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5E79FF" w14:paraId="02891F75" w14:textId="77777777" w:rsidTr="00404EF7">
        <w:tc>
          <w:tcPr>
            <w:tcW w:w="1620" w:type="dxa"/>
            <w:tcBorders>
              <w:bottom w:val="single" w:sz="4" w:space="0" w:color="auto"/>
            </w:tcBorders>
            <w:shd w:val="clear" w:color="auto" w:fill="FFFFFF"/>
            <w:vAlign w:val="center"/>
          </w:tcPr>
          <w:p w14:paraId="2DA4BFB4" w14:textId="77777777" w:rsidR="005E79FF" w:rsidRDefault="005E79FF" w:rsidP="005E79FF">
            <w:pPr>
              <w:pStyle w:val="Header"/>
            </w:pPr>
            <w:r>
              <w:t>PGRR Number</w:t>
            </w:r>
          </w:p>
        </w:tc>
        <w:tc>
          <w:tcPr>
            <w:tcW w:w="1260" w:type="dxa"/>
            <w:tcBorders>
              <w:bottom w:val="single" w:sz="4" w:space="0" w:color="auto"/>
            </w:tcBorders>
            <w:vAlign w:val="center"/>
          </w:tcPr>
          <w:p w14:paraId="245B2346" w14:textId="3FAC6A9C" w:rsidR="005E79FF" w:rsidRDefault="0079467A" w:rsidP="005E79FF">
            <w:pPr>
              <w:pStyle w:val="Header"/>
            </w:pPr>
            <w:hyperlink r:id="rId11" w:history="1">
              <w:r w:rsidR="005E79FF" w:rsidRPr="008E7FAE">
                <w:rPr>
                  <w:rStyle w:val="Hyperlink"/>
                </w:rPr>
                <w:t>115</w:t>
              </w:r>
            </w:hyperlink>
          </w:p>
        </w:tc>
        <w:tc>
          <w:tcPr>
            <w:tcW w:w="1170" w:type="dxa"/>
            <w:tcBorders>
              <w:bottom w:val="single" w:sz="4" w:space="0" w:color="auto"/>
            </w:tcBorders>
            <w:shd w:val="clear" w:color="auto" w:fill="FFFFFF"/>
            <w:vAlign w:val="center"/>
          </w:tcPr>
          <w:p w14:paraId="576507D3" w14:textId="3697FE7D" w:rsidR="005E79FF" w:rsidRDefault="005E79FF" w:rsidP="005E79FF">
            <w:pPr>
              <w:pStyle w:val="Header"/>
            </w:pPr>
            <w:r>
              <w:t>PGRR Title</w:t>
            </w:r>
          </w:p>
        </w:tc>
        <w:tc>
          <w:tcPr>
            <w:tcW w:w="6390" w:type="dxa"/>
            <w:tcBorders>
              <w:bottom w:val="single" w:sz="4" w:space="0" w:color="auto"/>
            </w:tcBorders>
            <w:vAlign w:val="center"/>
          </w:tcPr>
          <w:p w14:paraId="59EA09DC" w14:textId="37C42360" w:rsidR="005E79FF" w:rsidRDefault="005E79FF" w:rsidP="005E79FF">
            <w:pPr>
              <w:pStyle w:val="Header"/>
            </w:pPr>
            <w:r>
              <w:t xml:space="preserve">Related to NPRR1234, </w:t>
            </w:r>
            <w:r w:rsidRPr="00FC4546">
              <w:t>Interconnection Requirements for Large Loads and Modeling Standards for Loads 25 MW or Greater</w:t>
            </w:r>
          </w:p>
        </w:tc>
      </w:tr>
      <w:tr w:rsidR="00067FE2" w:rsidRPr="00E01925" w14:paraId="61F073EE" w14:textId="77777777" w:rsidTr="00404EF7">
        <w:trPr>
          <w:trHeight w:val="518"/>
        </w:trPr>
        <w:tc>
          <w:tcPr>
            <w:tcW w:w="2880" w:type="dxa"/>
            <w:gridSpan w:val="2"/>
            <w:tcBorders>
              <w:left w:val="nil"/>
              <w:right w:val="nil"/>
            </w:tcBorders>
            <w:shd w:val="clear" w:color="auto" w:fill="FFFFFF"/>
            <w:vAlign w:val="center"/>
          </w:tcPr>
          <w:p w14:paraId="61887982" w14:textId="242A8A38" w:rsidR="00067FE2" w:rsidRPr="00E01925" w:rsidRDefault="00067FE2" w:rsidP="00F44236">
            <w:pPr>
              <w:pStyle w:val="Header"/>
              <w:rPr>
                <w:bCs w:val="0"/>
              </w:rPr>
            </w:pPr>
          </w:p>
        </w:tc>
        <w:tc>
          <w:tcPr>
            <w:tcW w:w="7560" w:type="dxa"/>
            <w:gridSpan w:val="2"/>
            <w:tcBorders>
              <w:left w:val="nil"/>
              <w:right w:val="nil"/>
            </w:tcBorders>
            <w:vAlign w:val="center"/>
          </w:tcPr>
          <w:p w14:paraId="4BAA5E4C" w14:textId="5E3B4DF5" w:rsidR="00067FE2" w:rsidRPr="00E01925" w:rsidRDefault="00067FE2" w:rsidP="00F44236">
            <w:pPr>
              <w:pStyle w:val="NormalArial"/>
            </w:pPr>
          </w:p>
        </w:tc>
      </w:tr>
      <w:tr w:rsidR="003E3357" w:rsidRPr="00E01925" w14:paraId="1601CA82" w14:textId="77777777" w:rsidTr="00BC2D06">
        <w:trPr>
          <w:trHeight w:val="518"/>
        </w:trPr>
        <w:tc>
          <w:tcPr>
            <w:tcW w:w="2880" w:type="dxa"/>
            <w:gridSpan w:val="2"/>
            <w:shd w:val="clear" w:color="auto" w:fill="FFFFFF"/>
            <w:vAlign w:val="center"/>
          </w:tcPr>
          <w:p w14:paraId="18B6FEBD" w14:textId="2AD7475B" w:rsidR="003E3357" w:rsidRPr="00E01925" w:rsidRDefault="003E3357" w:rsidP="003E3357">
            <w:pPr>
              <w:pStyle w:val="Header"/>
              <w:rPr>
                <w:bCs w:val="0"/>
              </w:rPr>
            </w:pPr>
            <w:r w:rsidRPr="00E01925">
              <w:rPr>
                <w:bCs w:val="0"/>
              </w:rPr>
              <w:t>Date Posted</w:t>
            </w:r>
          </w:p>
        </w:tc>
        <w:tc>
          <w:tcPr>
            <w:tcW w:w="7560" w:type="dxa"/>
            <w:gridSpan w:val="2"/>
            <w:vAlign w:val="center"/>
          </w:tcPr>
          <w:p w14:paraId="3F575FC4" w14:textId="79725230" w:rsidR="003E3357" w:rsidRDefault="006143F8" w:rsidP="003E3357">
            <w:pPr>
              <w:pStyle w:val="NormalArial"/>
            </w:pPr>
            <w:r>
              <w:t>September 9, 2024</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0F05547F" w:rsidR="00342163" w:rsidRPr="00130F57" w:rsidRDefault="008A514C" w:rsidP="00130F57">
            <w:pPr>
              <w:pStyle w:val="Header"/>
              <w:jc w:val="center"/>
              <w:rPr>
                <w:bCs w:val="0"/>
              </w:rPr>
            </w:pPr>
            <w:r>
              <w:t>Submitter’s Information</w:t>
            </w:r>
          </w:p>
        </w:tc>
      </w:tr>
      <w:tr w:rsidR="00130F57" w14:paraId="469623E4" w14:textId="77777777" w:rsidTr="00D61F38">
        <w:trPr>
          <w:cantSplit/>
          <w:trHeight w:val="432"/>
        </w:trPr>
        <w:tc>
          <w:tcPr>
            <w:tcW w:w="2993" w:type="dxa"/>
            <w:shd w:val="clear" w:color="auto" w:fill="FFFFFF"/>
            <w:vAlign w:val="center"/>
          </w:tcPr>
          <w:p w14:paraId="5453A048" w14:textId="0FE5E5C8" w:rsidR="00130F57" w:rsidRPr="00130F57" w:rsidRDefault="00130F57" w:rsidP="00130F57">
            <w:pPr>
              <w:pStyle w:val="Header"/>
              <w:rPr>
                <w:bCs w:val="0"/>
              </w:rPr>
            </w:pPr>
            <w:r w:rsidRPr="00B93CA0">
              <w:rPr>
                <w:bCs w:val="0"/>
              </w:rPr>
              <w:t>Name</w:t>
            </w:r>
          </w:p>
        </w:tc>
        <w:tc>
          <w:tcPr>
            <w:tcW w:w="7447" w:type="dxa"/>
            <w:vAlign w:val="center"/>
          </w:tcPr>
          <w:p w14:paraId="2738BC22" w14:textId="5FEB08D2" w:rsidR="00130F57" w:rsidRDefault="008A514C" w:rsidP="00130F57">
            <w:pPr>
              <w:pStyle w:val="NormalArial"/>
            </w:pPr>
            <w:r>
              <w:t>Martha Henson</w:t>
            </w:r>
          </w:p>
        </w:tc>
      </w:tr>
      <w:tr w:rsidR="00130F57" w14:paraId="2073C363" w14:textId="77777777" w:rsidTr="00D61F38">
        <w:trPr>
          <w:cantSplit/>
          <w:trHeight w:val="432"/>
        </w:trPr>
        <w:tc>
          <w:tcPr>
            <w:tcW w:w="2993" w:type="dxa"/>
            <w:shd w:val="clear" w:color="auto" w:fill="FFFFFF"/>
            <w:vAlign w:val="center"/>
          </w:tcPr>
          <w:p w14:paraId="08EBBCDF" w14:textId="77777777" w:rsidR="00130F57" w:rsidRPr="00B93CA0" w:rsidRDefault="00130F57" w:rsidP="00130F57">
            <w:pPr>
              <w:pStyle w:val="Header"/>
              <w:rPr>
                <w:bCs w:val="0"/>
              </w:rPr>
            </w:pPr>
            <w:r w:rsidRPr="00B93CA0">
              <w:rPr>
                <w:bCs w:val="0"/>
              </w:rPr>
              <w:t>E-mail Address</w:t>
            </w:r>
          </w:p>
        </w:tc>
        <w:tc>
          <w:tcPr>
            <w:tcW w:w="7447" w:type="dxa"/>
            <w:vAlign w:val="center"/>
          </w:tcPr>
          <w:p w14:paraId="56B95EB9" w14:textId="23974AA5" w:rsidR="00130F57" w:rsidRDefault="0079467A" w:rsidP="00130F57">
            <w:pPr>
              <w:pStyle w:val="NormalArial"/>
            </w:pPr>
            <w:hyperlink r:id="rId12" w:history="1">
              <w:r w:rsidR="00226BEB" w:rsidRPr="00782FEA">
                <w:rPr>
                  <w:rStyle w:val="Hyperlink"/>
                </w:rPr>
                <w:t>Martha.henson@oncor.com</w:t>
              </w:r>
            </w:hyperlink>
          </w:p>
        </w:tc>
      </w:tr>
      <w:tr w:rsidR="00130F57" w14:paraId="3D0874D1" w14:textId="77777777" w:rsidTr="00D61F38">
        <w:trPr>
          <w:cantSplit/>
          <w:trHeight w:val="432"/>
        </w:trPr>
        <w:tc>
          <w:tcPr>
            <w:tcW w:w="2993" w:type="dxa"/>
            <w:shd w:val="clear" w:color="auto" w:fill="FFFFFF"/>
            <w:vAlign w:val="center"/>
          </w:tcPr>
          <w:p w14:paraId="141B8130" w14:textId="77777777" w:rsidR="00130F57" w:rsidRPr="00B93CA0" w:rsidRDefault="00130F57" w:rsidP="00130F57">
            <w:pPr>
              <w:pStyle w:val="Header"/>
              <w:rPr>
                <w:bCs w:val="0"/>
              </w:rPr>
            </w:pPr>
            <w:r w:rsidRPr="00B93CA0">
              <w:rPr>
                <w:bCs w:val="0"/>
              </w:rPr>
              <w:t>Company</w:t>
            </w:r>
          </w:p>
        </w:tc>
        <w:tc>
          <w:tcPr>
            <w:tcW w:w="7447" w:type="dxa"/>
            <w:vAlign w:val="center"/>
          </w:tcPr>
          <w:p w14:paraId="7E37C834" w14:textId="5A8750EB" w:rsidR="00130F57" w:rsidRDefault="008A514C" w:rsidP="00130F57">
            <w:pPr>
              <w:pStyle w:val="NormalArial"/>
            </w:pPr>
            <w:r>
              <w:t>Oncor Electric Delivery Company LLC</w:t>
            </w:r>
          </w:p>
        </w:tc>
      </w:tr>
      <w:tr w:rsidR="00130F57"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130F57" w:rsidRPr="00B93CA0" w:rsidRDefault="00130F57" w:rsidP="00130F57">
            <w:pPr>
              <w:pStyle w:val="Header"/>
              <w:rPr>
                <w:bCs w:val="0"/>
              </w:rPr>
            </w:pPr>
            <w:r w:rsidRPr="00B93CA0">
              <w:rPr>
                <w:bCs w:val="0"/>
              </w:rPr>
              <w:t>Phone Number</w:t>
            </w:r>
          </w:p>
        </w:tc>
        <w:tc>
          <w:tcPr>
            <w:tcW w:w="7447" w:type="dxa"/>
            <w:tcBorders>
              <w:bottom w:val="single" w:sz="4" w:space="0" w:color="auto"/>
            </w:tcBorders>
            <w:vAlign w:val="center"/>
          </w:tcPr>
          <w:p w14:paraId="3DB0E5F2" w14:textId="3ED752A2" w:rsidR="00130F57" w:rsidRDefault="00130F57" w:rsidP="00130F57">
            <w:pPr>
              <w:pStyle w:val="NormalArial"/>
            </w:pPr>
          </w:p>
        </w:tc>
      </w:tr>
      <w:tr w:rsidR="008A514C" w14:paraId="0A4B8EF5" w14:textId="77777777" w:rsidTr="00D61F38">
        <w:trPr>
          <w:cantSplit/>
          <w:trHeight w:val="432"/>
        </w:trPr>
        <w:tc>
          <w:tcPr>
            <w:tcW w:w="2993" w:type="dxa"/>
            <w:shd w:val="clear" w:color="auto" w:fill="FFFFFF"/>
            <w:vAlign w:val="center"/>
          </w:tcPr>
          <w:p w14:paraId="2894E730" w14:textId="77777777" w:rsidR="008A514C" w:rsidRPr="00B93CA0" w:rsidRDefault="008A514C" w:rsidP="008A514C">
            <w:pPr>
              <w:pStyle w:val="Header"/>
              <w:rPr>
                <w:bCs w:val="0"/>
              </w:rPr>
            </w:pPr>
            <w:r>
              <w:rPr>
                <w:bCs w:val="0"/>
              </w:rPr>
              <w:t>Cell</w:t>
            </w:r>
            <w:r w:rsidRPr="00B93CA0">
              <w:rPr>
                <w:bCs w:val="0"/>
              </w:rPr>
              <w:t xml:space="preserve"> Number</w:t>
            </w:r>
          </w:p>
        </w:tc>
        <w:tc>
          <w:tcPr>
            <w:tcW w:w="7447" w:type="dxa"/>
            <w:vAlign w:val="center"/>
          </w:tcPr>
          <w:p w14:paraId="7375D3CF" w14:textId="0E134B6E" w:rsidR="008A514C" w:rsidRDefault="008A514C" w:rsidP="008A514C">
            <w:pPr>
              <w:pStyle w:val="NormalArial"/>
            </w:pPr>
            <w:r>
              <w:t>214-536-9004</w:t>
            </w:r>
          </w:p>
        </w:tc>
      </w:tr>
      <w:tr w:rsidR="008A514C"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8A514C" w:rsidRPr="00B93CA0" w:rsidRDefault="008A514C" w:rsidP="008A514C">
            <w:pPr>
              <w:pStyle w:val="Header"/>
              <w:rPr>
                <w:bCs w:val="0"/>
              </w:rPr>
            </w:pPr>
            <w:r>
              <w:rPr>
                <w:bCs w:val="0"/>
              </w:rPr>
              <w:t>Market Segment</w:t>
            </w:r>
          </w:p>
        </w:tc>
        <w:tc>
          <w:tcPr>
            <w:tcW w:w="7447" w:type="dxa"/>
            <w:tcBorders>
              <w:bottom w:val="single" w:sz="4" w:space="0" w:color="auto"/>
            </w:tcBorders>
            <w:vAlign w:val="center"/>
          </w:tcPr>
          <w:p w14:paraId="234D2575" w14:textId="6589EC30" w:rsidR="008A514C" w:rsidRDefault="008A514C" w:rsidP="008A514C">
            <w:pPr>
              <w:pStyle w:val="NormalArial"/>
            </w:pPr>
            <w:r>
              <w:t>Investor-Owned Utility (IOU)</w:t>
            </w:r>
          </w:p>
        </w:tc>
      </w:tr>
    </w:tbl>
    <w:p w14:paraId="6752C65B" w14:textId="2783344A"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A3772" w:rsidRPr="00D56D61" w14:paraId="589B48A4" w14:textId="77777777" w:rsidTr="000A0B2A">
        <w:trPr>
          <w:cantSplit/>
          <w:trHeight w:val="432"/>
        </w:trPr>
        <w:tc>
          <w:tcPr>
            <w:tcW w:w="10440" w:type="dxa"/>
            <w:vAlign w:val="center"/>
          </w:tcPr>
          <w:p w14:paraId="6D906C65" w14:textId="15F25287" w:rsidR="009A3772" w:rsidRPr="007C199B" w:rsidRDefault="00766446" w:rsidP="007C199B">
            <w:pPr>
              <w:pStyle w:val="NormalArial"/>
              <w:jc w:val="center"/>
              <w:rPr>
                <w:b/>
              </w:rPr>
            </w:pPr>
            <w:r>
              <w:rPr>
                <w:b/>
              </w:rPr>
              <w:t>Comments</w:t>
            </w:r>
          </w:p>
        </w:tc>
      </w:tr>
    </w:tbl>
    <w:p w14:paraId="5D0361D9" w14:textId="766A953F" w:rsidR="003E6432" w:rsidRDefault="003E6432" w:rsidP="006143F8">
      <w:pPr>
        <w:spacing w:before="120" w:after="120"/>
      </w:pPr>
      <w:r>
        <w:rPr>
          <w:rFonts w:ascii="Arial" w:hAnsi="Arial" w:cs="Arial"/>
        </w:rPr>
        <w:t xml:space="preserve">Oncor submits these comments to </w:t>
      </w:r>
      <w:r w:rsidRPr="003E6432">
        <w:rPr>
          <w:rFonts w:ascii="Arial" w:hAnsi="Arial" w:cs="Arial"/>
        </w:rPr>
        <w:t>PGRR115, Related to NPRR1234, Interconnection Requirements for Large Loads and Modeling Standards for Loads 25 MW or Greater</w:t>
      </w:r>
      <w:r>
        <w:rPr>
          <w:rFonts w:ascii="Arial" w:hAnsi="Arial" w:cs="Arial"/>
        </w:rPr>
        <w:t>.</w:t>
      </w:r>
      <w:r w:rsidR="00A758B4">
        <w:rPr>
          <w:rFonts w:ascii="Arial" w:hAnsi="Arial" w:cs="Arial"/>
        </w:rPr>
        <w:t xml:space="preserve">  Oncor provides the following comment summary, generally in sequence with the </w:t>
      </w:r>
      <w:r w:rsidR="00092931">
        <w:rPr>
          <w:rFonts w:ascii="Arial" w:hAnsi="Arial" w:cs="Arial"/>
        </w:rPr>
        <w:t xml:space="preserve">Planning Guide </w:t>
      </w:r>
      <w:r w:rsidR="00A758B4">
        <w:rPr>
          <w:rFonts w:ascii="Arial" w:hAnsi="Arial" w:cs="Arial"/>
        </w:rPr>
        <w:t>sections addressed in PGRR115:</w:t>
      </w:r>
    </w:p>
    <w:p w14:paraId="2004572E" w14:textId="77777777" w:rsidR="003E6432" w:rsidRDefault="003E6432" w:rsidP="006143F8">
      <w:pPr>
        <w:spacing w:before="120" w:after="120"/>
      </w:pPr>
    </w:p>
    <w:p w14:paraId="79F567E1" w14:textId="067FBE43" w:rsidR="000A0B2A" w:rsidRPr="00702392" w:rsidRDefault="003E7FB0"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5.2.10, Required Interconnection Equipment:</w:t>
      </w:r>
      <w:r w:rsidR="00AD7DA7" w:rsidRPr="00702392">
        <w:rPr>
          <w:rFonts w:ascii="Arial" w:hAnsi="Arial" w:cs="Arial"/>
          <w:i/>
          <w:iCs/>
          <w:sz w:val="24"/>
          <w:szCs w:val="24"/>
        </w:rPr>
        <w:br/>
      </w:r>
    </w:p>
    <w:p w14:paraId="569F196C" w14:textId="2677741E" w:rsidR="000A0B2A" w:rsidRPr="00BC503E" w:rsidRDefault="000A0B2A" w:rsidP="006143F8">
      <w:pPr>
        <w:pStyle w:val="ListParagraph"/>
        <w:numPr>
          <w:ilvl w:val="0"/>
          <w:numId w:val="23"/>
        </w:numPr>
        <w:spacing w:before="120" w:after="120"/>
        <w:rPr>
          <w:rFonts w:ascii="Arial" w:hAnsi="Arial" w:cs="Arial"/>
          <w:sz w:val="24"/>
          <w:szCs w:val="24"/>
        </w:rPr>
      </w:pPr>
      <w:r w:rsidRPr="00BC503E">
        <w:rPr>
          <w:rFonts w:ascii="Arial" w:hAnsi="Arial" w:cs="Arial"/>
          <w:sz w:val="24"/>
          <w:szCs w:val="24"/>
        </w:rPr>
        <w:t>Oncor requests clarification on how ERCOT’s Required Interconnection Equipment language in paragraph (1) would apply to behind the meter G</w:t>
      </w:r>
      <w:r w:rsidR="00FD1EE3">
        <w:rPr>
          <w:rFonts w:ascii="Arial" w:hAnsi="Arial" w:cs="Arial"/>
          <w:sz w:val="24"/>
          <w:szCs w:val="24"/>
        </w:rPr>
        <w:t xml:space="preserve">eneration </w:t>
      </w:r>
      <w:r w:rsidRPr="00BC503E">
        <w:rPr>
          <w:rFonts w:ascii="Arial" w:hAnsi="Arial" w:cs="Arial"/>
          <w:sz w:val="24"/>
          <w:szCs w:val="24"/>
        </w:rPr>
        <w:t>R</w:t>
      </w:r>
      <w:r w:rsidR="00FD1EE3">
        <w:rPr>
          <w:rFonts w:ascii="Arial" w:hAnsi="Arial" w:cs="Arial"/>
          <w:sz w:val="24"/>
          <w:szCs w:val="24"/>
        </w:rPr>
        <w:t>esource</w:t>
      </w:r>
      <w:r w:rsidRPr="00BC503E">
        <w:rPr>
          <w:rFonts w:ascii="Arial" w:hAnsi="Arial" w:cs="Arial"/>
          <w:sz w:val="24"/>
          <w:szCs w:val="24"/>
        </w:rPr>
        <w:t>s</w:t>
      </w:r>
      <w:r w:rsidR="00FD1EE3">
        <w:rPr>
          <w:rFonts w:ascii="Arial" w:hAnsi="Arial" w:cs="Arial"/>
          <w:sz w:val="24"/>
          <w:szCs w:val="24"/>
        </w:rPr>
        <w:t xml:space="preserve"> (GRs)</w:t>
      </w:r>
      <w:r w:rsidRPr="00BC503E">
        <w:rPr>
          <w:rFonts w:ascii="Arial" w:hAnsi="Arial" w:cs="Arial"/>
          <w:sz w:val="24"/>
          <w:szCs w:val="24"/>
        </w:rPr>
        <w:t>, E</w:t>
      </w:r>
      <w:r w:rsidR="00FD1EE3">
        <w:rPr>
          <w:rFonts w:ascii="Arial" w:hAnsi="Arial" w:cs="Arial"/>
          <w:sz w:val="24"/>
          <w:szCs w:val="24"/>
        </w:rPr>
        <w:t xml:space="preserve">nergy </w:t>
      </w:r>
      <w:r w:rsidRPr="00BC503E">
        <w:rPr>
          <w:rFonts w:ascii="Arial" w:hAnsi="Arial" w:cs="Arial"/>
          <w:sz w:val="24"/>
          <w:szCs w:val="24"/>
        </w:rPr>
        <w:t>S</w:t>
      </w:r>
      <w:r w:rsidR="00FD1EE3">
        <w:rPr>
          <w:rFonts w:ascii="Arial" w:hAnsi="Arial" w:cs="Arial"/>
          <w:sz w:val="24"/>
          <w:szCs w:val="24"/>
        </w:rPr>
        <w:t xml:space="preserve">torage </w:t>
      </w:r>
      <w:r w:rsidR="00FD1EE3" w:rsidRPr="00BC503E">
        <w:rPr>
          <w:rFonts w:ascii="Arial" w:hAnsi="Arial" w:cs="Arial"/>
          <w:sz w:val="24"/>
          <w:szCs w:val="24"/>
        </w:rPr>
        <w:t>R</w:t>
      </w:r>
      <w:r w:rsidR="00FD1EE3">
        <w:rPr>
          <w:rFonts w:ascii="Arial" w:hAnsi="Arial" w:cs="Arial"/>
          <w:sz w:val="24"/>
          <w:szCs w:val="24"/>
        </w:rPr>
        <w:t>esource</w:t>
      </w:r>
      <w:r w:rsidR="00FD1EE3" w:rsidRPr="00BC503E">
        <w:rPr>
          <w:rFonts w:ascii="Arial" w:hAnsi="Arial" w:cs="Arial"/>
          <w:sz w:val="24"/>
          <w:szCs w:val="24"/>
        </w:rPr>
        <w:t>s</w:t>
      </w:r>
      <w:r w:rsidR="00FD1EE3">
        <w:rPr>
          <w:rFonts w:ascii="Arial" w:hAnsi="Arial" w:cs="Arial"/>
          <w:sz w:val="24"/>
          <w:szCs w:val="24"/>
        </w:rPr>
        <w:t xml:space="preserve"> (ESRs)</w:t>
      </w:r>
      <w:r w:rsidRPr="00BC503E">
        <w:rPr>
          <w:rFonts w:ascii="Arial" w:hAnsi="Arial" w:cs="Arial"/>
          <w:sz w:val="24"/>
          <w:szCs w:val="24"/>
        </w:rPr>
        <w:t>, and S</w:t>
      </w:r>
      <w:r w:rsidR="00FD1EE3">
        <w:rPr>
          <w:rFonts w:ascii="Arial" w:hAnsi="Arial" w:cs="Arial"/>
          <w:sz w:val="24"/>
          <w:szCs w:val="24"/>
        </w:rPr>
        <w:t xml:space="preserve">ettlement </w:t>
      </w:r>
      <w:r w:rsidRPr="00BC503E">
        <w:rPr>
          <w:rFonts w:ascii="Arial" w:hAnsi="Arial" w:cs="Arial"/>
          <w:sz w:val="24"/>
          <w:szCs w:val="24"/>
        </w:rPr>
        <w:t>O</w:t>
      </w:r>
      <w:r w:rsidR="00FD1EE3">
        <w:rPr>
          <w:rFonts w:ascii="Arial" w:hAnsi="Arial" w:cs="Arial"/>
          <w:sz w:val="24"/>
          <w:szCs w:val="24"/>
        </w:rPr>
        <w:t xml:space="preserve">nly </w:t>
      </w:r>
      <w:r w:rsidR="00FD1EE3" w:rsidRPr="00BC503E">
        <w:rPr>
          <w:rFonts w:ascii="Arial" w:hAnsi="Arial" w:cs="Arial"/>
          <w:sz w:val="24"/>
          <w:szCs w:val="24"/>
        </w:rPr>
        <w:t>G</w:t>
      </w:r>
      <w:r w:rsidR="00FD1EE3">
        <w:rPr>
          <w:rFonts w:ascii="Arial" w:hAnsi="Arial" w:cs="Arial"/>
          <w:sz w:val="24"/>
          <w:szCs w:val="24"/>
        </w:rPr>
        <w:t>enerator</w:t>
      </w:r>
      <w:r w:rsidR="00FD1EE3" w:rsidRPr="00BC503E">
        <w:rPr>
          <w:rFonts w:ascii="Arial" w:hAnsi="Arial" w:cs="Arial"/>
          <w:sz w:val="24"/>
          <w:szCs w:val="24"/>
        </w:rPr>
        <w:t>s</w:t>
      </w:r>
      <w:r w:rsidRPr="00BC503E">
        <w:rPr>
          <w:rFonts w:ascii="Arial" w:hAnsi="Arial" w:cs="Arial"/>
          <w:sz w:val="24"/>
          <w:szCs w:val="24"/>
        </w:rPr>
        <w:t xml:space="preserve"> </w:t>
      </w:r>
      <w:r w:rsidR="00FD1EE3">
        <w:rPr>
          <w:rFonts w:ascii="Arial" w:hAnsi="Arial" w:cs="Arial"/>
          <w:sz w:val="24"/>
          <w:szCs w:val="24"/>
        </w:rPr>
        <w:t xml:space="preserve">(SOGs) </w:t>
      </w:r>
      <w:r w:rsidRPr="00BC503E">
        <w:rPr>
          <w:rFonts w:ascii="Arial" w:hAnsi="Arial" w:cs="Arial"/>
          <w:sz w:val="24"/>
          <w:szCs w:val="24"/>
        </w:rPr>
        <w:t>that participate in the ERCOT market or receive financial compensation from ERCOT and, for</w:t>
      </w:r>
      <w:r w:rsidR="00FD1EE3">
        <w:rPr>
          <w:rFonts w:ascii="Arial" w:hAnsi="Arial" w:cs="Arial"/>
          <w:sz w:val="24"/>
          <w:szCs w:val="24"/>
        </w:rPr>
        <w:t xml:space="preserve"> front</w:t>
      </w:r>
      <w:r w:rsidRPr="00BC503E">
        <w:rPr>
          <w:rFonts w:ascii="Arial" w:hAnsi="Arial" w:cs="Arial"/>
          <w:sz w:val="24"/>
          <w:szCs w:val="24"/>
        </w:rPr>
        <w:t xml:space="preserve"> of meter transmission</w:t>
      </w:r>
      <w:r w:rsidR="00FD1EE3">
        <w:rPr>
          <w:rFonts w:ascii="Arial" w:hAnsi="Arial" w:cs="Arial"/>
          <w:sz w:val="24"/>
          <w:szCs w:val="24"/>
        </w:rPr>
        <w:t>-</w:t>
      </w:r>
      <w:r w:rsidRPr="00BC503E">
        <w:rPr>
          <w:rFonts w:ascii="Arial" w:hAnsi="Arial" w:cs="Arial"/>
          <w:sz w:val="24"/>
          <w:szCs w:val="24"/>
        </w:rPr>
        <w:t xml:space="preserve">connected </w:t>
      </w:r>
      <w:r w:rsidR="00FC4758">
        <w:rPr>
          <w:rFonts w:ascii="Arial" w:hAnsi="Arial" w:cs="Arial"/>
          <w:sz w:val="24"/>
          <w:szCs w:val="24"/>
        </w:rPr>
        <w:t>G</w:t>
      </w:r>
      <w:r w:rsidR="00092931">
        <w:rPr>
          <w:rFonts w:ascii="Arial" w:hAnsi="Arial" w:cs="Arial"/>
          <w:sz w:val="24"/>
          <w:szCs w:val="24"/>
        </w:rPr>
        <w:t>R</w:t>
      </w:r>
      <w:r w:rsidR="00FC4758">
        <w:rPr>
          <w:rFonts w:ascii="Arial" w:hAnsi="Arial" w:cs="Arial"/>
          <w:sz w:val="24"/>
          <w:szCs w:val="24"/>
        </w:rPr>
        <w:t xml:space="preserve">s, </w:t>
      </w:r>
      <w:r w:rsidRPr="00BC503E">
        <w:rPr>
          <w:rFonts w:ascii="Arial" w:hAnsi="Arial" w:cs="Arial"/>
          <w:sz w:val="24"/>
          <w:szCs w:val="24"/>
        </w:rPr>
        <w:t>ESRs, SOGs</w:t>
      </w:r>
      <w:r w:rsidR="00FC4758">
        <w:rPr>
          <w:rFonts w:ascii="Arial" w:hAnsi="Arial" w:cs="Arial"/>
          <w:sz w:val="24"/>
          <w:szCs w:val="24"/>
        </w:rPr>
        <w:t>, whe</w:t>
      </w:r>
      <w:r w:rsidRPr="00BC503E">
        <w:rPr>
          <w:rFonts w:ascii="Arial" w:hAnsi="Arial" w:cs="Arial"/>
          <w:sz w:val="24"/>
          <w:szCs w:val="24"/>
        </w:rPr>
        <w:t xml:space="preserve">ther the Required Interconnection Equipment language is intended to apply retroactively to any sites not currently </w:t>
      </w:r>
      <w:r w:rsidR="00092931">
        <w:rPr>
          <w:rFonts w:ascii="Arial" w:hAnsi="Arial" w:cs="Arial"/>
          <w:sz w:val="24"/>
          <w:szCs w:val="24"/>
        </w:rPr>
        <w:t>inter</w:t>
      </w:r>
      <w:r w:rsidRPr="00BC503E">
        <w:rPr>
          <w:rFonts w:ascii="Arial" w:hAnsi="Arial" w:cs="Arial"/>
          <w:sz w:val="24"/>
          <w:szCs w:val="24"/>
        </w:rPr>
        <w:t xml:space="preserve">connected this way.      </w:t>
      </w:r>
      <w:r w:rsidR="00A758B4">
        <w:rPr>
          <w:rFonts w:ascii="Arial" w:hAnsi="Arial" w:cs="Arial"/>
          <w:sz w:val="24"/>
          <w:szCs w:val="24"/>
        </w:rPr>
        <w:br/>
      </w:r>
      <w:r w:rsidRPr="00BC503E">
        <w:rPr>
          <w:rFonts w:ascii="Arial" w:hAnsi="Arial" w:cs="Arial"/>
          <w:sz w:val="24"/>
          <w:szCs w:val="24"/>
        </w:rPr>
        <w:t xml:space="preserve">       </w:t>
      </w:r>
    </w:p>
    <w:p w14:paraId="309F39A6" w14:textId="6DB2BFD8" w:rsidR="000A0B2A" w:rsidRPr="00702392" w:rsidRDefault="003E7FB0"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5.3.5, ERCOT Quarterly Stability Assessment:</w:t>
      </w:r>
      <w:r w:rsidR="00AD7DA7" w:rsidRPr="00702392">
        <w:rPr>
          <w:rFonts w:ascii="Arial" w:hAnsi="Arial" w:cs="Arial"/>
          <w:i/>
          <w:iCs/>
          <w:sz w:val="24"/>
          <w:szCs w:val="24"/>
        </w:rPr>
        <w:br/>
      </w:r>
    </w:p>
    <w:p w14:paraId="677360FB" w14:textId="1B03DFF6" w:rsidR="000A0B2A" w:rsidRPr="00BC503E" w:rsidRDefault="000A0B2A" w:rsidP="006143F8">
      <w:pPr>
        <w:pStyle w:val="ListParagraph"/>
        <w:numPr>
          <w:ilvl w:val="0"/>
          <w:numId w:val="23"/>
        </w:numPr>
        <w:spacing w:before="120" w:after="120"/>
        <w:rPr>
          <w:rFonts w:ascii="Arial" w:hAnsi="Arial" w:cs="Arial"/>
          <w:sz w:val="24"/>
          <w:szCs w:val="24"/>
        </w:rPr>
      </w:pPr>
      <w:r w:rsidRPr="00BC503E">
        <w:rPr>
          <w:rFonts w:ascii="Arial" w:hAnsi="Arial" w:cs="Arial"/>
          <w:sz w:val="24"/>
          <w:szCs w:val="24"/>
        </w:rPr>
        <w:t>Regarding the inclusion of all Large Loads in the Q</w:t>
      </w:r>
      <w:r w:rsidR="006B7E3B">
        <w:rPr>
          <w:rFonts w:ascii="Arial" w:hAnsi="Arial" w:cs="Arial"/>
          <w:sz w:val="24"/>
          <w:szCs w:val="24"/>
        </w:rPr>
        <w:t xml:space="preserve">uarterly </w:t>
      </w:r>
      <w:r w:rsidRPr="00BC503E">
        <w:rPr>
          <w:rFonts w:ascii="Arial" w:hAnsi="Arial" w:cs="Arial"/>
          <w:sz w:val="24"/>
          <w:szCs w:val="24"/>
        </w:rPr>
        <w:t>S</w:t>
      </w:r>
      <w:r w:rsidR="006B7E3B">
        <w:rPr>
          <w:rFonts w:ascii="Arial" w:hAnsi="Arial" w:cs="Arial"/>
          <w:sz w:val="24"/>
          <w:szCs w:val="24"/>
        </w:rPr>
        <w:t xml:space="preserve">tability </w:t>
      </w:r>
      <w:r w:rsidRPr="00BC503E">
        <w:rPr>
          <w:rFonts w:ascii="Arial" w:hAnsi="Arial" w:cs="Arial"/>
          <w:sz w:val="24"/>
          <w:szCs w:val="24"/>
        </w:rPr>
        <w:t>A</w:t>
      </w:r>
      <w:r w:rsidR="006B7E3B">
        <w:rPr>
          <w:rFonts w:ascii="Arial" w:hAnsi="Arial" w:cs="Arial"/>
          <w:sz w:val="24"/>
          <w:szCs w:val="24"/>
        </w:rPr>
        <w:t>ssessment (QSA)</w:t>
      </w:r>
      <w:r w:rsidRPr="00BC503E">
        <w:rPr>
          <w:rFonts w:ascii="Arial" w:hAnsi="Arial" w:cs="Arial"/>
          <w:sz w:val="24"/>
          <w:szCs w:val="24"/>
        </w:rPr>
        <w:t xml:space="preserve">, Oncor requests that ERCOT consider whether including all </w:t>
      </w:r>
      <w:r w:rsidR="006B7E3B" w:rsidRPr="00BC503E">
        <w:rPr>
          <w:rFonts w:ascii="Arial" w:hAnsi="Arial" w:cs="Arial"/>
          <w:sz w:val="24"/>
          <w:szCs w:val="24"/>
        </w:rPr>
        <w:t>Large Loads</w:t>
      </w:r>
      <w:r w:rsidRPr="00BC503E">
        <w:rPr>
          <w:rFonts w:ascii="Arial" w:hAnsi="Arial" w:cs="Arial"/>
          <w:sz w:val="24"/>
          <w:szCs w:val="24"/>
        </w:rPr>
        <w:t xml:space="preserve"> with a signed interconnection agreement in one of the four QSAs once annually, rather than in every QSA, would be sufficient, since the QSA studies will be </w:t>
      </w:r>
      <w:r w:rsidRPr="00BC503E">
        <w:rPr>
          <w:rFonts w:ascii="Arial" w:hAnsi="Arial" w:cs="Arial"/>
          <w:sz w:val="24"/>
          <w:szCs w:val="24"/>
        </w:rPr>
        <w:lastRenderedPageBreak/>
        <w:t xml:space="preserve">based on </w:t>
      </w:r>
      <w:r w:rsidR="00092931">
        <w:rPr>
          <w:rFonts w:ascii="Arial" w:hAnsi="Arial" w:cs="Arial"/>
          <w:sz w:val="24"/>
          <w:szCs w:val="24"/>
        </w:rPr>
        <w:t>the Load Commissioning Plan</w:t>
      </w:r>
      <w:r w:rsidRPr="00BC503E">
        <w:rPr>
          <w:rFonts w:ascii="Arial" w:hAnsi="Arial" w:cs="Arial"/>
          <w:sz w:val="24"/>
          <w:szCs w:val="24"/>
        </w:rPr>
        <w:t xml:space="preserve"> (vs Real Time operational levels).  Another alternative would be to evaluate large loads in the R</w:t>
      </w:r>
      <w:r w:rsidR="006B7E3B">
        <w:rPr>
          <w:rFonts w:ascii="Arial" w:hAnsi="Arial" w:cs="Arial"/>
          <w:sz w:val="24"/>
          <w:szCs w:val="24"/>
        </w:rPr>
        <w:t xml:space="preserve">egional </w:t>
      </w:r>
      <w:r w:rsidRPr="00BC503E">
        <w:rPr>
          <w:rFonts w:ascii="Arial" w:hAnsi="Arial" w:cs="Arial"/>
          <w:sz w:val="24"/>
          <w:szCs w:val="24"/>
        </w:rPr>
        <w:t>T</w:t>
      </w:r>
      <w:r w:rsidR="006B7E3B">
        <w:rPr>
          <w:rFonts w:ascii="Arial" w:hAnsi="Arial" w:cs="Arial"/>
          <w:sz w:val="24"/>
          <w:szCs w:val="24"/>
        </w:rPr>
        <w:t xml:space="preserve">ransmission </w:t>
      </w:r>
      <w:r w:rsidRPr="00BC503E">
        <w:rPr>
          <w:rFonts w:ascii="Arial" w:hAnsi="Arial" w:cs="Arial"/>
          <w:sz w:val="24"/>
          <w:szCs w:val="24"/>
        </w:rPr>
        <w:t>P</w:t>
      </w:r>
      <w:r w:rsidR="006B7E3B">
        <w:rPr>
          <w:rFonts w:ascii="Arial" w:hAnsi="Arial" w:cs="Arial"/>
          <w:sz w:val="24"/>
          <w:szCs w:val="24"/>
        </w:rPr>
        <w:t>lan</w:t>
      </w:r>
      <w:r w:rsidRPr="00BC503E">
        <w:rPr>
          <w:rFonts w:ascii="Arial" w:hAnsi="Arial" w:cs="Arial"/>
          <w:sz w:val="24"/>
          <w:szCs w:val="24"/>
        </w:rPr>
        <w:t xml:space="preserve"> stability analysis once annually.  Managing load interconnection requests to the QSA deadlines, as is currently done for I</w:t>
      </w:r>
      <w:r w:rsidR="006B7E3B">
        <w:rPr>
          <w:rFonts w:ascii="Arial" w:hAnsi="Arial" w:cs="Arial"/>
          <w:sz w:val="24"/>
          <w:szCs w:val="24"/>
        </w:rPr>
        <w:t xml:space="preserve">nterconnecting </w:t>
      </w:r>
      <w:r w:rsidR="006B7E3B" w:rsidRPr="00BC503E">
        <w:rPr>
          <w:rFonts w:ascii="Arial" w:hAnsi="Arial" w:cs="Arial"/>
          <w:sz w:val="24"/>
          <w:szCs w:val="24"/>
        </w:rPr>
        <w:t>E</w:t>
      </w:r>
      <w:r w:rsidR="006B7E3B">
        <w:rPr>
          <w:rFonts w:ascii="Arial" w:hAnsi="Arial" w:cs="Arial"/>
          <w:sz w:val="24"/>
          <w:szCs w:val="24"/>
        </w:rPr>
        <w:t>ntities</w:t>
      </w:r>
      <w:r w:rsidRPr="00BC503E">
        <w:rPr>
          <w:rFonts w:ascii="Arial" w:hAnsi="Arial" w:cs="Arial"/>
          <w:sz w:val="24"/>
          <w:szCs w:val="24"/>
        </w:rPr>
        <w:t xml:space="preserve">, will introduce new challenges that may not be warranted or necessary for loads, particularly since the information studied in the QSA as planning-level information may not be identical to how the load consumes in real-time once it has been energized.   </w:t>
      </w:r>
      <w:r w:rsidR="006B7E3B">
        <w:rPr>
          <w:rFonts w:ascii="Arial" w:hAnsi="Arial" w:cs="Arial"/>
          <w:sz w:val="24"/>
          <w:szCs w:val="24"/>
        </w:rPr>
        <w:br/>
      </w:r>
      <w:r w:rsidRPr="00BC503E">
        <w:rPr>
          <w:rFonts w:ascii="Arial" w:hAnsi="Arial" w:cs="Arial"/>
          <w:sz w:val="24"/>
          <w:szCs w:val="24"/>
        </w:rPr>
        <w:t xml:space="preserve">                           </w:t>
      </w:r>
    </w:p>
    <w:p w14:paraId="505C688E" w14:textId="71EFC149" w:rsidR="000A0B2A" w:rsidRPr="00BC503E" w:rsidRDefault="000A0B2A" w:rsidP="006143F8">
      <w:pPr>
        <w:pStyle w:val="ListParagraph"/>
        <w:numPr>
          <w:ilvl w:val="0"/>
          <w:numId w:val="23"/>
        </w:numPr>
        <w:spacing w:before="120" w:after="120"/>
        <w:rPr>
          <w:rFonts w:ascii="Arial" w:hAnsi="Arial" w:cs="Arial"/>
          <w:sz w:val="24"/>
          <w:szCs w:val="24"/>
        </w:rPr>
      </w:pPr>
      <w:r w:rsidRPr="00BC503E">
        <w:rPr>
          <w:rFonts w:ascii="Arial" w:hAnsi="Arial" w:cs="Arial"/>
          <w:sz w:val="24"/>
          <w:szCs w:val="24"/>
        </w:rPr>
        <w:t>In paragraph (5), Oncor assumes the only item ERCOT requires for evaluating an I</w:t>
      </w:r>
      <w:r w:rsidR="00287E8A">
        <w:rPr>
          <w:rFonts w:ascii="Arial" w:hAnsi="Arial" w:cs="Arial"/>
          <w:sz w:val="24"/>
          <w:szCs w:val="24"/>
        </w:rPr>
        <w:t xml:space="preserve">nterconnecting </w:t>
      </w:r>
      <w:r w:rsidRPr="00BC503E">
        <w:rPr>
          <w:rFonts w:ascii="Arial" w:hAnsi="Arial" w:cs="Arial"/>
          <w:sz w:val="24"/>
          <w:szCs w:val="24"/>
        </w:rPr>
        <w:t>L</w:t>
      </w:r>
      <w:r w:rsidR="00287E8A">
        <w:rPr>
          <w:rFonts w:ascii="Arial" w:hAnsi="Arial" w:cs="Arial"/>
          <w:sz w:val="24"/>
          <w:szCs w:val="24"/>
        </w:rPr>
        <w:t xml:space="preserve">arge </w:t>
      </w:r>
      <w:r w:rsidRPr="00BC503E">
        <w:rPr>
          <w:rFonts w:ascii="Arial" w:hAnsi="Arial" w:cs="Arial"/>
          <w:sz w:val="24"/>
          <w:szCs w:val="24"/>
        </w:rPr>
        <w:t>L</w:t>
      </w:r>
      <w:r w:rsidR="00287E8A">
        <w:rPr>
          <w:rFonts w:ascii="Arial" w:hAnsi="Arial" w:cs="Arial"/>
          <w:sz w:val="24"/>
          <w:szCs w:val="24"/>
        </w:rPr>
        <w:t xml:space="preserve">oad </w:t>
      </w:r>
      <w:r w:rsidRPr="00BC503E">
        <w:rPr>
          <w:rFonts w:ascii="Arial" w:hAnsi="Arial" w:cs="Arial"/>
          <w:sz w:val="24"/>
          <w:szCs w:val="24"/>
        </w:rPr>
        <w:t>E</w:t>
      </w:r>
      <w:r w:rsidR="00287E8A">
        <w:rPr>
          <w:rFonts w:ascii="Arial" w:hAnsi="Arial" w:cs="Arial"/>
          <w:sz w:val="24"/>
          <w:szCs w:val="24"/>
        </w:rPr>
        <w:t>ntity (ILLE)</w:t>
      </w:r>
      <w:r w:rsidRPr="00BC503E">
        <w:rPr>
          <w:rFonts w:ascii="Arial" w:hAnsi="Arial" w:cs="Arial"/>
          <w:sz w:val="24"/>
          <w:szCs w:val="24"/>
        </w:rPr>
        <w:t xml:space="preserve"> in a QSA is the dynamic load model that the ILLE provides to its interconnecting </w:t>
      </w:r>
      <w:r w:rsidR="00FC23CB" w:rsidRPr="00BC503E">
        <w:rPr>
          <w:rFonts w:ascii="Arial" w:hAnsi="Arial" w:cs="Arial"/>
          <w:sz w:val="24"/>
          <w:szCs w:val="24"/>
        </w:rPr>
        <w:t>T</w:t>
      </w:r>
      <w:r w:rsidR="00FC23CB">
        <w:rPr>
          <w:rFonts w:ascii="Arial" w:hAnsi="Arial" w:cs="Arial"/>
          <w:sz w:val="24"/>
          <w:szCs w:val="24"/>
        </w:rPr>
        <w:t xml:space="preserve">ransmission </w:t>
      </w:r>
      <w:r w:rsidRPr="00BC503E">
        <w:rPr>
          <w:rFonts w:ascii="Arial" w:hAnsi="Arial" w:cs="Arial"/>
          <w:sz w:val="24"/>
          <w:szCs w:val="24"/>
        </w:rPr>
        <w:t>S</w:t>
      </w:r>
      <w:r w:rsidR="00FC23CB">
        <w:rPr>
          <w:rFonts w:ascii="Arial" w:hAnsi="Arial" w:cs="Arial"/>
          <w:sz w:val="24"/>
          <w:szCs w:val="24"/>
        </w:rPr>
        <w:t xml:space="preserve">ervice </w:t>
      </w:r>
      <w:r w:rsidRPr="00BC503E">
        <w:rPr>
          <w:rFonts w:ascii="Arial" w:hAnsi="Arial" w:cs="Arial"/>
          <w:sz w:val="24"/>
          <w:szCs w:val="24"/>
        </w:rPr>
        <w:t>P</w:t>
      </w:r>
      <w:r w:rsidR="00FC23CB">
        <w:rPr>
          <w:rFonts w:ascii="Arial" w:hAnsi="Arial" w:cs="Arial"/>
          <w:sz w:val="24"/>
          <w:szCs w:val="24"/>
        </w:rPr>
        <w:t>rovider (TSP)</w:t>
      </w:r>
      <w:r w:rsidRPr="00BC503E">
        <w:rPr>
          <w:rFonts w:ascii="Arial" w:hAnsi="Arial" w:cs="Arial"/>
          <w:sz w:val="24"/>
          <w:szCs w:val="24"/>
        </w:rPr>
        <w:t xml:space="preserve">.  Oncor proposes that a requirement for the ILLE to provide this model to the TSP at the beginning of the interconnection process be clearly described, as Oncor has proposed in Section 9.3.4.3, Dynamic and Transient Stability (Load Stability, Voltage) Analysis, new paragraph (1), and that ERCOT review this model upon receipt for completeness.  Then, for purposes of paragraph (5), ERCOT should only determine whether the model that the customer provided to its TSP is still the appropriate model to use for the upcoming QSA.  Oncor proposes changes to this effect in 5.3.5(5)(b), (5)(b)(i), and in Section 9.3.4.3(1).  With these changes, and with ERCOT reviewing the ILLE’s dynamic load model as soon as it has been provided by the TSP, paragraph (5)(b)(i) is mostly unnecessary and would only entail ERCOT confirming that </w:t>
      </w:r>
      <w:r w:rsidR="0036371C">
        <w:rPr>
          <w:rFonts w:ascii="Arial" w:hAnsi="Arial" w:cs="Arial"/>
          <w:sz w:val="24"/>
          <w:szCs w:val="24"/>
        </w:rPr>
        <w:t xml:space="preserve">no significant changes have occurred to </w:t>
      </w:r>
      <w:r w:rsidRPr="00BC503E">
        <w:rPr>
          <w:rFonts w:ascii="Arial" w:hAnsi="Arial" w:cs="Arial"/>
          <w:sz w:val="24"/>
          <w:szCs w:val="24"/>
        </w:rPr>
        <w:t xml:space="preserve">the dynamic load model prior to including it in the upcoming QSA.    </w:t>
      </w:r>
      <w:r w:rsidR="00A758B4">
        <w:rPr>
          <w:rFonts w:ascii="Arial" w:hAnsi="Arial" w:cs="Arial"/>
          <w:sz w:val="24"/>
          <w:szCs w:val="24"/>
        </w:rPr>
        <w:br/>
      </w:r>
    </w:p>
    <w:p w14:paraId="0423F498" w14:textId="7D76A173" w:rsidR="000A0B2A" w:rsidRPr="00702392" w:rsidRDefault="003E7FB0"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6.6.1, Modeling of Large Loads Not Co-Located with a Generation Resource, Energy Storage Resource (ESR), or Settlement Only Generator (SOG):</w:t>
      </w:r>
      <w:r w:rsidR="00AD7DA7" w:rsidRPr="00702392">
        <w:rPr>
          <w:rFonts w:ascii="Arial" w:hAnsi="Arial" w:cs="Arial"/>
          <w:i/>
          <w:iCs/>
          <w:sz w:val="24"/>
          <w:szCs w:val="24"/>
        </w:rPr>
        <w:br/>
      </w:r>
    </w:p>
    <w:p w14:paraId="726B18FF" w14:textId="7E248346" w:rsidR="000A0B2A" w:rsidRPr="00BC503E" w:rsidRDefault="000A0B2A" w:rsidP="006143F8">
      <w:pPr>
        <w:pStyle w:val="ListParagraph"/>
        <w:numPr>
          <w:ilvl w:val="0"/>
          <w:numId w:val="28"/>
        </w:numPr>
        <w:spacing w:before="120" w:after="120"/>
        <w:rPr>
          <w:rFonts w:ascii="Arial" w:hAnsi="Arial" w:cs="Arial"/>
          <w:sz w:val="24"/>
          <w:szCs w:val="24"/>
        </w:rPr>
      </w:pPr>
      <w:r w:rsidRPr="00BC503E">
        <w:rPr>
          <w:rFonts w:ascii="Arial" w:hAnsi="Arial" w:cs="Arial"/>
          <w:sz w:val="24"/>
          <w:szCs w:val="24"/>
        </w:rPr>
        <w:t xml:space="preserve">Oncor proposes that paragraph (1) reference the Transmission Operator (TO) instead of the </w:t>
      </w:r>
      <w:r w:rsidR="00FC23CB">
        <w:rPr>
          <w:rFonts w:ascii="Arial" w:hAnsi="Arial" w:cs="Arial"/>
          <w:sz w:val="24"/>
          <w:szCs w:val="24"/>
        </w:rPr>
        <w:t>TSP</w:t>
      </w:r>
      <w:r w:rsidRPr="00BC503E">
        <w:rPr>
          <w:rFonts w:ascii="Arial" w:hAnsi="Arial" w:cs="Arial"/>
          <w:sz w:val="24"/>
          <w:szCs w:val="24"/>
        </w:rPr>
        <w:t xml:space="preserve">, since the TO performs modeling.   </w:t>
      </w:r>
      <w:r w:rsidR="00A758B4">
        <w:rPr>
          <w:rFonts w:ascii="Arial" w:hAnsi="Arial" w:cs="Arial"/>
          <w:sz w:val="24"/>
          <w:szCs w:val="24"/>
        </w:rPr>
        <w:br/>
      </w:r>
      <w:r w:rsidRPr="00BC503E">
        <w:rPr>
          <w:rFonts w:ascii="Arial" w:hAnsi="Arial" w:cs="Arial"/>
          <w:sz w:val="24"/>
          <w:szCs w:val="24"/>
        </w:rPr>
        <w:t xml:space="preserve">  </w:t>
      </w:r>
    </w:p>
    <w:p w14:paraId="657FA117" w14:textId="4B1CACD7" w:rsidR="000A0B2A" w:rsidRPr="00702392" w:rsidRDefault="003E7FB0"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9, Large Load Additions at New or Existing Interconnections(s);</w:t>
      </w:r>
      <w:r w:rsidR="00A758B4" w:rsidRPr="00702392">
        <w:rPr>
          <w:rFonts w:ascii="Arial" w:hAnsi="Arial" w:cs="Arial"/>
          <w:i/>
          <w:iCs/>
          <w:sz w:val="24"/>
          <w:szCs w:val="24"/>
        </w:rPr>
        <w:t xml:space="preserve"> </w:t>
      </w:r>
      <w:r w:rsidR="000A0B2A" w:rsidRPr="00702392">
        <w:rPr>
          <w:rFonts w:ascii="Arial" w:hAnsi="Arial" w:cs="Arial"/>
          <w:i/>
          <w:iCs/>
          <w:sz w:val="24"/>
          <w:szCs w:val="24"/>
        </w:rPr>
        <w:t xml:space="preserve">9.1, </w:t>
      </w:r>
      <w:r>
        <w:rPr>
          <w:rFonts w:ascii="Arial" w:hAnsi="Arial" w:cs="Arial"/>
          <w:i/>
          <w:iCs/>
          <w:sz w:val="24"/>
          <w:szCs w:val="24"/>
        </w:rPr>
        <w:t xml:space="preserve">  </w:t>
      </w:r>
      <w:r w:rsidR="000A0B2A" w:rsidRPr="00702392">
        <w:rPr>
          <w:rFonts w:ascii="Arial" w:hAnsi="Arial" w:cs="Arial"/>
          <w:i/>
          <w:iCs/>
          <w:sz w:val="24"/>
          <w:szCs w:val="24"/>
        </w:rPr>
        <w:t>Introduction:</w:t>
      </w:r>
      <w:r w:rsidR="00AD7DA7" w:rsidRPr="00702392">
        <w:rPr>
          <w:rFonts w:ascii="Arial" w:hAnsi="Arial" w:cs="Arial"/>
          <w:i/>
          <w:iCs/>
          <w:sz w:val="24"/>
          <w:szCs w:val="24"/>
        </w:rPr>
        <w:br/>
      </w:r>
    </w:p>
    <w:p w14:paraId="6C53D568" w14:textId="04421961" w:rsidR="000A0B2A" w:rsidRPr="00BC503E" w:rsidRDefault="000A0B2A" w:rsidP="006143F8">
      <w:pPr>
        <w:pStyle w:val="ListParagraph"/>
        <w:numPr>
          <w:ilvl w:val="0"/>
          <w:numId w:val="28"/>
        </w:numPr>
        <w:spacing w:before="120" w:after="120"/>
        <w:rPr>
          <w:rFonts w:ascii="Arial" w:hAnsi="Arial" w:cs="Arial"/>
          <w:sz w:val="24"/>
          <w:szCs w:val="24"/>
        </w:rPr>
      </w:pPr>
      <w:r w:rsidRPr="00BC503E">
        <w:rPr>
          <w:rFonts w:ascii="Arial" w:hAnsi="Arial" w:cs="Arial"/>
          <w:sz w:val="24"/>
          <w:szCs w:val="24"/>
        </w:rPr>
        <w:t xml:space="preserve">Oncor recommends adding Distribution Service Providers to the list of entities involved in communications about Large Load interconnection requests in paragraph (1)(c). </w:t>
      </w:r>
      <w:r w:rsidR="00FC23CB">
        <w:rPr>
          <w:rFonts w:ascii="Arial" w:hAnsi="Arial" w:cs="Arial"/>
          <w:sz w:val="24"/>
          <w:szCs w:val="24"/>
        </w:rPr>
        <w:br/>
      </w:r>
      <w:r w:rsidRPr="00BC503E">
        <w:rPr>
          <w:rFonts w:ascii="Arial" w:hAnsi="Arial" w:cs="Arial"/>
          <w:sz w:val="24"/>
          <w:szCs w:val="24"/>
        </w:rPr>
        <w:t xml:space="preserve">        </w:t>
      </w:r>
    </w:p>
    <w:p w14:paraId="672EDFC1" w14:textId="76D44EDD" w:rsidR="000A0B2A" w:rsidRPr="00BC503E" w:rsidRDefault="000A0B2A" w:rsidP="006143F8">
      <w:pPr>
        <w:pStyle w:val="ListParagraph"/>
        <w:numPr>
          <w:ilvl w:val="0"/>
          <w:numId w:val="28"/>
        </w:numPr>
        <w:spacing w:before="120" w:after="120"/>
        <w:rPr>
          <w:rFonts w:ascii="Arial" w:hAnsi="Arial" w:cs="Arial"/>
          <w:sz w:val="24"/>
          <w:szCs w:val="24"/>
        </w:rPr>
      </w:pPr>
      <w:r w:rsidRPr="00BC503E">
        <w:rPr>
          <w:rFonts w:ascii="Arial" w:hAnsi="Arial" w:cs="Arial"/>
          <w:sz w:val="24"/>
          <w:szCs w:val="24"/>
        </w:rPr>
        <w:t xml:space="preserve">In paragraph (2), ERCOT indicates that the “project data, study documents, and other communications shall be in the manner and format prescribed by ERCOT,” and this format will be publicly posted on the ERCOT website.  ERCOT proposes similar language regarding a “format prescribed by ERCOT” as it pertains to </w:t>
      </w:r>
      <w:r w:rsidRPr="00BC503E">
        <w:rPr>
          <w:rFonts w:ascii="Arial" w:hAnsi="Arial" w:cs="Arial"/>
          <w:sz w:val="24"/>
          <w:szCs w:val="24"/>
        </w:rPr>
        <w:lastRenderedPageBreak/>
        <w:t xml:space="preserve">information submitted to ERCOT that is needed to define, model and study the load request (paragraph (1)(a) of Section 9.2.2).  Oncor requests that ERCOT provide a draft of these formats for TSPs to review now, prior to the approval of PGRR115, to ensure that TSPs have the opportunity to provide feedback on this format, and to ensure the format is well understood prior to PGRR115’s approval.  </w:t>
      </w:r>
      <w:r w:rsidR="00FC23CB">
        <w:rPr>
          <w:rFonts w:ascii="Arial" w:hAnsi="Arial" w:cs="Arial"/>
          <w:sz w:val="24"/>
          <w:szCs w:val="24"/>
        </w:rPr>
        <w:br/>
      </w:r>
    </w:p>
    <w:p w14:paraId="0C4ADB63" w14:textId="40703671" w:rsidR="000A0B2A" w:rsidRPr="00BC503E" w:rsidRDefault="000A0B2A" w:rsidP="006143F8">
      <w:pPr>
        <w:pStyle w:val="ListParagraph"/>
        <w:numPr>
          <w:ilvl w:val="0"/>
          <w:numId w:val="28"/>
        </w:numPr>
        <w:spacing w:before="120" w:after="120"/>
        <w:rPr>
          <w:rFonts w:ascii="Arial" w:hAnsi="Arial" w:cs="Arial"/>
          <w:sz w:val="24"/>
          <w:szCs w:val="24"/>
        </w:rPr>
      </w:pPr>
      <w:r w:rsidRPr="00BC503E">
        <w:rPr>
          <w:rFonts w:ascii="Arial" w:hAnsi="Arial" w:cs="Arial"/>
          <w:sz w:val="24"/>
          <w:szCs w:val="24"/>
        </w:rPr>
        <w:t xml:space="preserve">In paragraph (3) Oncor requests clarification regarding what “confidential Large Load-related information” ERCOT anticipates sharing through the confidential TSP email list, so that Oncor can appropriately address the Non-Disclosure Agreements that are executed between Oncor and its customers.  </w:t>
      </w:r>
      <w:r w:rsidR="00A758B4">
        <w:rPr>
          <w:rFonts w:ascii="Arial" w:hAnsi="Arial" w:cs="Arial"/>
          <w:sz w:val="24"/>
          <w:szCs w:val="24"/>
        </w:rPr>
        <w:br/>
      </w:r>
      <w:r w:rsidRPr="00BC503E">
        <w:rPr>
          <w:rFonts w:ascii="Arial" w:hAnsi="Arial" w:cs="Arial"/>
          <w:sz w:val="24"/>
          <w:szCs w:val="24"/>
        </w:rPr>
        <w:t xml:space="preserve">               </w:t>
      </w:r>
    </w:p>
    <w:p w14:paraId="2ECF2A80" w14:textId="511D998B" w:rsidR="000A0B2A" w:rsidRPr="00702392" w:rsidRDefault="003E7FB0"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9.2.1, Applicability of the Large Load Interconnection Study Process:</w:t>
      </w:r>
      <w:r w:rsidR="00AD7DA7" w:rsidRPr="00702392">
        <w:rPr>
          <w:rFonts w:ascii="Arial" w:hAnsi="Arial" w:cs="Arial"/>
          <w:i/>
          <w:iCs/>
          <w:sz w:val="24"/>
          <w:szCs w:val="24"/>
        </w:rPr>
        <w:br/>
      </w:r>
    </w:p>
    <w:p w14:paraId="5C9E398E" w14:textId="15D1CD87" w:rsidR="000A0B2A" w:rsidRPr="00BC503E" w:rsidRDefault="000A0B2A" w:rsidP="006143F8">
      <w:pPr>
        <w:pStyle w:val="ListParagraph"/>
        <w:numPr>
          <w:ilvl w:val="0"/>
          <w:numId w:val="29"/>
        </w:numPr>
        <w:spacing w:before="120" w:after="120"/>
        <w:rPr>
          <w:rFonts w:ascii="Arial" w:hAnsi="Arial" w:cs="Arial"/>
          <w:sz w:val="24"/>
          <w:szCs w:val="24"/>
        </w:rPr>
      </w:pPr>
      <w:r w:rsidRPr="00BC503E">
        <w:rPr>
          <w:rFonts w:ascii="Arial" w:hAnsi="Arial" w:cs="Arial"/>
          <w:sz w:val="24"/>
          <w:szCs w:val="24"/>
        </w:rPr>
        <w:t xml:space="preserve">In paragraph </w:t>
      </w:r>
      <w:r w:rsidR="00B43869">
        <w:rPr>
          <w:rFonts w:ascii="Arial" w:hAnsi="Arial" w:cs="Arial"/>
          <w:sz w:val="24"/>
          <w:szCs w:val="24"/>
        </w:rPr>
        <w:t>(1)</w:t>
      </w:r>
      <w:r w:rsidRPr="00BC503E">
        <w:rPr>
          <w:rFonts w:ascii="Arial" w:hAnsi="Arial" w:cs="Arial"/>
          <w:sz w:val="24"/>
          <w:szCs w:val="24"/>
        </w:rPr>
        <w:t xml:space="preserve">(c), Oncor proposes to remove the requirement that a modification of 20MW or more to an existing, </w:t>
      </w:r>
      <w:r w:rsidRPr="00BC503E">
        <w:rPr>
          <w:rFonts w:ascii="Arial" w:hAnsi="Arial" w:cs="Arial"/>
          <w:sz w:val="24"/>
          <w:szCs w:val="24"/>
          <w:u w:val="single"/>
        </w:rPr>
        <w:t>non</w:t>
      </w:r>
      <w:r w:rsidRPr="00BC503E">
        <w:rPr>
          <w:rFonts w:ascii="Arial" w:hAnsi="Arial" w:cs="Arial"/>
          <w:sz w:val="24"/>
          <w:szCs w:val="24"/>
        </w:rPr>
        <w:t xml:space="preserve">-Large Load facility go through </w:t>
      </w:r>
      <w:r w:rsidR="00B43869">
        <w:rPr>
          <w:rFonts w:ascii="Arial" w:hAnsi="Arial" w:cs="Arial"/>
          <w:sz w:val="24"/>
          <w:szCs w:val="24"/>
        </w:rPr>
        <w:t xml:space="preserve">the </w:t>
      </w:r>
      <w:r w:rsidR="00B43869" w:rsidRPr="00BC503E">
        <w:rPr>
          <w:rFonts w:ascii="Arial" w:hAnsi="Arial" w:cs="Arial"/>
          <w:sz w:val="24"/>
          <w:szCs w:val="24"/>
        </w:rPr>
        <w:t>L</w:t>
      </w:r>
      <w:r w:rsidR="00B43869">
        <w:rPr>
          <w:rFonts w:ascii="Arial" w:hAnsi="Arial" w:cs="Arial"/>
          <w:sz w:val="24"/>
          <w:szCs w:val="24"/>
        </w:rPr>
        <w:t xml:space="preserve">arge </w:t>
      </w:r>
      <w:r w:rsidR="00B43869" w:rsidRPr="00BC503E">
        <w:rPr>
          <w:rFonts w:ascii="Arial" w:hAnsi="Arial" w:cs="Arial"/>
          <w:sz w:val="24"/>
          <w:szCs w:val="24"/>
        </w:rPr>
        <w:t>L</w:t>
      </w:r>
      <w:r w:rsidR="00B43869">
        <w:rPr>
          <w:rFonts w:ascii="Arial" w:hAnsi="Arial" w:cs="Arial"/>
          <w:sz w:val="24"/>
          <w:szCs w:val="24"/>
        </w:rPr>
        <w:t xml:space="preserve">oad </w:t>
      </w:r>
      <w:r w:rsidR="00B43869" w:rsidRPr="00BC503E">
        <w:rPr>
          <w:rFonts w:ascii="Arial" w:hAnsi="Arial" w:cs="Arial"/>
          <w:sz w:val="24"/>
          <w:szCs w:val="24"/>
        </w:rPr>
        <w:t>I</w:t>
      </w:r>
      <w:r w:rsidR="00B43869">
        <w:rPr>
          <w:rFonts w:ascii="Arial" w:hAnsi="Arial" w:cs="Arial"/>
          <w:sz w:val="24"/>
          <w:szCs w:val="24"/>
        </w:rPr>
        <w:t xml:space="preserve">nterconnection </w:t>
      </w:r>
      <w:r w:rsidR="00B43869" w:rsidRPr="00BC503E">
        <w:rPr>
          <w:rFonts w:ascii="Arial" w:hAnsi="Arial" w:cs="Arial"/>
          <w:sz w:val="24"/>
          <w:szCs w:val="24"/>
        </w:rPr>
        <w:t>S</w:t>
      </w:r>
      <w:r w:rsidR="00B43869">
        <w:rPr>
          <w:rFonts w:ascii="Arial" w:hAnsi="Arial" w:cs="Arial"/>
          <w:sz w:val="24"/>
          <w:szCs w:val="24"/>
        </w:rPr>
        <w:t>tudy (</w:t>
      </w:r>
      <w:r w:rsidRPr="00BC503E">
        <w:rPr>
          <w:rFonts w:ascii="Arial" w:hAnsi="Arial" w:cs="Arial"/>
          <w:sz w:val="24"/>
          <w:szCs w:val="24"/>
        </w:rPr>
        <w:t>LLIS</w:t>
      </w:r>
      <w:r w:rsidR="00B43869">
        <w:rPr>
          <w:rFonts w:ascii="Arial" w:hAnsi="Arial" w:cs="Arial"/>
          <w:sz w:val="24"/>
          <w:szCs w:val="24"/>
        </w:rPr>
        <w:t>) process</w:t>
      </w:r>
      <w:r w:rsidRPr="00BC503E">
        <w:rPr>
          <w:rFonts w:ascii="Arial" w:hAnsi="Arial" w:cs="Arial"/>
          <w:sz w:val="24"/>
          <w:szCs w:val="24"/>
        </w:rPr>
        <w:t xml:space="preserve">.  It does not make sense that an existing 75MW facility increasing its demand by 70 MW would not </w:t>
      </w:r>
      <w:r w:rsidR="0094327D">
        <w:rPr>
          <w:rFonts w:ascii="Arial" w:hAnsi="Arial" w:cs="Arial"/>
          <w:sz w:val="24"/>
          <w:szCs w:val="24"/>
        </w:rPr>
        <w:t>be evaluated</w:t>
      </w:r>
      <w:r w:rsidRPr="00BC503E">
        <w:rPr>
          <w:rFonts w:ascii="Arial" w:hAnsi="Arial" w:cs="Arial"/>
          <w:sz w:val="24"/>
          <w:szCs w:val="24"/>
        </w:rPr>
        <w:t xml:space="preserve"> through the </w:t>
      </w:r>
      <w:r w:rsidR="00FC23CB">
        <w:rPr>
          <w:rFonts w:ascii="Arial" w:hAnsi="Arial" w:cs="Arial"/>
          <w:sz w:val="24"/>
          <w:szCs w:val="24"/>
        </w:rPr>
        <w:t>LLIS</w:t>
      </w:r>
      <w:r w:rsidR="00B43869">
        <w:rPr>
          <w:rFonts w:ascii="Arial" w:hAnsi="Arial" w:cs="Arial"/>
          <w:sz w:val="24"/>
          <w:szCs w:val="24"/>
        </w:rPr>
        <w:t xml:space="preserve"> process</w:t>
      </w:r>
      <w:r w:rsidRPr="00BC503E">
        <w:rPr>
          <w:rFonts w:ascii="Arial" w:hAnsi="Arial" w:cs="Arial"/>
          <w:sz w:val="24"/>
          <w:szCs w:val="24"/>
        </w:rPr>
        <w:t xml:space="preserve">, yet a 70MW facility increasing its demand by just 20 MW would </w:t>
      </w:r>
      <w:r w:rsidR="0094327D">
        <w:rPr>
          <w:rFonts w:ascii="Arial" w:hAnsi="Arial" w:cs="Arial"/>
          <w:sz w:val="24"/>
          <w:szCs w:val="24"/>
        </w:rPr>
        <w:t>be subject to</w:t>
      </w:r>
      <w:r w:rsidRPr="00BC503E">
        <w:rPr>
          <w:rFonts w:ascii="Arial" w:hAnsi="Arial" w:cs="Arial"/>
          <w:sz w:val="24"/>
          <w:szCs w:val="24"/>
        </w:rPr>
        <w:t xml:space="preserve"> </w:t>
      </w:r>
      <w:r w:rsidR="00B43869">
        <w:rPr>
          <w:rFonts w:ascii="Arial" w:hAnsi="Arial" w:cs="Arial"/>
          <w:sz w:val="24"/>
          <w:szCs w:val="24"/>
        </w:rPr>
        <w:t xml:space="preserve">the </w:t>
      </w:r>
      <w:r w:rsidRPr="00BC503E">
        <w:rPr>
          <w:rFonts w:ascii="Arial" w:hAnsi="Arial" w:cs="Arial"/>
          <w:sz w:val="24"/>
          <w:szCs w:val="24"/>
        </w:rPr>
        <w:t xml:space="preserve">LLIS.  Oncor believes that ERCOT has other tools to monitor real-time load behavior, and </w:t>
      </w:r>
      <w:r w:rsidR="00623D11">
        <w:rPr>
          <w:rFonts w:ascii="Arial" w:hAnsi="Arial" w:cs="Arial"/>
          <w:sz w:val="24"/>
          <w:szCs w:val="24"/>
        </w:rPr>
        <w:t>should be able to</w:t>
      </w:r>
      <w:r w:rsidRPr="00BC503E">
        <w:rPr>
          <w:rFonts w:ascii="Arial" w:hAnsi="Arial" w:cs="Arial"/>
          <w:sz w:val="24"/>
          <w:szCs w:val="24"/>
        </w:rPr>
        <w:t xml:space="preserve"> identify loads that skirted the LLIS</w:t>
      </w:r>
      <w:r w:rsidR="00B43869">
        <w:rPr>
          <w:rFonts w:ascii="Arial" w:hAnsi="Arial" w:cs="Arial"/>
          <w:sz w:val="24"/>
          <w:szCs w:val="24"/>
        </w:rPr>
        <w:t xml:space="preserve"> process</w:t>
      </w:r>
      <w:r w:rsidR="00A9584B">
        <w:rPr>
          <w:rFonts w:ascii="Arial" w:hAnsi="Arial" w:cs="Arial"/>
          <w:sz w:val="24"/>
          <w:szCs w:val="24"/>
        </w:rPr>
        <w:t>.</w:t>
      </w:r>
      <w:r w:rsidR="00A758B4">
        <w:rPr>
          <w:rFonts w:ascii="Arial" w:hAnsi="Arial" w:cs="Arial"/>
          <w:sz w:val="24"/>
          <w:szCs w:val="24"/>
        </w:rPr>
        <w:br/>
      </w:r>
    </w:p>
    <w:p w14:paraId="3D12DA3F" w14:textId="4ED33B2C" w:rsidR="000A0B2A" w:rsidRPr="00702392" w:rsidRDefault="003E7FB0"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 xml:space="preserve">Section 9.2.2, Submission of Large Load Project Information and Initiation of the </w:t>
      </w:r>
      <w:r>
        <w:rPr>
          <w:rFonts w:ascii="Arial" w:hAnsi="Arial" w:cs="Arial"/>
          <w:i/>
          <w:iCs/>
          <w:sz w:val="24"/>
          <w:szCs w:val="24"/>
        </w:rPr>
        <w:t xml:space="preserve">  </w:t>
      </w:r>
      <w:r w:rsidR="000A0B2A" w:rsidRPr="00702392">
        <w:rPr>
          <w:rFonts w:ascii="Arial" w:hAnsi="Arial" w:cs="Arial"/>
          <w:i/>
          <w:iCs/>
          <w:sz w:val="24"/>
          <w:szCs w:val="24"/>
        </w:rPr>
        <w:t>Large Load Interconnection Study (LLIS):</w:t>
      </w:r>
      <w:r w:rsidR="00AD7DA7" w:rsidRPr="00702392">
        <w:rPr>
          <w:rFonts w:ascii="Arial" w:hAnsi="Arial" w:cs="Arial"/>
          <w:i/>
          <w:iCs/>
          <w:sz w:val="24"/>
          <w:szCs w:val="24"/>
        </w:rPr>
        <w:br/>
      </w:r>
    </w:p>
    <w:p w14:paraId="174B7EAD" w14:textId="72CB6F25" w:rsidR="000A0B2A" w:rsidRPr="00BC503E" w:rsidRDefault="000A0B2A" w:rsidP="006143F8">
      <w:pPr>
        <w:pStyle w:val="ListParagraph"/>
        <w:numPr>
          <w:ilvl w:val="0"/>
          <w:numId w:val="29"/>
        </w:numPr>
        <w:spacing w:before="120" w:after="120"/>
        <w:rPr>
          <w:rFonts w:ascii="Arial" w:hAnsi="Arial" w:cs="Arial"/>
          <w:sz w:val="24"/>
          <w:szCs w:val="24"/>
        </w:rPr>
      </w:pPr>
      <w:r w:rsidRPr="00BC503E">
        <w:rPr>
          <w:rFonts w:ascii="Arial" w:hAnsi="Arial" w:cs="Arial"/>
          <w:sz w:val="24"/>
          <w:szCs w:val="24"/>
        </w:rPr>
        <w:t xml:space="preserve">In paragraph (1)(b), Oncor proposes to clarify that the submission of a Load Commissioning Plan </w:t>
      </w:r>
      <w:r w:rsidR="0094327D">
        <w:rPr>
          <w:rFonts w:ascii="Arial" w:hAnsi="Arial" w:cs="Arial"/>
          <w:sz w:val="24"/>
          <w:szCs w:val="24"/>
        </w:rPr>
        <w:t xml:space="preserve">(LCP) </w:t>
      </w:r>
      <w:r w:rsidRPr="00BC503E">
        <w:rPr>
          <w:rFonts w:ascii="Arial" w:hAnsi="Arial" w:cs="Arial"/>
          <w:sz w:val="24"/>
          <w:szCs w:val="24"/>
        </w:rPr>
        <w:t>at this stage is a preliminary LCP, which may be subject to modification.  Oncor proposes a similar edit to Section 9.2.4(2).</w:t>
      </w:r>
      <w:r w:rsidR="00563601">
        <w:rPr>
          <w:rFonts w:ascii="Arial" w:hAnsi="Arial" w:cs="Arial"/>
          <w:sz w:val="24"/>
          <w:szCs w:val="24"/>
        </w:rPr>
        <w:br/>
      </w:r>
    </w:p>
    <w:p w14:paraId="464779E1" w14:textId="26E36FAD" w:rsidR="000A0B2A" w:rsidRPr="00BC503E" w:rsidRDefault="000A0B2A" w:rsidP="006143F8">
      <w:pPr>
        <w:pStyle w:val="ListParagraph"/>
        <w:numPr>
          <w:ilvl w:val="0"/>
          <w:numId w:val="29"/>
        </w:numPr>
        <w:spacing w:before="120" w:after="120"/>
        <w:rPr>
          <w:rFonts w:ascii="Arial" w:hAnsi="Arial" w:cs="Arial"/>
          <w:sz w:val="24"/>
          <w:szCs w:val="24"/>
        </w:rPr>
      </w:pPr>
      <w:r w:rsidRPr="00BC503E">
        <w:rPr>
          <w:rFonts w:ascii="Arial" w:hAnsi="Arial" w:cs="Arial"/>
          <w:sz w:val="24"/>
          <w:szCs w:val="24"/>
        </w:rPr>
        <w:t>In paragraph (3), Oncor proposes a minor modification to ensure it is clear that a TSP’s submittal of the Application Fee to ERCOT on behalf of the ILLE is optional.</w:t>
      </w:r>
      <w:r w:rsidR="00A758B4">
        <w:rPr>
          <w:rFonts w:ascii="Arial" w:hAnsi="Arial" w:cs="Arial"/>
          <w:sz w:val="24"/>
          <w:szCs w:val="24"/>
        </w:rPr>
        <w:br/>
      </w:r>
    </w:p>
    <w:p w14:paraId="3F1B8E12" w14:textId="6BE7C30F" w:rsidR="000A0B2A" w:rsidRPr="00702392" w:rsidRDefault="003E7FB0"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9.2.3, Modification of Large Load Project Information</w:t>
      </w:r>
      <w:r w:rsidR="00BD0382" w:rsidRPr="00702392">
        <w:rPr>
          <w:rFonts w:ascii="Arial" w:hAnsi="Arial" w:cs="Arial"/>
          <w:i/>
          <w:iCs/>
          <w:sz w:val="24"/>
          <w:szCs w:val="24"/>
        </w:rPr>
        <w:t>:</w:t>
      </w:r>
      <w:r w:rsidR="00BD0382" w:rsidRPr="00702392">
        <w:rPr>
          <w:rFonts w:ascii="Arial" w:hAnsi="Arial" w:cs="Arial"/>
          <w:i/>
          <w:iCs/>
          <w:sz w:val="24"/>
          <w:szCs w:val="24"/>
        </w:rPr>
        <w:br/>
      </w:r>
    </w:p>
    <w:p w14:paraId="1F262082" w14:textId="3F057069" w:rsidR="000A0B2A" w:rsidRPr="00BC503E" w:rsidRDefault="000A0B2A" w:rsidP="006143F8">
      <w:pPr>
        <w:pStyle w:val="ListParagraph"/>
        <w:numPr>
          <w:ilvl w:val="0"/>
          <w:numId w:val="30"/>
        </w:numPr>
        <w:spacing w:before="120" w:after="120"/>
        <w:rPr>
          <w:rFonts w:ascii="Arial" w:hAnsi="Arial" w:cs="Arial"/>
          <w:sz w:val="24"/>
          <w:szCs w:val="24"/>
        </w:rPr>
      </w:pPr>
      <w:r w:rsidRPr="00BC503E">
        <w:rPr>
          <w:rFonts w:ascii="Arial" w:hAnsi="Arial" w:cs="Arial"/>
          <w:sz w:val="24"/>
          <w:szCs w:val="24"/>
        </w:rPr>
        <w:t>In several instances, Oncor proposes to clarify that the ILLE is responsible for providing a dynamic load model(s) to the TSP, and for notifying the TSP if a change to the ILLE’s facility may necessitate that an existing dynamic load model be updated by the ILLE (Section 9.2.3 (2); Section 9.3.4.3(1))</w:t>
      </w:r>
      <w:r w:rsidR="00B9188B">
        <w:rPr>
          <w:rFonts w:ascii="Arial" w:hAnsi="Arial" w:cs="Arial"/>
          <w:sz w:val="24"/>
          <w:szCs w:val="24"/>
        </w:rPr>
        <w:t>.</w:t>
      </w:r>
      <w:r w:rsidR="0094327D">
        <w:rPr>
          <w:rFonts w:ascii="Arial" w:hAnsi="Arial" w:cs="Arial"/>
          <w:sz w:val="24"/>
          <w:szCs w:val="24"/>
        </w:rPr>
        <w:br/>
      </w:r>
    </w:p>
    <w:p w14:paraId="14B9D825" w14:textId="1032937C" w:rsidR="000A0B2A" w:rsidRPr="00BC503E" w:rsidRDefault="000A0B2A" w:rsidP="006143F8">
      <w:pPr>
        <w:pStyle w:val="ListParagraph"/>
        <w:numPr>
          <w:ilvl w:val="0"/>
          <w:numId w:val="30"/>
        </w:numPr>
        <w:spacing w:before="120" w:after="120"/>
        <w:rPr>
          <w:rFonts w:ascii="Arial" w:hAnsi="Arial" w:cs="Arial"/>
          <w:sz w:val="24"/>
          <w:szCs w:val="24"/>
        </w:rPr>
      </w:pPr>
      <w:r w:rsidRPr="00BC503E">
        <w:rPr>
          <w:rFonts w:ascii="Arial" w:hAnsi="Arial" w:cs="Arial"/>
          <w:sz w:val="24"/>
          <w:szCs w:val="24"/>
        </w:rPr>
        <w:t>Oncor proposes to remove paragraph (3)</w:t>
      </w:r>
      <w:r w:rsidR="00B9188B">
        <w:rPr>
          <w:rFonts w:ascii="Arial" w:hAnsi="Arial" w:cs="Arial"/>
          <w:sz w:val="24"/>
          <w:szCs w:val="24"/>
        </w:rPr>
        <w:t xml:space="preserve"> due to concerns</w:t>
      </w:r>
      <w:r w:rsidRPr="00BC503E">
        <w:rPr>
          <w:rFonts w:ascii="Arial" w:hAnsi="Arial" w:cs="Arial"/>
          <w:sz w:val="24"/>
          <w:szCs w:val="24"/>
        </w:rPr>
        <w:t xml:space="preserve"> with a broad</w:t>
      </w:r>
      <w:r w:rsidR="00B9188B">
        <w:rPr>
          <w:rFonts w:ascii="Arial" w:hAnsi="Arial" w:cs="Arial"/>
          <w:sz w:val="24"/>
          <w:szCs w:val="24"/>
        </w:rPr>
        <w:t xml:space="preserve"> </w:t>
      </w:r>
      <w:r w:rsidRPr="00BC503E">
        <w:rPr>
          <w:rFonts w:ascii="Arial" w:hAnsi="Arial" w:cs="Arial"/>
          <w:sz w:val="24"/>
          <w:szCs w:val="24"/>
        </w:rPr>
        <w:t xml:space="preserve">prohibition to never allow </w:t>
      </w:r>
      <w:r w:rsidR="00B9188B">
        <w:rPr>
          <w:rFonts w:ascii="Arial" w:hAnsi="Arial" w:cs="Arial"/>
          <w:sz w:val="24"/>
          <w:szCs w:val="24"/>
        </w:rPr>
        <w:t>a</w:t>
      </w:r>
      <w:r w:rsidRPr="00BC503E">
        <w:rPr>
          <w:rFonts w:ascii="Arial" w:hAnsi="Arial" w:cs="Arial"/>
          <w:sz w:val="24"/>
          <w:szCs w:val="24"/>
        </w:rPr>
        <w:t xml:space="preserve"> customer to increase its demand.  The area transmission system may change around the customer over time, i.e., the </w:t>
      </w:r>
      <w:r w:rsidRPr="00BC503E">
        <w:rPr>
          <w:rFonts w:ascii="Arial" w:hAnsi="Arial" w:cs="Arial"/>
          <w:sz w:val="24"/>
          <w:szCs w:val="24"/>
        </w:rPr>
        <w:lastRenderedPageBreak/>
        <w:t>transmission system may become stronger due to other system upgrades not directly related to the load interconnection request, and Oncor does not believe it is appropriate to prohibit the customer from ever increasing its demand if the system can accommodate it in the future, and planning studies have validated that the customer can be reliably served at a higher demand level.</w:t>
      </w:r>
      <w:r w:rsidR="00A758B4">
        <w:rPr>
          <w:rFonts w:ascii="Arial" w:hAnsi="Arial" w:cs="Arial"/>
          <w:sz w:val="24"/>
          <w:szCs w:val="24"/>
        </w:rPr>
        <w:br/>
      </w:r>
    </w:p>
    <w:p w14:paraId="38A5D0C5" w14:textId="44B97B0C" w:rsidR="000A0B2A" w:rsidRPr="00702392" w:rsidRDefault="003E7FB0"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9.2.4, Load Commissioning Plan:</w:t>
      </w:r>
      <w:r w:rsidR="00BD0382" w:rsidRPr="00702392">
        <w:rPr>
          <w:rFonts w:ascii="Arial" w:hAnsi="Arial" w:cs="Arial"/>
          <w:i/>
          <w:iCs/>
          <w:sz w:val="24"/>
          <w:szCs w:val="24"/>
        </w:rPr>
        <w:br/>
      </w:r>
    </w:p>
    <w:p w14:paraId="4C46DA6D" w14:textId="052A7CB9" w:rsidR="000A0B2A" w:rsidRPr="00BC503E" w:rsidRDefault="000A0B2A" w:rsidP="006143F8">
      <w:pPr>
        <w:pStyle w:val="ListParagraph"/>
        <w:numPr>
          <w:ilvl w:val="0"/>
          <w:numId w:val="31"/>
        </w:numPr>
        <w:spacing w:before="120" w:after="120"/>
        <w:rPr>
          <w:rFonts w:ascii="Arial" w:hAnsi="Arial" w:cs="Arial"/>
          <w:sz w:val="24"/>
          <w:szCs w:val="24"/>
        </w:rPr>
      </w:pPr>
      <w:r w:rsidRPr="00BC503E">
        <w:rPr>
          <w:rFonts w:ascii="Arial" w:hAnsi="Arial" w:cs="Arial"/>
          <w:sz w:val="24"/>
          <w:szCs w:val="24"/>
        </w:rPr>
        <w:t xml:space="preserve">Oncor requests a draft template from ERCOT to illustrate what the contents of the </w:t>
      </w:r>
      <w:r w:rsidR="004506CF">
        <w:rPr>
          <w:rFonts w:ascii="Arial" w:hAnsi="Arial" w:cs="Arial"/>
          <w:sz w:val="24"/>
          <w:szCs w:val="24"/>
        </w:rPr>
        <w:t>LCP</w:t>
      </w:r>
      <w:r w:rsidRPr="00BC503E">
        <w:rPr>
          <w:rFonts w:ascii="Arial" w:hAnsi="Arial" w:cs="Arial"/>
          <w:sz w:val="24"/>
          <w:szCs w:val="24"/>
        </w:rPr>
        <w:t xml:space="preserve"> </w:t>
      </w:r>
      <w:r w:rsidR="004506CF">
        <w:rPr>
          <w:rFonts w:ascii="Arial" w:hAnsi="Arial" w:cs="Arial"/>
          <w:sz w:val="24"/>
          <w:szCs w:val="24"/>
        </w:rPr>
        <w:t>is</w:t>
      </w:r>
      <w:r w:rsidRPr="00BC503E">
        <w:rPr>
          <w:rFonts w:ascii="Arial" w:hAnsi="Arial" w:cs="Arial"/>
          <w:sz w:val="24"/>
          <w:szCs w:val="24"/>
        </w:rPr>
        <w:t xml:space="preserve"> expected to include.  PGRR115 does not currently describe the contents of the LCP in sufficient detail.</w:t>
      </w:r>
      <w:r w:rsidR="00A758B4">
        <w:rPr>
          <w:rFonts w:ascii="Arial" w:hAnsi="Arial" w:cs="Arial"/>
          <w:sz w:val="24"/>
          <w:szCs w:val="24"/>
        </w:rPr>
        <w:br/>
      </w:r>
    </w:p>
    <w:p w14:paraId="55365EAA" w14:textId="50E1C484" w:rsidR="000A0B2A" w:rsidRPr="00702392" w:rsidRDefault="003E7FB0"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9.2.5, Required Interconnection Equipment:</w:t>
      </w:r>
      <w:r w:rsidR="00702392" w:rsidRPr="00702392">
        <w:rPr>
          <w:rFonts w:ascii="Arial" w:hAnsi="Arial" w:cs="Arial"/>
          <w:i/>
          <w:iCs/>
          <w:sz w:val="24"/>
          <w:szCs w:val="24"/>
        </w:rPr>
        <w:br/>
      </w:r>
    </w:p>
    <w:p w14:paraId="21DA7C26" w14:textId="22A76AC7" w:rsidR="000A0B2A" w:rsidRPr="00BC503E" w:rsidRDefault="000A0B2A" w:rsidP="006143F8">
      <w:pPr>
        <w:pStyle w:val="ListParagraph"/>
        <w:numPr>
          <w:ilvl w:val="0"/>
          <w:numId w:val="31"/>
        </w:numPr>
        <w:spacing w:before="120" w:after="120"/>
        <w:rPr>
          <w:rFonts w:ascii="Arial" w:hAnsi="Arial" w:cs="Arial"/>
          <w:sz w:val="24"/>
          <w:szCs w:val="24"/>
        </w:rPr>
      </w:pPr>
      <w:r w:rsidRPr="00BC503E">
        <w:rPr>
          <w:rFonts w:ascii="Arial" w:hAnsi="Arial" w:cs="Arial"/>
          <w:sz w:val="24"/>
          <w:szCs w:val="24"/>
        </w:rPr>
        <w:t xml:space="preserve">In paragraph (1), Oncor proposes to change “fault current” to “load” so that a TSP would be able to consider utilizing a remotely-operated switch to isolate a Large Load from the ERCOT System, where appropriate, instead of a </w:t>
      </w:r>
      <w:proofErr w:type="spellStart"/>
      <w:r w:rsidRPr="00BC503E">
        <w:rPr>
          <w:rFonts w:ascii="Arial" w:hAnsi="Arial" w:cs="Arial"/>
          <w:sz w:val="24"/>
          <w:szCs w:val="24"/>
        </w:rPr>
        <w:t>breakered</w:t>
      </w:r>
      <w:proofErr w:type="spellEnd"/>
      <w:r w:rsidRPr="00BC503E">
        <w:rPr>
          <w:rFonts w:ascii="Arial" w:hAnsi="Arial" w:cs="Arial"/>
          <w:sz w:val="24"/>
          <w:szCs w:val="24"/>
        </w:rPr>
        <w:t xml:space="preserve"> station.</w:t>
      </w:r>
      <w:r w:rsidR="00A02DEA">
        <w:rPr>
          <w:rFonts w:ascii="Arial" w:hAnsi="Arial" w:cs="Arial"/>
          <w:sz w:val="24"/>
          <w:szCs w:val="24"/>
        </w:rPr>
        <w:t xml:space="preserve">  </w:t>
      </w:r>
      <w:r w:rsidR="00CE572A">
        <w:rPr>
          <w:rFonts w:ascii="Arial" w:hAnsi="Arial" w:cs="Arial"/>
          <w:sz w:val="24"/>
          <w:szCs w:val="24"/>
        </w:rPr>
        <w:t xml:space="preserve">To maintain flexibility, </w:t>
      </w:r>
      <w:r w:rsidR="00A02DEA">
        <w:rPr>
          <w:rFonts w:ascii="Arial" w:hAnsi="Arial" w:cs="Arial"/>
          <w:sz w:val="24"/>
          <w:szCs w:val="24"/>
        </w:rPr>
        <w:t xml:space="preserve">Oncor </w:t>
      </w:r>
      <w:r w:rsidR="002302E7">
        <w:rPr>
          <w:rFonts w:ascii="Arial" w:hAnsi="Arial" w:cs="Arial"/>
          <w:sz w:val="24"/>
          <w:szCs w:val="24"/>
        </w:rPr>
        <w:t xml:space="preserve">strongly </w:t>
      </w:r>
      <w:r w:rsidR="00A02DEA">
        <w:rPr>
          <w:rFonts w:ascii="Arial" w:hAnsi="Arial" w:cs="Arial"/>
          <w:sz w:val="24"/>
          <w:szCs w:val="24"/>
        </w:rPr>
        <w:t xml:space="preserve">prefers </w:t>
      </w:r>
      <w:r w:rsidR="002A0EDE">
        <w:rPr>
          <w:rFonts w:ascii="Arial" w:hAnsi="Arial" w:cs="Arial"/>
          <w:sz w:val="24"/>
          <w:szCs w:val="24"/>
        </w:rPr>
        <w:t xml:space="preserve">ERCOT’s proposed paragraph (1) language, versus </w:t>
      </w:r>
      <w:r w:rsidR="003C7ADC">
        <w:rPr>
          <w:rFonts w:ascii="Arial" w:hAnsi="Arial" w:cs="Arial"/>
          <w:sz w:val="24"/>
          <w:szCs w:val="24"/>
        </w:rPr>
        <w:t xml:space="preserve">the </w:t>
      </w:r>
      <w:r w:rsidR="007D0E51">
        <w:rPr>
          <w:rFonts w:ascii="Arial" w:hAnsi="Arial" w:cs="Arial"/>
          <w:sz w:val="24"/>
          <w:szCs w:val="24"/>
        </w:rPr>
        <w:t xml:space="preserve">suggested changes to this paragraph proposed by </w:t>
      </w:r>
      <w:r w:rsidR="00A02DEA">
        <w:rPr>
          <w:rFonts w:ascii="Arial" w:hAnsi="Arial" w:cs="Arial"/>
          <w:sz w:val="24"/>
          <w:szCs w:val="24"/>
        </w:rPr>
        <w:t xml:space="preserve">CenterPoint Energy’s </w:t>
      </w:r>
      <w:r w:rsidR="003C7ADC">
        <w:rPr>
          <w:rFonts w:ascii="Arial" w:hAnsi="Arial" w:cs="Arial"/>
          <w:sz w:val="24"/>
          <w:szCs w:val="24"/>
        </w:rPr>
        <w:t>August 29 comments</w:t>
      </w:r>
      <w:r w:rsidR="00A02DEA">
        <w:rPr>
          <w:rFonts w:ascii="Arial" w:hAnsi="Arial" w:cs="Arial"/>
          <w:sz w:val="24"/>
          <w:szCs w:val="24"/>
        </w:rPr>
        <w:t xml:space="preserve">, which would require a </w:t>
      </w:r>
      <w:proofErr w:type="spellStart"/>
      <w:r w:rsidR="00A02DEA">
        <w:rPr>
          <w:rFonts w:ascii="Arial" w:hAnsi="Arial" w:cs="Arial"/>
          <w:sz w:val="24"/>
          <w:szCs w:val="24"/>
        </w:rPr>
        <w:t>breakered</w:t>
      </w:r>
      <w:proofErr w:type="spellEnd"/>
      <w:r w:rsidR="00A02DEA">
        <w:rPr>
          <w:rFonts w:ascii="Arial" w:hAnsi="Arial" w:cs="Arial"/>
          <w:sz w:val="24"/>
          <w:szCs w:val="24"/>
        </w:rPr>
        <w:t xml:space="preserve"> station in all cases.</w:t>
      </w:r>
      <w:r w:rsidR="00A758B4">
        <w:rPr>
          <w:rFonts w:ascii="Arial" w:hAnsi="Arial" w:cs="Arial"/>
          <w:sz w:val="24"/>
          <w:szCs w:val="24"/>
        </w:rPr>
        <w:br/>
      </w:r>
    </w:p>
    <w:p w14:paraId="55D96FDB" w14:textId="2040BCC9" w:rsidR="000A0B2A" w:rsidRPr="00702392" w:rsidRDefault="003E7FB0"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8614FB">
        <w:rPr>
          <w:rFonts w:ascii="Arial" w:hAnsi="Arial" w:cs="Arial"/>
          <w:i/>
          <w:iCs/>
          <w:sz w:val="24"/>
          <w:szCs w:val="24"/>
        </w:rPr>
        <w:t xml:space="preserve"> </w:t>
      </w:r>
      <w:r w:rsidR="000A0B2A" w:rsidRPr="00702392">
        <w:rPr>
          <w:rFonts w:ascii="Arial" w:hAnsi="Arial" w:cs="Arial"/>
          <w:i/>
          <w:iCs/>
          <w:sz w:val="24"/>
          <w:szCs w:val="24"/>
        </w:rPr>
        <w:t>Section 9.3.2, Large Load Interconnection Study Scoping Process:</w:t>
      </w:r>
      <w:r w:rsidR="00BD0382" w:rsidRPr="00702392">
        <w:rPr>
          <w:rFonts w:ascii="Arial" w:hAnsi="Arial" w:cs="Arial"/>
          <w:i/>
          <w:iCs/>
          <w:sz w:val="24"/>
          <w:szCs w:val="24"/>
        </w:rPr>
        <w:br/>
      </w:r>
    </w:p>
    <w:p w14:paraId="11A50B4A" w14:textId="49FF8798" w:rsidR="000A0B2A" w:rsidRPr="00BC503E" w:rsidRDefault="000A0B2A" w:rsidP="006143F8">
      <w:pPr>
        <w:pStyle w:val="ListParagraph"/>
        <w:numPr>
          <w:ilvl w:val="0"/>
          <w:numId w:val="24"/>
        </w:numPr>
        <w:spacing w:before="120" w:after="120"/>
        <w:rPr>
          <w:rFonts w:ascii="Arial" w:hAnsi="Arial" w:cs="Arial"/>
          <w:sz w:val="24"/>
          <w:szCs w:val="24"/>
        </w:rPr>
      </w:pPr>
      <w:r w:rsidRPr="00BC503E">
        <w:rPr>
          <w:rFonts w:ascii="Arial" w:hAnsi="Arial" w:cs="Arial"/>
          <w:sz w:val="24"/>
          <w:szCs w:val="24"/>
        </w:rPr>
        <w:t>In paragraph (1), Oncor requests clarification from ERCOT on how the TSP is expected to know when “all requirements…have been met”, such that the TSP shall schedule the kickoff meeting.  Oncor propose that ERCOT provide a notification to the interconnecting TSP once all requirements have been met, such that the TSP can schedule the kickoff meeting.</w:t>
      </w:r>
      <w:r w:rsidR="004506CF">
        <w:rPr>
          <w:rFonts w:ascii="Arial" w:hAnsi="Arial" w:cs="Arial"/>
          <w:sz w:val="24"/>
          <w:szCs w:val="24"/>
        </w:rPr>
        <w:br/>
      </w:r>
    </w:p>
    <w:p w14:paraId="03AECA7D" w14:textId="6B01A982" w:rsidR="000A0B2A" w:rsidRPr="00BC503E" w:rsidRDefault="000A0B2A" w:rsidP="006143F8">
      <w:pPr>
        <w:pStyle w:val="ListParagraph"/>
        <w:numPr>
          <w:ilvl w:val="0"/>
          <w:numId w:val="24"/>
        </w:numPr>
        <w:spacing w:before="120" w:after="120"/>
        <w:rPr>
          <w:rFonts w:ascii="Arial" w:hAnsi="Arial" w:cs="Arial"/>
          <w:sz w:val="24"/>
          <w:szCs w:val="24"/>
        </w:rPr>
      </w:pPr>
      <w:r w:rsidRPr="00BC503E">
        <w:rPr>
          <w:rFonts w:ascii="Arial" w:hAnsi="Arial" w:cs="Arial"/>
          <w:sz w:val="24"/>
          <w:szCs w:val="24"/>
        </w:rPr>
        <w:t>In paragraph (1), Oncor proposes to include the certificated Distribution Service Provider in the project kick-off meeting so that it will be involved in the load interconnection request as well, in case the certificated DSP is a different entity from the interconnecting TSP.</w:t>
      </w:r>
      <w:r w:rsidR="004506CF">
        <w:rPr>
          <w:rFonts w:ascii="Arial" w:hAnsi="Arial" w:cs="Arial"/>
          <w:sz w:val="24"/>
          <w:szCs w:val="24"/>
        </w:rPr>
        <w:br/>
      </w:r>
    </w:p>
    <w:p w14:paraId="639ABE27" w14:textId="3F16AA3B" w:rsidR="000A0B2A" w:rsidRPr="00BC503E" w:rsidRDefault="000A0B2A" w:rsidP="006143F8">
      <w:pPr>
        <w:pStyle w:val="ListParagraph"/>
        <w:numPr>
          <w:ilvl w:val="0"/>
          <w:numId w:val="24"/>
        </w:numPr>
        <w:spacing w:before="120" w:after="120"/>
        <w:rPr>
          <w:rFonts w:ascii="Arial" w:hAnsi="Arial" w:cs="Arial"/>
          <w:sz w:val="24"/>
          <w:szCs w:val="24"/>
        </w:rPr>
      </w:pPr>
      <w:r w:rsidRPr="00BC503E">
        <w:rPr>
          <w:rFonts w:ascii="Arial" w:hAnsi="Arial" w:cs="Arial"/>
          <w:sz w:val="24"/>
          <w:szCs w:val="24"/>
        </w:rPr>
        <w:t>Oncor proposes changing “interconnecting” TSP to “lead” TSP in several paragraphs of this section.</w:t>
      </w:r>
      <w:r w:rsidR="00A758B4">
        <w:rPr>
          <w:rFonts w:ascii="Arial" w:hAnsi="Arial" w:cs="Arial"/>
          <w:sz w:val="24"/>
          <w:szCs w:val="24"/>
        </w:rPr>
        <w:br/>
      </w:r>
    </w:p>
    <w:p w14:paraId="427DC678" w14:textId="057EBFFF" w:rsidR="000A0B2A" w:rsidRPr="00702392" w:rsidRDefault="008614FB"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In Section 9.3.4.1, Steady-State Analysis, paragraph (1):</w:t>
      </w:r>
      <w:r w:rsidR="00BD0382" w:rsidRPr="00702392">
        <w:rPr>
          <w:rFonts w:ascii="Arial" w:hAnsi="Arial" w:cs="Arial"/>
          <w:i/>
          <w:iCs/>
          <w:sz w:val="24"/>
          <w:szCs w:val="24"/>
        </w:rPr>
        <w:br/>
      </w:r>
    </w:p>
    <w:p w14:paraId="6E33BD70" w14:textId="665D4780" w:rsidR="000A0B2A" w:rsidRPr="00BC503E" w:rsidRDefault="000A0B2A" w:rsidP="006143F8">
      <w:pPr>
        <w:pStyle w:val="ListParagraph"/>
        <w:numPr>
          <w:ilvl w:val="0"/>
          <w:numId w:val="26"/>
        </w:numPr>
        <w:spacing w:before="120" w:after="120"/>
        <w:rPr>
          <w:rStyle w:val="CommentReference"/>
          <w:rFonts w:ascii="Arial" w:hAnsi="Arial" w:cs="Arial"/>
          <w:sz w:val="24"/>
          <w:szCs w:val="24"/>
        </w:rPr>
      </w:pPr>
      <w:r w:rsidRPr="00BC503E">
        <w:rPr>
          <w:rFonts w:ascii="Arial" w:hAnsi="Arial" w:cs="Arial"/>
          <w:sz w:val="24"/>
          <w:szCs w:val="24"/>
        </w:rPr>
        <w:t>Oncor proposes to allow, rather than require, the lead TSP to remove significant impact transmission projects that will not be in service before initial energization of the ILLE from the study case.  If a hypothetical ILLE</w:t>
      </w:r>
      <w:r w:rsidRPr="00BC503E">
        <w:rPr>
          <w:rStyle w:val="CommentReference"/>
          <w:rFonts w:ascii="Arial" w:hAnsi="Arial" w:cs="Arial"/>
          <w:sz w:val="24"/>
          <w:szCs w:val="24"/>
        </w:rPr>
        <w:t xml:space="preserve"> wants to take service in </w:t>
      </w:r>
      <w:r w:rsidRPr="00BC503E">
        <w:rPr>
          <w:rStyle w:val="CommentReference"/>
          <w:rFonts w:ascii="Arial" w:hAnsi="Arial" w:cs="Arial"/>
          <w:sz w:val="24"/>
          <w:szCs w:val="24"/>
        </w:rPr>
        <w:lastRenderedPageBreak/>
        <w:t>May 2025, and will ramp up to its fully-requested demand over three years (2025-2028), a planned transmission project to be energized in Dec 2025 that addresses some of load’s requested demand should be able to be included in the TSP’s study.</w:t>
      </w:r>
      <w:r w:rsidR="00A758B4">
        <w:rPr>
          <w:rStyle w:val="CommentReference"/>
          <w:rFonts w:ascii="Arial" w:hAnsi="Arial" w:cs="Arial"/>
          <w:sz w:val="24"/>
          <w:szCs w:val="24"/>
        </w:rPr>
        <w:br/>
      </w:r>
    </w:p>
    <w:p w14:paraId="51F75557" w14:textId="42530FA0" w:rsidR="000A0B2A" w:rsidRPr="00702392" w:rsidRDefault="008614FB"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9.4, LLIS Report and Follow-Up:</w:t>
      </w:r>
      <w:r w:rsidR="00BD0382" w:rsidRPr="00702392">
        <w:rPr>
          <w:rFonts w:ascii="Arial" w:hAnsi="Arial" w:cs="Arial"/>
          <w:i/>
          <w:iCs/>
          <w:sz w:val="24"/>
          <w:szCs w:val="24"/>
        </w:rPr>
        <w:br/>
      </w:r>
    </w:p>
    <w:p w14:paraId="1891DAED" w14:textId="0E5EFA61" w:rsidR="000A0B2A" w:rsidRPr="00BC503E" w:rsidRDefault="000A0B2A" w:rsidP="006143F8">
      <w:pPr>
        <w:pStyle w:val="ListParagraph"/>
        <w:numPr>
          <w:ilvl w:val="0"/>
          <w:numId w:val="26"/>
        </w:numPr>
        <w:spacing w:before="120" w:after="120"/>
        <w:rPr>
          <w:rFonts w:ascii="Arial" w:hAnsi="Arial" w:cs="Arial"/>
          <w:sz w:val="24"/>
          <w:szCs w:val="24"/>
        </w:rPr>
      </w:pPr>
      <w:r w:rsidRPr="00BC503E">
        <w:rPr>
          <w:rFonts w:ascii="Arial" w:hAnsi="Arial" w:cs="Arial"/>
          <w:sz w:val="24"/>
          <w:szCs w:val="24"/>
        </w:rPr>
        <w:t>Paragraph (3) addresses situations where additional study is required for a particular load interconnection.  Will ERCOT be subject to specified timelines for the ERCOT review of additional studies, if such studies are triggered, similar to the timelines prescribed for ERCOT’s review of the TSP’s preliminary study report in 9.4(2)?</w:t>
      </w:r>
      <w:r w:rsidR="00FB444A">
        <w:rPr>
          <w:rFonts w:ascii="Arial" w:hAnsi="Arial" w:cs="Arial"/>
          <w:sz w:val="24"/>
          <w:szCs w:val="24"/>
        </w:rPr>
        <w:br/>
      </w:r>
    </w:p>
    <w:p w14:paraId="2E88744A" w14:textId="70D13593" w:rsidR="000A0B2A" w:rsidRPr="00BC503E" w:rsidRDefault="000A0B2A" w:rsidP="006143F8">
      <w:pPr>
        <w:pStyle w:val="ListParagraph"/>
        <w:numPr>
          <w:ilvl w:val="0"/>
          <w:numId w:val="26"/>
        </w:numPr>
        <w:spacing w:before="120" w:after="120"/>
        <w:rPr>
          <w:rFonts w:ascii="Arial" w:hAnsi="Arial" w:cs="Arial"/>
          <w:sz w:val="24"/>
          <w:szCs w:val="24"/>
        </w:rPr>
      </w:pPr>
      <w:r w:rsidRPr="00BC503E">
        <w:rPr>
          <w:rFonts w:ascii="Arial" w:hAnsi="Arial" w:cs="Arial"/>
          <w:sz w:val="24"/>
          <w:szCs w:val="24"/>
        </w:rPr>
        <w:t>Oncor proposes to delete paragraph (10) which essentially require</w:t>
      </w:r>
      <w:r w:rsidR="008614FB">
        <w:rPr>
          <w:rFonts w:ascii="Arial" w:hAnsi="Arial" w:cs="Arial"/>
          <w:sz w:val="24"/>
          <w:szCs w:val="24"/>
        </w:rPr>
        <w:t>s</w:t>
      </w:r>
      <w:r w:rsidRPr="00BC503E">
        <w:rPr>
          <w:rFonts w:ascii="Arial" w:hAnsi="Arial" w:cs="Arial"/>
          <w:sz w:val="24"/>
          <w:szCs w:val="24"/>
        </w:rPr>
        <w:t xml:space="preserve"> the ILLE to sign an interconnection agreement within 180 days of the completion of studies, or risk having its project cancelled by ERCOT.  This </w:t>
      </w:r>
      <w:r w:rsidR="008614FB">
        <w:rPr>
          <w:rFonts w:ascii="Arial" w:hAnsi="Arial" w:cs="Arial"/>
          <w:sz w:val="24"/>
          <w:szCs w:val="24"/>
        </w:rPr>
        <w:t>requirement</w:t>
      </w:r>
      <w:r w:rsidRPr="00BC503E">
        <w:rPr>
          <w:rFonts w:ascii="Arial" w:hAnsi="Arial" w:cs="Arial"/>
          <w:sz w:val="24"/>
          <w:szCs w:val="24"/>
        </w:rPr>
        <w:t xml:space="preserve"> made more sense when there was a 24</w:t>
      </w:r>
      <w:r w:rsidR="008614FB">
        <w:rPr>
          <w:rFonts w:ascii="Arial" w:hAnsi="Arial" w:cs="Arial"/>
          <w:sz w:val="24"/>
          <w:szCs w:val="24"/>
        </w:rPr>
        <w:t>-</w:t>
      </w:r>
      <w:r w:rsidRPr="00BC503E">
        <w:rPr>
          <w:rFonts w:ascii="Arial" w:hAnsi="Arial" w:cs="Arial"/>
          <w:sz w:val="24"/>
          <w:szCs w:val="24"/>
        </w:rPr>
        <w:t>month applicability to LLIS.  Oncor does not believe the customer should be on a shot-clock to sign an interconnection agreement, and paragraph (11) alone should adequately address a customer that stalls out in the process.</w:t>
      </w:r>
      <w:r w:rsidR="00FB444A">
        <w:rPr>
          <w:rFonts w:ascii="Arial" w:hAnsi="Arial" w:cs="Arial"/>
          <w:sz w:val="24"/>
          <w:szCs w:val="24"/>
        </w:rPr>
        <w:br/>
      </w:r>
    </w:p>
    <w:p w14:paraId="43E20B95" w14:textId="72D6911A" w:rsidR="000A0B2A" w:rsidRPr="00BC503E" w:rsidRDefault="000A0B2A" w:rsidP="006143F8">
      <w:pPr>
        <w:pStyle w:val="ListParagraph"/>
        <w:numPr>
          <w:ilvl w:val="0"/>
          <w:numId w:val="26"/>
        </w:numPr>
        <w:spacing w:before="120" w:after="120"/>
        <w:rPr>
          <w:rFonts w:ascii="Arial" w:hAnsi="Arial" w:cs="Arial"/>
          <w:sz w:val="24"/>
          <w:szCs w:val="24"/>
        </w:rPr>
      </w:pPr>
      <w:r w:rsidRPr="00BC503E">
        <w:rPr>
          <w:rFonts w:ascii="Arial" w:hAnsi="Arial" w:cs="Arial"/>
          <w:sz w:val="24"/>
          <w:szCs w:val="24"/>
        </w:rPr>
        <w:t>Paragraph (11) proposes a 365-day time period during which the LLIS remain valid.  After 365 days have passed, the studies would be subject to ERCOT potentially requiring the</w:t>
      </w:r>
      <w:r w:rsidR="00276435">
        <w:rPr>
          <w:rFonts w:ascii="Arial" w:hAnsi="Arial" w:cs="Arial"/>
          <w:sz w:val="24"/>
          <w:szCs w:val="24"/>
        </w:rPr>
        <w:t>se studies</w:t>
      </w:r>
      <w:r w:rsidRPr="00BC503E">
        <w:rPr>
          <w:rFonts w:ascii="Arial" w:hAnsi="Arial" w:cs="Arial"/>
          <w:sz w:val="24"/>
          <w:szCs w:val="24"/>
        </w:rPr>
        <w:t xml:space="preserve"> to be updated.  Oncor proposes an addition to this paragraph that would require the lead TSP to provide an opinion to ERCOT regarding whether such studies are still valid.</w:t>
      </w:r>
      <w:r w:rsidR="00A758B4">
        <w:rPr>
          <w:rFonts w:ascii="Arial" w:hAnsi="Arial" w:cs="Arial"/>
          <w:sz w:val="24"/>
          <w:szCs w:val="24"/>
        </w:rPr>
        <w:br/>
      </w:r>
    </w:p>
    <w:p w14:paraId="51E31EA8" w14:textId="230DE6BF" w:rsidR="000A0B2A" w:rsidRPr="00702392" w:rsidRDefault="00183308"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9.5, Interconnection Agreements and Responsibilities:</w:t>
      </w:r>
      <w:r w:rsidR="00BD0382" w:rsidRPr="00702392">
        <w:rPr>
          <w:rFonts w:ascii="Arial" w:hAnsi="Arial" w:cs="Arial"/>
          <w:i/>
          <w:iCs/>
          <w:sz w:val="24"/>
          <w:szCs w:val="24"/>
        </w:rPr>
        <w:br/>
      </w:r>
    </w:p>
    <w:p w14:paraId="111BF078" w14:textId="2F05C816" w:rsidR="000A0B2A" w:rsidRPr="00BC503E" w:rsidRDefault="000A0B2A" w:rsidP="006143F8">
      <w:pPr>
        <w:pStyle w:val="ListParagraph"/>
        <w:numPr>
          <w:ilvl w:val="0"/>
          <w:numId w:val="27"/>
        </w:numPr>
        <w:spacing w:before="120" w:after="120"/>
        <w:rPr>
          <w:rFonts w:ascii="Arial" w:hAnsi="Arial" w:cs="Arial"/>
          <w:sz w:val="24"/>
          <w:szCs w:val="24"/>
        </w:rPr>
      </w:pPr>
      <w:r w:rsidRPr="00BC503E">
        <w:rPr>
          <w:rFonts w:ascii="Arial" w:hAnsi="Arial" w:cs="Arial"/>
          <w:sz w:val="24"/>
          <w:szCs w:val="24"/>
        </w:rPr>
        <w:t xml:space="preserve">In paragraph (1)(a)(iii) of Section 9.5.1, and (1)(a)(iii) of </w:t>
      </w:r>
      <w:r w:rsidR="00183308">
        <w:rPr>
          <w:rFonts w:ascii="Arial" w:hAnsi="Arial" w:cs="Arial"/>
          <w:sz w:val="24"/>
          <w:szCs w:val="24"/>
        </w:rPr>
        <w:t xml:space="preserve">Section </w:t>
      </w:r>
      <w:r w:rsidRPr="00BC503E">
        <w:rPr>
          <w:rFonts w:ascii="Arial" w:hAnsi="Arial" w:cs="Arial"/>
          <w:sz w:val="24"/>
          <w:szCs w:val="24"/>
        </w:rPr>
        <w:t>9.5.2, Oncor proposes language to address situations where a customer may be required to provide a Contribution in Aid of Construction, but not security.</w:t>
      </w:r>
      <w:r w:rsidR="00276435">
        <w:rPr>
          <w:rFonts w:ascii="Arial" w:hAnsi="Arial" w:cs="Arial"/>
          <w:sz w:val="24"/>
          <w:szCs w:val="24"/>
        </w:rPr>
        <w:br/>
      </w:r>
    </w:p>
    <w:p w14:paraId="77E4F279" w14:textId="5550A22C" w:rsidR="000A0B2A" w:rsidRPr="00BC503E" w:rsidRDefault="000A0B2A" w:rsidP="006143F8">
      <w:pPr>
        <w:pStyle w:val="ListParagraph"/>
        <w:numPr>
          <w:ilvl w:val="0"/>
          <w:numId w:val="27"/>
        </w:numPr>
        <w:spacing w:before="120" w:after="120"/>
        <w:rPr>
          <w:rFonts w:ascii="Arial" w:hAnsi="Arial" w:cs="Arial"/>
          <w:sz w:val="24"/>
          <w:szCs w:val="24"/>
        </w:rPr>
      </w:pPr>
      <w:r w:rsidRPr="00BC503E">
        <w:rPr>
          <w:rFonts w:ascii="Arial" w:hAnsi="Arial" w:cs="Arial"/>
          <w:sz w:val="24"/>
          <w:szCs w:val="24"/>
        </w:rPr>
        <w:t>In paragraph (1)(a)(i) of Section 9.5.2, Oncor proposes some minor clarifications to also address interconnection agreement amendments and other agreements such as S</w:t>
      </w:r>
      <w:r w:rsidR="00276435">
        <w:rPr>
          <w:rFonts w:ascii="Arial" w:hAnsi="Arial" w:cs="Arial"/>
          <w:sz w:val="24"/>
          <w:szCs w:val="24"/>
        </w:rPr>
        <w:t xml:space="preserve">tandard </w:t>
      </w:r>
      <w:r w:rsidRPr="00BC503E">
        <w:rPr>
          <w:rFonts w:ascii="Arial" w:hAnsi="Arial" w:cs="Arial"/>
          <w:sz w:val="24"/>
          <w:szCs w:val="24"/>
        </w:rPr>
        <w:t>G</w:t>
      </w:r>
      <w:r w:rsidR="00276435">
        <w:rPr>
          <w:rFonts w:ascii="Arial" w:hAnsi="Arial" w:cs="Arial"/>
          <w:sz w:val="24"/>
          <w:szCs w:val="24"/>
        </w:rPr>
        <w:t xml:space="preserve">eneration </w:t>
      </w:r>
      <w:r w:rsidRPr="00BC503E">
        <w:rPr>
          <w:rFonts w:ascii="Arial" w:hAnsi="Arial" w:cs="Arial"/>
          <w:sz w:val="24"/>
          <w:szCs w:val="24"/>
        </w:rPr>
        <w:t>I</w:t>
      </w:r>
      <w:r w:rsidR="00276435">
        <w:rPr>
          <w:rFonts w:ascii="Arial" w:hAnsi="Arial" w:cs="Arial"/>
          <w:sz w:val="24"/>
          <w:szCs w:val="24"/>
        </w:rPr>
        <w:t xml:space="preserve">nterconnection </w:t>
      </w:r>
      <w:r w:rsidRPr="00BC503E">
        <w:rPr>
          <w:rFonts w:ascii="Arial" w:hAnsi="Arial" w:cs="Arial"/>
          <w:sz w:val="24"/>
          <w:szCs w:val="24"/>
        </w:rPr>
        <w:t>A</w:t>
      </w:r>
      <w:r w:rsidR="00276435">
        <w:rPr>
          <w:rFonts w:ascii="Arial" w:hAnsi="Arial" w:cs="Arial"/>
          <w:sz w:val="24"/>
          <w:szCs w:val="24"/>
        </w:rPr>
        <w:t>greement</w:t>
      </w:r>
      <w:r w:rsidRPr="00BC503E">
        <w:rPr>
          <w:rFonts w:ascii="Arial" w:hAnsi="Arial" w:cs="Arial"/>
          <w:sz w:val="24"/>
          <w:szCs w:val="24"/>
        </w:rPr>
        <w:t xml:space="preserve">s, or behind-the-meter agreements, </w:t>
      </w:r>
      <w:r w:rsidR="009A1089">
        <w:rPr>
          <w:rFonts w:ascii="Arial" w:hAnsi="Arial" w:cs="Arial"/>
          <w:sz w:val="24"/>
          <w:szCs w:val="24"/>
        </w:rPr>
        <w:t xml:space="preserve">that may be </w:t>
      </w:r>
      <w:r w:rsidRPr="00BC503E">
        <w:rPr>
          <w:rFonts w:ascii="Arial" w:hAnsi="Arial" w:cs="Arial"/>
          <w:sz w:val="24"/>
          <w:szCs w:val="24"/>
        </w:rPr>
        <w:t>required by the TSP.</w:t>
      </w:r>
      <w:r w:rsidR="00A758B4">
        <w:rPr>
          <w:rFonts w:ascii="Arial" w:hAnsi="Arial" w:cs="Arial"/>
          <w:sz w:val="24"/>
          <w:szCs w:val="24"/>
        </w:rPr>
        <w:br/>
      </w:r>
    </w:p>
    <w:p w14:paraId="253705B8" w14:textId="4221721E" w:rsidR="000A0B2A" w:rsidRPr="00702392" w:rsidRDefault="00FE0BD3" w:rsidP="006143F8">
      <w:pPr>
        <w:pStyle w:val="ListParagraph"/>
        <w:numPr>
          <w:ilvl w:val="0"/>
          <w:numId w:val="32"/>
        </w:numPr>
        <w:spacing w:before="120" w:after="120"/>
        <w:rPr>
          <w:rFonts w:ascii="Arial" w:hAnsi="Arial" w:cs="Arial"/>
          <w:i/>
          <w:iCs/>
          <w:sz w:val="24"/>
          <w:szCs w:val="24"/>
        </w:rPr>
      </w:pPr>
      <w:r>
        <w:rPr>
          <w:rFonts w:ascii="Arial" w:hAnsi="Arial" w:cs="Arial"/>
          <w:i/>
          <w:iCs/>
          <w:sz w:val="24"/>
          <w:szCs w:val="24"/>
        </w:rPr>
        <w:t xml:space="preserve">     </w:t>
      </w:r>
      <w:r w:rsidR="000A0B2A" w:rsidRPr="00702392">
        <w:rPr>
          <w:rFonts w:ascii="Arial" w:hAnsi="Arial" w:cs="Arial"/>
          <w:i/>
          <w:iCs/>
          <w:sz w:val="24"/>
          <w:szCs w:val="24"/>
        </w:rPr>
        <w:t>Section 9.6, Initial Energization and Continuing Operations for Large Loads:</w:t>
      </w:r>
      <w:r w:rsidR="00BD0382" w:rsidRPr="00702392">
        <w:rPr>
          <w:rFonts w:ascii="Arial" w:hAnsi="Arial" w:cs="Arial"/>
          <w:i/>
          <w:iCs/>
          <w:sz w:val="24"/>
          <w:szCs w:val="24"/>
        </w:rPr>
        <w:br/>
      </w:r>
      <w:r w:rsidR="000A0B2A" w:rsidRPr="00702392">
        <w:rPr>
          <w:rFonts w:ascii="Arial" w:hAnsi="Arial" w:cs="Arial"/>
          <w:i/>
          <w:iCs/>
          <w:sz w:val="24"/>
          <w:szCs w:val="24"/>
        </w:rPr>
        <w:tab/>
      </w:r>
    </w:p>
    <w:p w14:paraId="4AE31DC3" w14:textId="6B818037" w:rsidR="000A0B2A" w:rsidRPr="00BC503E" w:rsidRDefault="000A0B2A" w:rsidP="006143F8">
      <w:pPr>
        <w:pStyle w:val="ListParagraph"/>
        <w:numPr>
          <w:ilvl w:val="0"/>
          <w:numId w:val="25"/>
        </w:numPr>
        <w:spacing w:before="120" w:after="120"/>
        <w:rPr>
          <w:rFonts w:ascii="Arial" w:hAnsi="Arial" w:cs="Arial"/>
          <w:sz w:val="24"/>
          <w:szCs w:val="24"/>
        </w:rPr>
      </w:pPr>
      <w:r w:rsidRPr="00BC503E">
        <w:rPr>
          <w:rFonts w:ascii="Arial" w:hAnsi="Arial" w:cs="Arial"/>
          <w:sz w:val="24"/>
          <w:szCs w:val="24"/>
        </w:rPr>
        <w:t xml:space="preserve">Regarding paragraph (2)(a), Oncor has limited </w:t>
      </w:r>
      <w:r w:rsidR="00F70B20">
        <w:rPr>
          <w:rFonts w:ascii="Arial" w:hAnsi="Arial" w:cs="Arial"/>
          <w:sz w:val="24"/>
          <w:szCs w:val="24"/>
        </w:rPr>
        <w:t>ability</w:t>
      </w:r>
      <w:r w:rsidRPr="00BC503E">
        <w:rPr>
          <w:rFonts w:ascii="Arial" w:hAnsi="Arial" w:cs="Arial"/>
          <w:sz w:val="24"/>
          <w:szCs w:val="24"/>
        </w:rPr>
        <w:t xml:space="preserve"> to enforce a requirement to “not permit” a Large Load to exceed demands limits established by ERCOT, and recommends paragraph (a) reference the TSP communicating to the Large Load </w:t>
      </w:r>
      <w:r w:rsidRPr="00BC503E">
        <w:rPr>
          <w:rFonts w:ascii="Arial" w:hAnsi="Arial" w:cs="Arial"/>
          <w:sz w:val="24"/>
          <w:szCs w:val="24"/>
        </w:rPr>
        <w:lastRenderedPageBreak/>
        <w:t xml:space="preserve">that it is not to exceed ERCOT-established demand levels.   Oncor would be able to meet </w:t>
      </w:r>
      <w:r w:rsidR="003C678C">
        <w:rPr>
          <w:rFonts w:ascii="Arial" w:hAnsi="Arial" w:cs="Arial"/>
          <w:sz w:val="24"/>
          <w:szCs w:val="24"/>
        </w:rPr>
        <w:t>such a</w:t>
      </w:r>
      <w:r w:rsidRPr="00BC503E">
        <w:rPr>
          <w:rFonts w:ascii="Arial" w:hAnsi="Arial" w:cs="Arial"/>
          <w:sz w:val="24"/>
          <w:szCs w:val="24"/>
        </w:rPr>
        <w:t xml:space="preserve"> requirement by including relevant language in its future applicable load interconnection agreements.  In this paragraph, Oncor also proposes that the TSP notify ERCOT if it identifies that a Large Load has exceeded an ERCOT-established demand limit.</w:t>
      </w:r>
      <w:r w:rsidR="003C678C">
        <w:rPr>
          <w:rFonts w:ascii="Arial" w:hAnsi="Arial" w:cs="Arial"/>
          <w:sz w:val="24"/>
          <w:szCs w:val="24"/>
        </w:rPr>
        <w:br/>
      </w:r>
    </w:p>
    <w:p w14:paraId="05F9AB58" w14:textId="4DB8F652" w:rsidR="000A0B2A" w:rsidRPr="00BC503E" w:rsidRDefault="000A0B2A" w:rsidP="006143F8">
      <w:pPr>
        <w:pStyle w:val="ListParagraph"/>
        <w:numPr>
          <w:ilvl w:val="0"/>
          <w:numId w:val="25"/>
        </w:numPr>
        <w:spacing w:before="120" w:after="120"/>
        <w:rPr>
          <w:rFonts w:ascii="Arial" w:hAnsi="Arial" w:cs="Arial"/>
          <w:sz w:val="24"/>
          <w:szCs w:val="24"/>
        </w:rPr>
      </w:pPr>
      <w:r w:rsidRPr="00BC503E">
        <w:rPr>
          <w:rFonts w:ascii="Arial" w:hAnsi="Arial" w:cs="Arial"/>
          <w:sz w:val="24"/>
          <w:szCs w:val="24"/>
        </w:rPr>
        <w:t>Oncor recommends the deletion of (2)(b), which would leave the TSP solely responsible for the communications to customers about transmission upgrades that allow a customer to increase its demand.  ERCOT should already have visibility into the identified upgrades going into service through the NOMCR process, and Oncor sees no need to establish a separate notification process for this.</w:t>
      </w:r>
      <w:r w:rsidR="003C678C">
        <w:rPr>
          <w:rFonts w:ascii="Arial" w:hAnsi="Arial" w:cs="Arial"/>
          <w:sz w:val="24"/>
          <w:szCs w:val="24"/>
        </w:rPr>
        <w:br/>
      </w:r>
    </w:p>
    <w:p w14:paraId="17CE36D2" w14:textId="29EB5444" w:rsidR="00834CA0" w:rsidRPr="006C2B75" w:rsidRDefault="000A0B2A" w:rsidP="006143F8">
      <w:pPr>
        <w:pStyle w:val="ListParagraph"/>
        <w:numPr>
          <w:ilvl w:val="0"/>
          <w:numId w:val="25"/>
        </w:numPr>
        <w:spacing w:before="120" w:after="120"/>
        <w:rPr>
          <w:rFonts w:ascii="Arial" w:hAnsi="Arial" w:cs="Arial"/>
          <w:sz w:val="24"/>
          <w:szCs w:val="24"/>
        </w:rPr>
      </w:pPr>
      <w:r w:rsidRPr="00BC503E">
        <w:rPr>
          <w:rFonts w:ascii="Arial" w:hAnsi="Arial" w:cs="Arial"/>
          <w:sz w:val="24"/>
          <w:szCs w:val="24"/>
        </w:rPr>
        <w:t>Oncor does not understand the intent of paragraph (2)(c), which requires the TSP to provide “updated dynamics data about the Large Load to ERCOT when required,” and offers an attempt to clarify this</w:t>
      </w:r>
      <w:r w:rsidR="007A1A74">
        <w:rPr>
          <w:rFonts w:ascii="Arial" w:hAnsi="Arial" w:cs="Arial"/>
          <w:sz w:val="24"/>
          <w:szCs w:val="24"/>
        </w:rPr>
        <w:t xml:space="preserve"> paragraph</w:t>
      </w:r>
      <w:r w:rsidRPr="00BC503E">
        <w:rPr>
          <w:rFonts w:ascii="Arial" w:hAnsi="Arial" w:cs="Arial"/>
          <w:sz w:val="24"/>
          <w:szCs w:val="24"/>
        </w:rPr>
        <w:t>.  The Oncor recommended language entails the customer notifying its TDSP if a change to the customer’s facility necessitates that a new dynamic load model be developed, and the TDSP will provide this updated model to ERCOT.</w:t>
      </w:r>
    </w:p>
    <w:p w14:paraId="44ED6CE1" w14:textId="6376CB1A" w:rsidR="00834CA0" w:rsidRDefault="00834CA0" w:rsidP="006143F8">
      <w:pPr>
        <w:pStyle w:val="NormalArial"/>
        <w:spacing w:before="120" w:after="120"/>
        <w:ind w:left="1440"/>
        <w:rPr>
          <w:rFonts w:cs="Arial"/>
        </w:rPr>
      </w:pPr>
    </w:p>
    <w:p w14:paraId="5F5A9CB4" w14:textId="37348A6F" w:rsidR="00834CA0" w:rsidRPr="00320E1B" w:rsidRDefault="009018DE" w:rsidP="006143F8">
      <w:pPr>
        <w:pStyle w:val="NormalArial"/>
        <w:spacing w:before="120" w:after="120"/>
        <w:rPr>
          <w:rFonts w:cs="Arial"/>
        </w:rPr>
      </w:pPr>
      <w:r>
        <w:rPr>
          <w:rFonts w:cs="Arial"/>
        </w:rPr>
        <w:t xml:space="preserve">Oncor looks forward to discussing these comments during the September </w:t>
      </w:r>
      <w:r w:rsidR="00C36227">
        <w:rPr>
          <w:rFonts w:cs="Arial"/>
        </w:rPr>
        <w:t xml:space="preserve">25 </w:t>
      </w:r>
      <w:r>
        <w:rPr>
          <w:rFonts w:cs="Arial"/>
        </w:rPr>
        <w:t>Planning Working Group Meeting.</w:t>
      </w:r>
      <w:r>
        <w:rPr>
          <w:rFonts w:cs="Arial"/>
        </w:rPr>
        <w:br/>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61AEC55" w14:textId="77777777" w:rsidR="009A026F" w:rsidRDefault="009A026F" w:rsidP="009A026F">
      <w:pPr>
        <w:pStyle w:val="Heading2"/>
        <w:numPr>
          <w:ilvl w:val="0"/>
          <w:numId w:val="0"/>
        </w:numPr>
      </w:pPr>
      <w:bookmarkStart w:id="0" w:name="_Toc73847662"/>
      <w:bookmarkStart w:id="1" w:name="_Toc118224377"/>
      <w:bookmarkStart w:id="2" w:name="_Toc118909445"/>
      <w:bookmarkStart w:id="3" w:name="_Toc205190238"/>
      <w:r>
        <w:t>2.1  DEFINITIONS</w:t>
      </w:r>
      <w:bookmarkEnd w:id="0"/>
      <w:bookmarkEnd w:id="1"/>
      <w:bookmarkEnd w:id="2"/>
      <w:bookmarkEnd w:id="3"/>
    </w:p>
    <w:p w14:paraId="3AEC2B06" w14:textId="77777777" w:rsidR="009A026F" w:rsidRPr="009A026F" w:rsidRDefault="009A026F" w:rsidP="009A026F">
      <w:pPr>
        <w:spacing w:before="240" w:after="240"/>
        <w:rPr>
          <w:ins w:id="4" w:author="ERCOT" w:date="2024-05-20T07:15:00Z"/>
          <w:b/>
          <w:iCs/>
        </w:rPr>
      </w:pPr>
      <w:ins w:id="5" w:author="ERCOT" w:date="2024-05-20T07:15:00Z">
        <w:r w:rsidRPr="009A026F">
          <w:rPr>
            <w:b/>
            <w:iCs/>
          </w:rPr>
          <w:t>Load Commissioning Plan</w:t>
        </w:r>
      </w:ins>
    </w:p>
    <w:p w14:paraId="113B4878" w14:textId="77777777" w:rsidR="009A026F" w:rsidRPr="009A026F" w:rsidRDefault="009A026F" w:rsidP="009A026F">
      <w:pPr>
        <w:spacing w:after="240"/>
        <w:rPr>
          <w:ins w:id="6" w:author="ERCOT" w:date="2024-05-20T07:15:00Z"/>
          <w:bCs/>
          <w:iCs/>
        </w:rPr>
      </w:pPr>
      <w:ins w:id="7" w:author="ERCOT" w:date="2024-05-20T07:15:00Z">
        <w:r w:rsidRPr="009A026F">
          <w:rPr>
            <w:bCs/>
            <w:iCs/>
          </w:rPr>
          <w:t>A schedule for connecting a Large Load, in the format prescribed by ERCOT, detailing dates, cumulative peak Demand amounts, and required transmission upgrades from the Initial Energization date up to the final amount of peak Demand.</w:t>
        </w:r>
      </w:ins>
    </w:p>
    <w:p w14:paraId="2645A57A" w14:textId="77777777" w:rsidR="009A026F" w:rsidRPr="009A026F" w:rsidRDefault="009A026F" w:rsidP="009A026F">
      <w:pPr>
        <w:keepNext/>
        <w:widowControl w:val="0"/>
        <w:tabs>
          <w:tab w:val="left" w:pos="1260"/>
        </w:tabs>
        <w:spacing w:before="240" w:after="240"/>
        <w:ind w:left="1260" w:hanging="1260"/>
        <w:outlineLvl w:val="3"/>
        <w:rPr>
          <w:b/>
          <w:bCs/>
          <w:snapToGrid w:val="0"/>
          <w:szCs w:val="20"/>
          <w:lang w:val="x-none" w:eastAsia="x-none"/>
        </w:rPr>
      </w:pPr>
      <w:bookmarkStart w:id="8" w:name="_Toc104880306"/>
      <w:r w:rsidRPr="009A026F">
        <w:rPr>
          <w:b/>
          <w:bCs/>
          <w:snapToGrid w:val="0"/>
          <w:szCs w:val="20"/>
          <w:lang w:val="x-none" w:eastAsia="x-none"/>
        </w:rPr>
        <w:t>4.1.1.1</w:t>
      </w:r>
      <w:r w:rsidRPr="009A026F">
        <w:rPr>
          <w:b/>
          <w:bCs/>
          <w:snapToGrid w:val="0"/>
          <w:szCs w:val="20"/>
          <w:lang w:val="x-none" w:eastAsia="x-none"/>
        </w:rPr>
        <w:tab/>
        <w:t>Planning Assumptions</w:t>
      </w:r>
      <w:bookmarkEnd w:id="8"/>
    </w:p>
    <w:p w14:paraId="58EA11A9" w14:textId="77777777" w:rsidR="009A026F" w:rsidRPr="009A026F" w:rsidRDefault="009A026F" w:rsidP="009A026F">
      <w:pPr>
        <w:spacing w:after="240"/>
        <w:ind w:left="720" w:hanging="720"/>
        <w:rPr>
          <w:iCs/>
          <w:szCs w:val="20"/>
          <w:lang w:val="x-none" w:eastAsia="x-none"/>
        </w:rPr>
      </w:pPr>
      <w:r w:rsidRPr="009A026F">
        <w:rPr>
          <w:iCs/>
          <w:szCs w:val="20"/>
          <w:lang w:val="x-none" w:eastAsia="x-none"/>
        </w:rPr>
        <w:t>(1)</w:t>
      </w:r>
      <w:r w:rsidRPr="009A026F">
        <w:rPr>
          <w:iCs/>
          <w:szCs w:val="20"/>
          <w:lang w:val="x-none" w:eastAsia="x-none"/>
        </w:rPr>
        <w:tab/>
        <w:t xml:space="preserve">A contingency loss of an element includes the loss of an element with or without a single line-to-ground or three-phase fault.    </w:t>
      </w:r>
    </w:p>
    <w:p w14:paraId="26B46028" w14:textId="77777777" w:rsidR="009A026F" w:rsidRPr="009A026F" w:rsidRDefault="009A026F" w:rsidP="009A026F">
      <w:pPr>
        <w:spacing w:after="240"/>
        <w:ind w:left="720" w:hanging="720"/>
        <w:rPr>
          <w:iCs/>
          <w:szCs w:val="20"/>
          <w:lang w:val="x-none" w:eastAsia="x-none"/>
        </w:rPr>
      </w:pPr>
      <w:r w:rsidRPr="009A026F">
        <w:rPr>
          <w:iCs/>
          <w:szCs w:val="20"/>
          <w:lang w:val="x-none" w:eastAsia="x-none"/>
        </w:rPr>
        <w:t>(2)</w:t>
      </w:r>
      <w:r w:rsidRPr="009A026F">
        <w:rPr>
          <w:iCs/>
          <w:szCs w:val="20"/>
          <w:lang w:val="x-none" w:eastAsia="x-none"/>
        </w:rPr>
        <w:tab/>
        <w:t>A common tower outage is the contingency loss of a double-circuit transmission line consisting of two circuits sharing a tower for 0.5 miles or greater.</w:t>
      </w:r>
    </w:p>
    <w:p w14:paraId="70D99740" w14:textId="77777777" w:rsidR="009A026F" w:rsidRPr="009A026F" w:rsidRDefault="009A026F" w:rsidP="009A026F">
      <w:pPr>
        <w:spacing w:after="240"/>
        <w:ind w:left="720" w:hanging="720"/>
        <w:rPr>
          <w:iCs/>
          <w:szCs w:val="20"/>
          <w:lang w:val="x-none" w:eastAsia="x-none"/>
        </w:rPr>
      </w:pPr>
      <w:r w:rsidRPr="009A026F">
        <w:rPr>
          <w:iCs/>
          <w:szCs w:val="20"/>
          <w:lang w:val="x-none" w:eastAsia="x-none"/>
        </w:rPr>
        <w:t>(3)</w:t>
      </w:r>
      <w:r w:rsidRPr="009A026F">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9A026F">
        <w:rPr>
          <w:iCs/>
          <w:szCs w:val="20"/>
          <w:lang w:eastAsia="x-none"/>
        </w:rPr>
        <w:t>Registration data</w:t>
      </w:r>
      <w:r w:rsidRPr="009A026F">
        <w:rPr>
          <w:iCs/>
          <w:szCs w:val="20"/>
          <w:lang w:val="x-none" w:eastAsia="x-none"/>
        </w:rPr>
        <w:t>.</w:t>
      </w:r>
    </w:p>
    <w:p w14:paraId="668C5F58" w14:textId="77777777" w:rsidR="009A026F" w:rsidRPr="009A026F" w:rsidRDefault="009A026F" w:rsidP="009A026F">
      <w:pPr>
        <w:spacing w:after="240"/>
        <w:ind w:left="720" w:hanging="720"/>
        <w:rPr>
          <w:iCs/>
          <w:szCs w:val="20"/>
          <w:lang w:val="x-none" w:eastAsia="x-none"/>
        </w:rPr>
      </w:pPr>
      <w:r w:rsidRPr="009A026F">
        <w:rPr>
          <w:iCs/>
          <w:szCs w:val="20"/>
          <w:lang w:val="x-none" w:eastAsia="x-none"/>
        </w:rPr>
        <w:lastRenderedPageBreak/>
        <w:t>(4)</w:t>
      </w:r>
      <w:r w:rsidRPr="009A026F">
        <w:rPr>
          <w:iCs/>
          <w:szCs w:val="20"/>
          <w:lang w:val="x-none" w:eastAsia="x-none"/>
        </w:rPr>
        <w:tab/>
        <w:t>The contingency loss of a single generating unit shall include the loss of an entire Combined Cycle Train, if that is the expected consequence.</w:t>
      </w:r>
    </w:p>
    <w:p w14:paraId="32329ECB" w14:textId="77777777" w:rsidR="009A026F" w:rsidRPr="009A026F" w:rsidRDefault="009A026F" w:rsidP="009A026F">
      <w:pPr>
        <w:spacing w:after="240"/>
        <w:ind w:left="720" w:hanging="720"/>
        <w:rPr>
          <w:iCs/>
          <w:szCs w:val="20"/>
          <w:lang w:val="x-none" w:eastAsia="x-none"/>
        </w:rPr>
      </w:pPr>
      <w:r w:rsidRPr="009A026F">
        <w:rPr>
          <w:iCs/>
          <w:szCs w:val="20"/>
          <w:lang w:val="x-none" w:eastAsia="x-none"/>
        </w:rPr>
        <w:t>(5)</w:t>
      </w:r>
      <w:r w:rsidRPr="009A026F">
        <w:rPr>
          <w:iCs/>
          <w:szCs w:val="20"/>
          <w:lang w:val="x-none" w:eastAsia="x-none"/>
        </w:rPr>
        <w:tab/>
        <w:t>The following assumptions may be applied to the SSWG base cases for use in planning studies:</w:t>
      </w:r>
    </w:p>
    <w:p w14:paraId="5B0293D5" w14:textId="77777777" w:rsidR="009A026F" w:rsidRPr="009A026F" w:rsidRDefault="009A026F" w:rsidP="009A026F">
      <w:pPr>
        <w:spacing w:after="240"/>
        <w:ind w:left="1440" w:hanging="720"/>
        <w:rPr>
          <w:szCs w:val="20"/>
          <w:lang w:val="x-none" w:eastAsia="x-none"/>
        </w:rPr>
      </w:pPr>
      <w:r w:rsidRPr="009A026F">
        <w:rPr>
          <w:szCs w:val="20"/>
          <w:lang w:val="x-none" w:eastAsia="x-none"/>
        </w:rPr>
        <w:t>(a)</w:t>
      </w:r>
      <w:r w:rsidRPr="009A026F">
        <w:rPr>
          <w:szCs w:val="20"/>
          <w:lang w:val="x-none" w:eastAsia="x-none"/>
        </w:rPr>
        <w:tab/>
        <w:t>Reasonable variations of Load forecast;</w:t>
      </w:r>
    </w:p>
    <w:p w14:paraId="0CEE342A" w14:textId="77777777" w:rsidR="009A026F" w:rsidRPr="009A026F" w:rsidRDefault="009A026F" w:rsidP="009A026F">
      <w:pPr>
        <w:spacing w:after="240"/>
        <w:ind w:left="1440" w:hanging="720"/>
        <w:rPr>
          <w:szCs w:val="20"/>
          <w:lang w:val="x-none" w:eastAsia="x-none"/>
        </w:rPr>
      </w:pPr>
      <w:r w:rsidRPr="009A026F">
        <w:rPr>
          <w:szCs w:val="20"/>
          <w:lang w:val="x-none" w:eastAsia="x-none"/>
        </w:rPr>
        <w:t>(b)</w:t>
      </w:r>
      <w:r w:rsidRPr="009A026F">
        <w:rPr>
          <w:szCs w:val="20"/>
          <w:lang w:val="x-none" w:eastAsia="x-none"/>
        </w:rPr>
        <w:tab/>
        <w:t>Reasonable variations of generation commitment and dispatch applicable to transmission planning analyses on a case-by-case basis may include, but are not limited to, the following methods:</w:t>
      </w:r>
    </w:p>
    <w:p w14:paraId="2953E44F" w14:textId="77777777" w:rsidR="009A026F" w:rsidRPr="009A026F" w:rsidRDefault="009A026F" w:rsidP="009A026F">
      <w:pPr>
        <w:spacing w:after="240"/>
        <w:ind w:left="2160" w:hanging="720"/>
      </w:pPr>
      <w:r w:rsidRPr="009A026F">
        <w:t>(i)</w:t>
      </w:r>
      <w:r w:rsidRPr="009A026F">
        <w:tab/>
        <w:t xml:space="preserve">Production cost model simulation, security constrained optimal power flow, or similar modeling tools that analyze the ERCOT System using hourly generation dispatch assumptions; </w:t>
      </w:r>
    </w:p>
    <w:p w14:paraId="126A7542" w14:textId="77777777" w:rsidR="009A026F" w:rsidRPr="009A026F" w:rsidRDefault="009A026F" w:rsidP="009A026F">
      <w:pPr>
        <w:spacing w:after="240"/>
        <w:ind w:left="2160" w:hanging="720"/>
      </w:pPr>
      <w:r w:rsidRPr="009A026F">
        <w:t>(ii)</w:t>
      </w:r>
      <w:r w:rsidRPr="009A026F">
        <w:tab/>
        <w:t>Modeling of high levels of intermittent generation conditions; or</w:t>
      </w:r>
    </w:p>
    <w:p w14:paraId="19210E31" w14:textId="77777777" w:rsidR="009A026F" w:rsidRPr="009A026F" w:rsidRDefault="009A026F" w:rsidP="009A026F">
      <w:pPr>
        <w:spacing w:after="240"/>
        <w:ind w:left="2160" w:hanging="720"/>
      </w:pPr>
      <w:r w:rsidRPr="009A026F">
        <w:t>(iii)</w:t>
      </w:r>
      <w:r w:rsidRPr="009A026F">
        <w:tab/>
        <w:t>Modeling of low levels of or no intermittent generation conditions.</w:t>
      </w:r>
    </w:p>
    <w:p w14:paraId="242A1D88" w14:textId="77777777" w:rsidR="009A026F" w:rsidRDefault="009A026F" w:rsidP="009A026F">
      <w:pPr>
        <w:spacing w:after="240"/>
        <w:ind w:left="720" w:hanging="720"/>
        <w:rPr>
          <w:ins w:id="9" w:author="ERCOT" w:date="2024-05-20T07:17:00Z"/>
          <w:iCs/>
          <w:szCs w:val="20"/>
          <w:lang w:eastAsia="x-none"/>
        </w:rPr>
      </w:pPr>
      <w:r w:rsidRPr="009A026F">
        <w:rPr>
          <w:iCs/>
          <w:szCs w:val="20"/>
          <w:lang w:val="x-none" w:eastAsia="x-none"/>
        </w:rPr>
        <w:t>(</w:t>
      </w:r>
      <w:r w:rsidRPr="009A026F">
        <w:rPr>
          <w:iCs/>
          <w:szCs w:val="20"/>
          <w:lang w:eastAsia="x-none"/>
        </w:rPr>
        <w:t>6</w:t>
      </w:r>
      <w:r w:rsidRPr="009A026F">
        <w:rPr>
          <w:iCs/>
          <w:szCs w:val="20"/>
          <w:lang w:val="x-none" w:eastAsia="x-none"/>
        </w:rPr>
        <w:t>)</w:t>
      </w:r>
      <w:r w:rsidRPr="009A026F">
        <w:rPr>
          <w:iCs/>
          <w:szCs w:val="20"/>
          <w:lang w:val="x-none" w:eastAsia="x-none"/>
        </w:rPr>
        <w:tab/>
      </w:r>
      <w:r w:rsidRPr="009A026F">
        <w:rPr>
          <w:iCs/>
          <w:szCs w:val="20"/>
          <w:lang w:eastAsia="x-none"/>
        </w:rPr>
        <w:t xml:space="preserve">Assumed Direct Current Tie (DC Tie) imports and exports will be curtailed as necessary to meet reliability criteria in planning studies. </w:t>
      </w:r>
    </w:p>
    <w:p w14:paraId="0BFDE771" w14:textId="77777777" w:rsidR="009A026F" w:rsidRPr="00A85823" w:rsidRDefault="009A026F" w:rsidP="009A026F">
      <w:pPr>
        <w:kinsoku w:val="0"/>
        <w:overflowPunct w:val="0"/>
        <w:autoSpaceDE w:val="0"/>
        <w:autoSpaceDN w:val="0"/>
        <w:adjustRightInd w:val="0"/>
        <w:spacing w:after="240"/>
        <w:ind w:left="720" w:right="332" w:hanging="720"/>
        <w:rPr>
          <w:ins w:id="10" w:author="ERCOT" w:date="2024-05-20T07:17:00Z"/>
        </w:rPr>
      </w:pPr>
      <w:ins w:id="11" w:author="ERCOT" w:date="2024-05-20T07:17:00Z">
        <w:r>
          <w:t>(7)</w:t>
        </w:r>
        <w:r>
          <w:tab/>
          <w:t>Each Large Load included in a planning study</w:t>
        </w:r>
        <w:r w:rsidRPr="004B28F0">
          <w:t xml:space="preserve"> </w:t>
        </w:r>
        <w:r>
          <w:t xml:space="preserve">shall be set to a level of Demand consistent with the current Load Commissioning Plan. </w:t>
        </w:r>
      </w:ins>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9A026F" w:rsidRPr="009A026F" w14:paraId="119CAFED" w14:textId="77777777" w:rsidTr="00D115DA">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7EBBB8ED" w14:textId="3942C734" w:rsidR="009A026F" w:rsidRPr="009A026F" w:rsidRDefault="009A026F" w:rsidP="009A026F">
            <w:pPr>
              <w:spacing w:before="120" w:after="240"/>
              <w:rPr>
                <w:b/>
                <w:i/>
                <w:iCs/>
                <w:szCs w:val="20"/>
              </w:rPr>
            </w:pPr>
            <w:r w:rsidRPr="009A026F">
              <w:rPr>
                <w:b/>
                <w:i/>
                <w:iCs/>
                <w:szCs w:val="20"/>
              </w:rPr>
              <w:t>[PGRR098:  Insert paragraph (</w:t>
            </w:r>
            <w:ins w:id="12" w:author="ERCOT" w:date="2024-05-20T07:17:00Z">
              <w:r>
                <w:rPr>
                  <w:b/>
                  <w:i/>
                  <w:iCs/>
                  <w:szCs w:val="20"/>
                </w:rPr>
                <w:t>8</w:t>
              </w:r>
            </w:ins>
            <w:del w:id="13" w:author="ERCOT" w:date="2024-05-20T07:17:00Z">
              <w:r w:rsidRPr="009A026F" w:rsidDel="009A026F">
                <w:rPr>
                  <w:b/>
                  <w:i/>
                  <w:iCs/>
                  <w:szCs w:val="20"/>
                </w:rPr>
                <w:delText>7</w:delText>
              </w:r>
            </w:del>
            <w:r w:rsidRPr="009A026F">
              <w:rPr>
                <w:b/>
                <w:i/>
                <w:iCs/>
                <w:szCs w:val="20"/>
              </w:rPr>
              <w:t>) below upon system implementation:]</w:t>
            </w:r>
          </w:p>
          <w:p w14:paraId="02B26A17" w14:textId="36BD7B3C" w:rsidR="009A026F" w:rsidRPr="009A026F" w:rsidRDefault="009A026F" w:rsidP="009A026F">
            <w:pPr>
              <w:spacing w:after="240"/>
              <w:ind w:left="720" w:hanging="720"/>
              <w:rPr>
                <w:iCs/>
                <w:szCs w:val="20"/>
                <w:lang w:val="x-none" w:eastAsia="x-none"/>
              </w:rPr>
            </w:pPr>
            <w:r w:rsidRPr="009A026F">
              <w:rPr>
                <w:iCs/>
                <w:szCs w:val="20"/>
                <w:lang w:eastAsia="x-none"/>
              </w:rPr>
              <w:t>(</w:t>
            </w:r>
            <w:ins w:id="14" w:author="ERCOT" w:date="2024-05-20T07:17:00Z">
              <w:r>
                <w:rPr>
                  <w:iCs/>
                  <w:szCs w:val="20"/>
                  <w:lang w:eastAsia="x-none"/>
                </w:rPr>
                <w:t>8</w:t>
              </w:r>
            </w:ins>
            <w:del w:id="15" w:author="ERCOT" w:date="2024-05-20T07:17:00Z">
              <w:r w:rsidRPr="009A026F" w:rsidDel="009A026F">
                <w:rPr>
                  <w:iCs/>
                  <w:szCs w:val="20"/>
                  <w:lang w:eastAsia="x-none"/>
                </w:rPr>
                <w:delText>7</w:delText>
              </w:r>
            </w:del>
            <w:r w:rsidRPr="009A026F">
              <w:rPr>
                <w:iCs/>
                <w:szCs w:val="20"/>
                <w:lang w:eastAsia="x-none"/>
              </w:rPr>
              <w:t>)</w:t>
            </w:r>
            <w:r w:rsidRPr="009A026F">
              <w:rPr>
                <w:iCs/>
                <w:szCs w:val="20"/>
                <w:lang w:eastAsia="x-none"/>
              </w:rPr>
              <w:tab/>
              <w:t>Manual System Adjustments</w:t>
            </w:r>
            <w:r w:rsidRPr="009A026F">
              <w:rPr>
                <w:iCs/>
                <w:szCs w:val="20"/>
                <w:lang w:val="x-none" w:eastAsia="x-none"/>
              </w:rPr>
              <w:t xml:space="preserve"> shall not increase the amount of consequential Load loss following a common tower outage, or the contingency loss of a single generating unit, transmission circuit, transformer, shunt device, FACTS device, or DC Tie Resource or DC Tie Load, with or without a single line-to-ground fault.</w:t>
            </w:r>
          </w:p>
        </w:tc>
      </w:tr>
    </w:tbl>
    <w:p w14:paraId="4315DA16" w14:textId="77777777" w:rsidR="009A026F" w:rsidRPr="009A026F" w:rsidRDefault="009A026F" w:rsidP="009A026F">
      <w:pPr>
        <w:keepNext/>
        <w:widowControl w:val="0"/>
        <w:tabs>
          <w:tab w:val="left" w:pos="1260"/>
        </w:tabs>
        <w:spacing w:before="240" w:after="240"/>
        <w:ind w:left="1260" w:hanging="1260"/>
        <w:outlineLvl w:val="3"/>
        <w:rPr>
          <w:b/>
          <w:bCs/>
          <w:snapToGrid w:val="0"/>
          <w:szCs w:val="20"/>
          <w:lang w:val="x-none" w:eastAsia="x-none"/>
        </w:rPr>
      </w:pPr>
      <w:bookmarkStart w:id="16" w:name="_Toc104880307"/>
      <w:r w:rsidRPr="009A026F">
        <w:rPr>
          <w:b/>
          <w:bCs/>
          <w:snapToGrid w:val="0"/>
          <w:szCs w:val="20"/>
          <w:lang w:val="x-none" w:eastAsia="x-none"/>
        </w:rPr>
        <w:t>4.1.1.2</w:t>
      </w:r>
      <w:r w:rsidRPr="009A026F">
        <w:rPr>
          <w:b/>
          <w:bCs/>
          <w:snapToGrid w:val="0"/>
          <w:szCs w:val="20"/>
          <w:lang w:val="x-none" w:eastAsia="x-none"/>
        </w:rPr>
        <w:tab/>
        <w:t>Reliability Performance Criteria</w:t>
      </w:r>
      <w:bookmarkEnd w:id="16"/>
    </w:p>
    <w:p w14:paraId="385C574F" w14:textId="77777777" w:rsidR="009A026F" w:rsidRPr="009A026F" w:rsidRDefault="009A026F" w:rsidP="009A026F">
      <w:pPr>
        <w:spacing w:after="240"/>
        <w:ind w:left="720" w:hanging="720"/>
        <w:rPr>
          <w:iCs/>
          <w:szCs w:val="20"/>
          <w:lang w:val="x-none" w:eastAsia="x-none"/>
        </w:rPr>
      </w:pPr>
      <w:r w:rsidRPr="009A026F">
        <w:rPr>
          <w:iCs/>
          <w:szCs w:val="20"/>
          <w:lang w:val="x-none" w:eastAsia="x-none"/>
        </w:rPr>
        <w:t>(1)</w:t>
      </w:r>
      <w:r w:rsidRPr="009A026F">
        <w:rPr>
          <w:iCs/>
          <w:szCs w:val="20"/>
          <w:lang w:val="x-none" w:eastAsia="x-none"/>
        </w:rPr>
        <w:tab/>
        <w:t xml:space="preserve">The following </w:t>
      </w:r>
      <w:r w:rsidRPr="009A026F">
        <w:rPr>
          <w:iCs/>
          <w:szCs w:val="20"/>
          <w:lang w:eastAsia="x-none"/>
        </w:rPr>
        <w:t xml:space="preserve">reliability </w:t>
      </w:r>
      <w:r w:rsidRPr="009A026F">
        <w:rPr>
          <w:iCs/>
          <w:szCs w:val="20"/>
          <w:lang w:val="x-none" w:eastAsia="x-none"/>
        </w:rPr>
        <w:t xml:space="preserve">performance criteria (summarized in Table 1, ERCOT-specific Reliability Performance Criteria, below) shall be applicable to planning analyses in the ERCOT Region: </w:t>
      </w:r>
    </w:p>
    <w:p w14:paraId="498E38F5" w14:textId="77777777" w:rsidR="009A026F" w:rsidRPr="009A026F" w:rsidRDefault="009A026F" w:rsidP="009A026F">
      <w:pPr>
        <w:spacing w:after="240"/>
        <w:ind w:left="1440" w:hanging="720"/>
        <w:rPr>
          <w:szCs w:val="20"/>
          <w:lang w:val="x-none" w:eastAsia="x-none"/>
        </w:rPr>
      </w:pPr>
      <w:r w:rsidRPr="009A026F">
        <w:rPr>
          <w:szCs w:val="20"/>
          <w:lang w:val="x-none" w:eastAsia="x-none"/>
        </w:rPr>
        <w:t>(a)</w:t>
      </w:r>
      <w:r w:rsidRPr="009A026F">
        <w:rPr>
          <w:szCs w:val="20"/>
          <w:lang w:val="x-none" w:eastAsia="x-none"/>
        </w:rPr>
        <w:tab/>
        <w:t>With all Facilities in their normal state, following a common tower outage</w:t>
      </w:r>
      <w:r w:rsidRPr="009A026F">
        <w:rPr>
          <w:szCs w:val="20"/>
          <w:lang w:eastAsia="x-none"/>
        </w:rPr>
        <w:t xml:space="preserve">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702BDEE0" w14:textId="77777777" w:rsidR="009A026F" w:rsidRPr="009A026F" w:rsidRDefault="009A026F" w:rsidP="009A026F">
      <w:pPr>
        <w:spacing w:after="240"/>
        <w:ind w:left="1440" w:hanging="720"/>
        <w:rPr>
          <w:szCs w:val="20"/>
          <w:lang w:eastAsia="x-none"/>
        </w:rPr>
      </w:pPr>
      <w:r w:rsidRPr="009A026F">
        <w:rPr>
          <w:szCs w:val="20"/>
          <w:lang w:eastAsia="x-none"/>
        </w:rPr>
        <w:t>(b)</w:t>
      </w:r>
      <w:r w:rsidRPr="009A026F">
        <w:rPr>
          <w:szCs w:val="20"/>
          <w:lang w:eastAsia="x-none"/>
        </w:rPr>
        <w:tab/>
      </w:r>
      <w:r w:rsidRPr="009A026F">
        <w:rPr>
          <w:szCs w:val="20"/>
          <w:lang w:val="x-none" w:eastAsia="x-none"/>
        </w:rPr>
        <w:t>With all Facilities in their normal state, following an outage of a D</w:t>
      </w:r>
      <w:r w:rsidRPr="009A026F">
        <w:rPr>
          <w:szCs w:val="20"/>
          <w:lang w:eastAsia="x-none"/>
        </w:rPr>
        <w:t>irect Current Tie (D</w:t>
      </w:r>
      <w:r w:rsidRPr="009A026F">
        <w:rPr>
          <w:szCs w:val="20"/>
          <w:lang w:val="x-none" w:eastAsia="x-none"/>
        </w:rPr>
        <w:t>C Tie</w:t>
      </w:r>
      <w:r w:rsidRPr="009A026F">
        <w:rPr>
          <w:szCs w:val="20"/>
          <w:lang w:eastAsia="x-none"/>
        </w:rPr>
        <w:t>)</w:t>
      </w:r>
      <w:r w:rsidRPr="009A026F">
        <w:rPr>
          <w:szCs w:val="20"/>
          <w:lang w:val="x-none" w:eastAsia="x-none"/>
        </w:rPr>
        <w:t xml:space="preserve"> Resource or DC Tie Load with or without a single line-to-ground fault, all Facilities shall be within their applicable Ratings, the ERCOT System </w:t>
      </w:r>
      <w:r w:rsidRPr="009A026F">
        <w:rPr>
          <w:szCs w:val="20"/>
          <w:lang w:val="x-none" w:eastAsia="x-none"/>
        </w:rPr>
        <w:lastRenderedPageBreak/>
        <w:t>shall remain stable with no cascading or uncontrolled Islanding, and there shall be no non-consequential Load loss</w:t>
      </w:r>
      <w:r w:rsidRPr="009A026F">
        <w:rPr>
          <w:szCs w:val="20"/>
          <w:lang w:eastAsia="x-none"/>
        </w:rPr>
        <w:t>;</w:t>
      </w:r>
    </w:p>
    <w:p w14:paraId="19DF6A00" w14:textId="3E5B07E2" w:rsidR="009A026F" w:rsidRDefault="009A026F" w:rsidP="009A026F">
      <w:pPr>
        <w:spacing w:after="240"/>
        <w:ind w:left="1440" w:hanging="720"/>
        <w:rPr>
          <w:ins w:id="17" w:author="ERCOT" w:date="2024-05-20T07:17:00Z"/>
          <w:szCs w:val="20"/>
          <w:lang w:val="x-none" w:eastAsia="x-none"/>
        </w:rPr>
      </w:pPr>
      <w:ins w:id="18" w:author="ERCOT" w:date="2024-05-20T07:17:00Z">
        <w:r>
          <w:t>(c)</w:t>
        </w:r>
        <w:r>
          <w:tab/>
        </w:r>
        <w:r w:rsidRPr="00132502">
          <w:t>With all Facilities in their normal state, following an outage of a Large Load with or without a three-phase fault, all Facilities shall be within their applicable Ratings, and the ERCOT System shall remain stable with no cascading or uncontrolled Islanding. There shall be no non-consequential Load loss</w:t>
        </w:r>
      </w:ins>
      <w:ins w:id="19" w:author="ERCOT" w:date="2024-05-28T16:55:00Z">
        <w:r w:rsidR="00B65B3D">
          <w:t>;</w:t>
        </w:r>
      </w:ins>
    </w:p>
    <w:p w14:paraId="5E122957" w14:textId="3A2B26BC" w:rsidR="009A026F" w:rsidRPr="009A026F" w:rsidRDefault="009A026F" w:rsidP="009A026F">
      <w:pPr>
        <w:spacing w:after="240"/>
        <w:ind w:left="1440" w:hanging="720"/>
        <w:rPr>
          <w:szCs w:val="20"/>
          <w:lang w:eastAsia="x-none"/>
        </w:rPr>
      </w:pPr>
      <w:r w:rsidRPr="009A026F">
        <w:rPr>
          <w:szCs w:val="20"/>
          <w:lang w:val="x-none" w:eastAsia="x-none"/>
        </w:rPr>
        <w:t>(</w:t>
      </w:r>
      <w:ins w:id="20" w:author="ERCOT" w:date="2024-05-20T07:17:00Z">
        <w:r>
          <w:rPr>
            <w:szCs w:val="20"/>
            <w:lang w:eastAsia="x-none"/>
          </w:rPr>
          <w:t>d</w:t>
        </w:r>
      </w:ins>
      <w:del w:id="21" w:author="ERCOT" w:date="2024-05-20T07:17:00Z">
        <w:r w:rsidRPr="009A026F" w:rsidDel="009A026F">
          <w:rPr>
            <w:szCs w:val="20"/>
            <w:lang w:eastAsia="x-none"/>
          </w:rPr>
          <w:delText>c</w:delText>
        </w:r>
      </w:del>
      <w:r w:rsidRPr="009A026F">
        <w:rPr>
          <w:szCs w:val="20"/>
          <w:lang w:val="x-none" w:eastAsia="x-none"/>
        </w:rPr>
        <w:t>)</w:t>
      </w:r>
      <w:r w:rsidRPr="009A026F">
        <w:rPr>
          <w:szCs w:val="20"/>
          <w:lang w:val="x-none" w:eastAsia="x-none"/>
        </w:rPr>
        <w:tab/>
        <w:t>With any single generating unit unavailable, followed by Manual System Adjustments, followed by a common tower outage</w:t>
      </w:r>
      <w:ins w:id="22" w:author="ERCOT" w:date="2024-05-20T07:17:00Z">
        <w:r>
          <w:rPr>
            <w:szCs w:val="20"/>
            <w:lang w:eastAsia="x-none"/>
          </w:rPr>
          <w:t>,</w:t>
        </w:r>
        <w:r w:rsidRPr="00132502">
          <w:t xml:space="preserve"> </w:t>
        </w:r>
      </w:ins>
      <w:ins w:id="23" w:author="ERCOT" w:date="2024-05-20T07:18:00Z">
        <w:r>
          <w:t xml:space="preserve">the </w:t>
        </w:r>
      </w:ins>
      <w:ins w:id="24" w:author="ERCOT" w:date="2024-05-20T07:17:00Z">
        <w:r w:rsidRPr="00CD6A41">
          <w:t>opening of a line section without a fault</w:t>
        </w:r>
        <w:r>
          <w:t>,</w:t>
        </w:r>
      </w:ins>
      <w:r w:rsidRPr="009A026F">
        <w:rPr>
          <w:szCs w:val="20"/>
          <w:lang w:eastAsia="x-none"/>
        </w:rPr>
        <w:t xml:space="preserve"> or outage of a DC Tie Resource or DC Tie Load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79C8D315" w14:textId="6CF63F0C" w:rsidR="009A026F" w:rsidRPr="009A026F" w:rsidRDefault="009A026F" w:rsidP="009A026F">
      <w:pPr>
        <w:spacing w:after="240"/>
        <w:ind w:left="1440" w:hanging="720"/>
        <w:rPr>
          <w:szCs w:val="20"/>
          <w:lang w:val="x-none" w:eastAsia="x-none"/>
        </w:rPr>
      </w:pPr>
      <w:r w:rsidRPr="009A026F">
        <w:rPr>
          <w:szCs w:val="20"/>
          <w:lang w:eastAsia="x-none"/>
        </w:rPr>
        <w:t>(</w:t>
      </w:r>
      <w:ins w:id="25" w:author="ERCOT" w:date="2024-05-20T07:18:00Z">
        <w:r>
          <w:rPr>
            <w:szCs w:val="20"/>
            <w:lang w:eastAsia="x-none"/>
          </w:rPr>
          <w:t>e</w:t>
        </w:r>
      </w:ins>
      <w:del w:id="26" w:author="ERCOT" w:date="2024-05-20T07:18:00Z">
        <w:r w:rsidRPr="009A026F" w:rsidDel="009A026F">
          <w:rPr>
            <w:szCs w:val="20"/>
            <w:lang w:eastAsia="x-none"/>
          </w:rPr>
          <w:delText>d</w:delText>
        </w:r>
      </w:del>
      <w:r w:rsidRPr="009A026F">
        <w:rPr>
          <w:szCs w:val="20"/>
          <w:lang w:eastAsia="x-none"/>
        </w:rPr>
        <w:t>)</w:t>
      </w:r>
      <w:r w:rsidRPr="009A026F">
        <w:rPr>
          <w:szCs w:val="20"/>
          <w:lang w:eastAsia="x-none"/>
        </w:rPr>
        <w:tab/>
      </w:r>
      <w:r w:rsidRPr="009A026F">
        <w:rPr>
          <w:szCs w:val="20"/>
          <w:lang w:val="x-none" w:eastAsia="x-none"/>
        </w:rPr>
        <w:t>With any single transformer</w:t>
      </w:r>
      <w:r w:rsidRPr="009A026F">
        <w:rPr>
          <w:szCs w:val="20"/>
          <w:lang w:eastAsia="x-none"/>
        </w:rPr>
        <w:t xml:space="preserve">, with the high voltage winding operated at 300 kV or above and low voltage winding operated at 100 kV or above </w:t>
      </w:r>
      <w:r w:rsidRPr="009A026F">
        <w:rPr>
          <w:szCs w:val="20"/>
          <w:lang w:val="x-none" w:eastAsia="x-none"/>
        </w:rPr>
        <w:t>unavailable, followed by Manual System Adjustments, followed by a common tower outage,</w:t>
      </w:r>
      <w:ins w:id="27" w:author="ERCOT" w:date="2024-05-20T07:18:00Z">
        <w:r w:rsidRPr="00132502">
          <w:t xml:space="preserve"> </w:t>
        </w:r>
        <w:r>
          <w:t xml:space="preserve">the </w:t>
        </w:r>
        <w:r w:rsidRPr="00CD6A41">
          <w:t>opening of a line section without a fault</w:t>
        </w:r>
        <w:r>
          <w:t>,</w:t>
        </w:r>
      </w:ins>
      <w:r w:rsidRPr="009A026F">
        <w:rPr>
          <w:szCs w:val="20"/>
          <w:lang w:val="x-none" w:eastAsia="x-none"/>
        </w:rPr>
        <w:t xml:space="preserve"> or the contingency loss of a single generating unit, transmission circuit, transformer, shunt device, </w:t>
      </w:r>
      <w:r w:rsidRPr="009A026F">
        <w:rPr>
          <w:szCs w:val="20"/>
          <w:lang w:eastAsia="x-none"/>
        </w:rPr>
        <w:t>f</w:t>
      </w:r>
      <w:proofErr w:type="spellStart"/>
      <w:r w:rsidRPr="009A026F">
        <w:rPr>
          <w:szCs w:val="20"/>
          <w:lang w:val="x-none" w:eastAsia="x-none"/>
        </w:rPr>
        <w:t>lexible</w:t>
      </w:r>
      <w:proofErr w:type="spellEnd"/>
      <w:r w:rsidRPr="009A026F">
        <w:rPr>
          <w:szCs w:val="20"/>
          <w:lang w:val="x-none" w:eastAsia="x-none"/>
        </w:rPr>
        <w:t xml:space="preserve"> </w:t>
      </w:r>
      <w:r w:rsidRPr="009A026F">
        <w:rPr>
          <w:szCs w:val="20"/>
          <w:lang w:eastAsia="x-none"/>
        </w:rPr>
        <w:t>a</w:t>
      </w:r>
      <w:proofErr w:type="spellStart"/>
      <w:r w:rsidRPr="009A026F">
        <w:rPr>
          <w:szCs w:val="20"/>
          <w:lang w:val="x-none" w:eastAsia="x-none"/>
        </w:rPr>
        <w:t>lternating</w:t>
      </w:r>
      <w:proofErr w:type="spellEnd"/>
      <w:r w:rsidRPr="009A026F">
        <w:rPr>
          <w:szCs w:val="20"/>
          <w:lang w:val="x-none" w:eastAsia="x-none"/>
        </w:rPr>
        <w:t xml:space="preserve"> </w:t>
      </w:r>
      <w:r w:rsidRPr="009A026F">
        <w:rPr>
          <w:szCs w:val="20"/>
          <w:lang w:eastAsia="x-none"/>
        </w:rPr>
        <w:t>c</w:t>
      </w:r>
      <w:proofErr w:type="spellStart"/>
      <w:r w:rsidRPr="009A026F">
        <w:rPr>
          <w:szCs w:val="20"/>
          <w:lang w:val="x-none" w:eastAsia="x-none"/>
        </w:rPr>
        <w:t>urrent</w:t>
      </w:r>
      <w:proofErr w:type="spellEnd"/>
      <w:r w:rsidRPr="009A026F">
        <w:rPr>
          <w:szCs w:val="20"/>
          <w:lang w:eastAsia="x-none"/>
        </w:rPr>
        <w:t xml:space="preserve"> t</w:t>
      </w:r>
      <w:proofErr w:type="spellStart"/>
      <w:r w:rsidRPr="009A026F">
        <w:rPr>
          <w:szCs w:val="20"/>
          <w:lang w:val="x-none" w:eastAsia="x-none"/>
        </w:rPr>
        <w:t>ransmission</w:t>
      </w:r>
      <w:proofErr w:type="spellEnd"/>
      <w:r w:rsidRPr="009A026F">
        <w:rPr>
          <w:szCs w:val="20"/>
          <w:lang w:val="x-none" w:eastAsia="x-none"/>
        </w:rPr>
        <w:t xml:space="preserve"> </w:t>
      </w:r>
      <w:r w:rsidRPr="009A026F">
        <w:rPr>
          <w:szCs w:val="20"/>
          <w:lang w:eastAsia="x-none"/>
        </w:rPr>
        <w:t>s</w:t>
      </w:r>
      <w:proofErr w:type="spellStart"/>
      <w:r w:rsidRPr="009A026F">
        <w:rPr>
          <w:szCs w:val="20"/>
          <w:lang w:val="x-none" w:eastAsia="x-none"/>
        </w:rPr>
        <w:t>ystem</w:t>
      </w:r>
      <w:proofErr w:type="spellEnd"/>
      <w:r w:rsidRPr="009A026F">
        <w:rPr>
          <w:szCs w:val="20"/>
          <w:lang w:val="x-none" w:eastAsia="x-none"/>
        </w:rPr>
        <w:t xml:space="preserve"> </w:t>
      </w:r>
      <w:r w:rsidRPr="009A026F">
        <w:rPr>
          <w:szCs w:val="20"/>
          <w:lang w:eastAsia="x-none"/>
        </w:rPr>
        <w:t>(</w:t>
      </w:r>
      <w:r w:rsidRPr="009A026F">
        <w:rPr>
          <w:szCs w:val="20"/>
          <w:lang w:val="x-none" w:eastAsia="x-none"/>
        </w:rPr>
        <w:t>FACTS</w:t>
      </w:r>
      <w:r w:rsidRPr="009A026F">
        <w:rPr>
          <w:szCs w:val="20"/>
          <w:lang w:eastAsia="x-none"/>
        </w:rPr>
        <w:t>)</w:t>
      </w:r>
      <w:r w:rsidRPr="009A026F">
        <w:rPr>
          <w:szCs w:val="20"/>
          <w:lang w:val="x-none" w:eastAsia="x-none"/>
        </w:rPr>
        <w:t xml:space="preserve"> device</w:t>
      </w:r>
      <w:r w:rsidRPr="009A026F">
        <w:rPr>
          <w:szCs w:val="20"/>
          <w:lang w:eastAsia="x-none"/>
        </w:rPr>
        <w:t>, or DC Tie Resource or DC Tie Load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r w:rsidRPr="009A026F">
        <w:rPr>
          <w:szCs w:val="20"/>
          <w:lang w:eastAsia="x-none"/>
        </w:rPr>
        <w:t>; and</w:t>
      </w:r>
    </w:p>
    <w:p w14:paraId="2856BCB9" w14:textId="293FCDEF" w:rsidR="009A026F" w:rsidRPr="009A026F" w:rsidRDefault="009A026F" w:rsidP="009A026F">
      <w:pPr>
        <w:spacing w:after="240"/>
        <w:ind w:left="1440" w:hanging="720"/>
        <w:rPr>
          <w:szCs w:val="20"/>
          <w:lang w:eastAsia="x-none"/>
        </w:rPr>
      </w:pPr>
      <w:r w:rsidRPr="009A026F">
        <w:rPr>
          <w:szCs w:val="20"/>
          <w:lang w:eastAsia="x-none"/>
        </w:rPr>
        <w:t>(</w:t>
      </w:r>
      <w:ins w:id="28" w:author="ERCOT" w:date="2024-05-20T07:18:00Z">
        <w:r>
          <w:rPr>
            <w:szCs w:val="20"/>
            <w:lang w:eastAsia="x-none"/>
          </w:rPr>
          <w:t>f</w:t>
        </w:r>
      </w:ins>
      <w:del w:id="29" w:author="ERCOT" w:date="2024-05-20T07:18:00Z">
        <w:r w:rsidRPr="009A026F" w:rsidDel="009A026F">
          <w:rPr>
            <w:szCs w:val="20"/>
            <w:lang w:eastAsia="x-none"/>
          </w:rPr>
          <w:delText>e</w:delText>
        </w:r>
      </w:del>
      <w:r w:rsidRPr="009A026F">
        <w:rPr>
          <w:szCs w:val="20"/>
          <w:lang w:eastAsia="x-none"/>
        </w:rPr>
        <w:t>)</w:t>
      </w:r>
      <w:r w:rsidRPr="009A026F">
        <w:rPr>
          <w:szCs w:val="20"/>
          <w:lang w:eastAsia="x-none"/>
        </w:rPr>
        <w:tab/>
      </w:r>
      <w:r w:rsidRPr="009A026F">
        <w:rPr>
          <w:szCs w:val="20"/>
          <w:lang w:val="x-none" w:eastAsia="x-none"/>
        </w:rPr>
        <w:t xml:space="preserve">With any single DC Tie Resource or DC Tie Load unavailable, followed by Manual System Adjustments, followed by a common tower outage, </w:t>
      </w:r>
      <w:ins w:id="30" w:author="ERCOT" w:date="2024-05-20T07:19:00Z">
        <w:r>
          <w:rPr>
            <w:szCs w:val="20"/>
            <w:lang w:eastAsia="x-none"/>
          </w:rPr>
          <w:t xml:space="preserve">the </w:t>
        </w:r>
        <w:r w:rsidRPr="00CD6A41">
          <w:t>opening of a line section without a fault</w:t>
        </w:r>
        <w:r>
          <w:t xml:space="preserve">, </w:t>
        </w:r>
      </w:ins>
      <w:r w:rsidRPr="009A026F">
        <w:rPr>
          <w:szCs w:val="20"/>
          <w:lang w:val="x-none" w:eastAsia="x-none"/>
        </w:rPr>
        <w:t>or the contingency loss of a single generating unit, transmission circuit, transformer, shunt device, FACTS device, or DC Tie Resource or DC Tie Load, with or without a single line-to-ground fault,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9A026F" w:rsidRPr="009A026F" w14:paraId="612D3581" w14:textId="77777777" w:rsidTr="00D115DA">
        <w:trPr>
          <w:cantSplit/>
          <w:trHeight w:val="1070"/>
          <w:tblHeader/>
        </w:trPr>
        <w:tc>
          <w:tcPr>
            <w:tcW w:w="2700" w:type="dxa"/>
            <w:gridSpan w:val="2"/>
            <w:shd w:val="clear" w:color="auto" w:fill="BFBFBF"/>
            <w:vAlign w:val="center"/>
          </w:tcPr>
          <w:p w14:paraId="7A5D482A" w14:textId="77777777" w:rsidR="009A026F" w:rsidRPr="009A026F" w:rsidRDefault="009A026F" w:rsidP="009A026F">
            <w:pPr>
              <w:spacing w:after="120"/>
              <w:jc w:val="center"/>
              <w:rPr>
                <w:b/>
                <w:iCs/>
              </w:rPr>
            </w:pPr>
            <w:r w:rsidRPr="009A026F">
              <w:rPr>
                <w:b/>
                <w:iCs/>
              </w:rPr>
              <w:t>Initial Condition</w:t>
            </w:r>
          </w:p>
        </w:tc>
        <w:tc>
          <w:tcPr>
            <w:tcW w:w="2970" w:type="dxa"/>
            <w:shd w:val="clear" w:color="auto" w:fill="BFBFBF"/>
            <w:vAlign w:val="center"/>
          </w:tcPr>
          <w:p w14:paraId="67A65B55" w14:textId="77777777" w:rsidR="009A026F" w:rsidRPr="009A026F" w:rsidRDefault="009A026F" w:rsidP="009A026F">
            <w:pPr>
              <w:jc w:val="center"/>
              <w:rPr>
                <w:b/>
                <w:iCs/>
              </w:rPr>
            </w:pPr>
            <w:r w:rsidRPr="009A026F">
              <w:rPr>
                <w:b/>
                <w:iCs/>
              </w:rPr>
              <w:t>Event</w:t>
            </w:r>
          </w:p>
        </w:tc>
        <w:tc>
          <w:tcPr>
            <w:tcW w:w="2250" w:type="dxa"/>
            <w:shd w:val="clear" w:color="auto" w:fill="BFBFBF"/>
          </w:tcPr>
          <w:p w14:paraId="740AB141" w14:textId="77777777" w:rsidR="009A026F" w:rsidRPr="009A026F" w:rsidRDefault="009A026F" w:rsidP="009A026F">
            <w:pPr>
              <w:jc w:val="center"/>
              <w:rPr>
                <w:b/>
                <w:iCs/>
              </w:rPr>
            </w:pPr>
            <w:r w:rsidRPr="009A026F">
              <w:rPr>
                <w:b/>
                <w:iCs/>
              </w:rPr>
              <w:t>Facilities within Applicable Ratings and System Stable with No Cascading or Uncontrolled Outages</w:t>
            </w:r>
          </w:p>
        </w:tc>
        <w:tc>
          <w:tcPr>
            <w:tcW w:w="1710" w:type="dxa"/>
            <w:shd w:val="clear" w:color="auto" w:fill="BFBFBF"/>
            <w:vAlign w:val="center"/>
          </w:tcPr>
          <w:p w14:paraId="593F0199" w14:textId="77777777" w:rsidR="009A026F" w:rsidRPr="009A026F" w:rsidRDefault="009A026F" w:rsidP="009A026F">
            <w:pPr>
              <w:jc w:val="center"/>
              <w:rPr>
                <w:b/>
                <w:iCs/>
              </w:rPr>
            </w:pPr>
            <w:r w:rsidRPr="009A026F">
              <w:rPr>
                <w:b/>
                <w:iCs/>
              </w:rPr>
              <w:t>Non-consequential Load Loss Allowed</w:t>
            </w:r>
          </w:p>
        </w:tc>
      </w:tr>
      <w:tr w:rsidR="009A026F" w:rsidRPr="009A026F" w14:paraId="716A7A02" w14:textId="77777777" w:rsidTr="00D115DA">
        <w:trPr>
          <w:cantSplit/>
          <w:trHeight w:val="476"/>
        </w:trPr>
        <w:tc>
          <w:tcPr>
            <w:tcW w:w="330" w:type="dxa"/>
          </w:tcPr>
          <w:p w14:paraId="1E6A776C" w14:textId="77777777" w:rsidR="009A026F" w:rsidRPr="009A026F" w:rsidRDefault="009A026F" w:rsidP="009A026F">
            <w:pPr>
              <w:spacing w:after="60"/>
              <w:rPr>
                <w:iCs/>
              </w:rPr>
            </w:pPr>
            <w:r w:rsidRPr="009A026F">
              <w:rPr>
                <w:iCs/>
              </w:rPr>
              <w:t>1</w:t>
            </w:r>
          </w:p>
        </w:tc>
        <w:tc>
          <w:tcPr>
            <w:tcW w:w="2370" w:type="dxa"/>
            <w:shd w:val="clear" w:color="auto" w:fill="auto"/>
          </w:tcPr>
          <w:p w14:paraId="757430BD" w14:textId="77777777" w:rsidR="009A026F" w:rsidRPr="009A026F" w:rsidRDefault="009A026F" w:rsidP="009A026F">
            <w:pPr>
              <w:spacing w:after="60"/>
              <w:rPr>
                <w:iCs/>
              </w:rPr>
            </w:pPr>
            <w:r w:rsidRPr="009A026F">
              <w:rPr>
                <w:iCs/>
              </w:rPr>
              <w:t>Normal System</w:t>
            </w:r>
          </w:p>
        </w:tc>
        <w:tc>
          <w:tcPr>
            <w:tcW w:w="2970" w:type="dxa"/>
            <w:shd w:val="clear" w:color="auto" w:fill="auto"/>
          </w:tcPr>
          <w:p w14:paraId="057EBFF2" w14:textId="111C98E7" w:rsidR="009A026F" w:rsidRPr="009A026F" w:rsidRDefault="009A026F" w:rsidP="009A026F">
            <w:pPr>
              <w:spacing w:after="60"/>
              <w:rPr>
                <w:iCs/>
              </w:rPr>
            </w:pPr>
            <w:r w:rsidRPr="009A026F">
              <w:rPr>
                <w:iCs/>
              </w:rPr>
              <w:t>Common tower outage, DC Tie Resource outage,</w:t>
            </w:r>
            <w:del w:id="31" w:author="ERCOT" w:date="2024-05-20T07:19:00Z">
              <w:r w:rsidRPr="009A026F" w:rsidDel="009A026F">
                <w:rPr>
                  <w:iCs/>
                </w:rPr>
                <w:delText xml:space="preserve"> or</w:delText>
              </w:r>
            </w:del>
            <w:r w:rsidRPr="009A026F">
              <w:rPr>
                <w:iCs/>
              </w:rPr>
              <w:t xml:space="preserve"> DC Tie Load outage</w:t>
            </w:r>
            <w:ins w:id="32" w:author="ERCOT" w:date="2024-05-20T07:19:00Z">
              <w:r>
                <w:rPr>
                  <w:iCs/>
                </w:rPr>
                <w:t xml:space="preserve">, </w:t>
              </w:r>
              <w:r>
                <w:t>or the outage of a Large Load</w:t>
              </w:r>
            </w:ins>
          </w:p>
        </w:tc>
        <w:tc>
          <w:tcPr>
            <w:tcW w:w="2250" w:type="dxa"/>
            <w:shd w:val="clear" w:color="auto" w:fill="auto"/>
          </w:tcPr>
          <w:p w14:paraId="6A964F00" w14:textId="77777777" w:rsidR="009A026F" w:rsidRPr="009A026F" w:rsidRDefault="009A026F" w:rsidP="009A026F">
            <w:pPr>
              <w:spacing w:after="60"/>
              <w:rPr>
                <w:iCs/>
              </w:rPr>
            </w:pPr>
            <w:r w:rsidRPr="009A026F">
              <w:rPr>
                <w:iCs/>
              </w:rPr>
              <w:t>Yes</w:t>
            </w:r>
          </w:p>
        </w:tc>
        <w:tc>
          <w:tcPr>
            <w:tcW w:w="1710" w:type="dxa"/>
            <w:shd w:val="clear" w:color="auto" w:fill="auto"/>
          </w:tcPr>
          <w:p w14:paraId="236193A9" w14:textId="77777777" w:rsidR="009A026F" w:rsidRPr="009A026F" w:rsidRDefault="009A026F" w:rsidP="009A026F">
            <w:pPr>
              <w:spacing w:after="60"/>
              <w:rPr>
                <w:iCs/>
              </w:rPr>
            </w:pPr>
            <w:r w:rsidRPr="009A026F">
              <w:rPr>
                <w:iCs/>
              </w:rPr>
              <w:t>No</w:t>
            </w:r>
          </w:p>
        </w:tc>
      </w:tr>
      <w:tr w:rsidR="009A026F" w:rsidRPr="009A026F" w14:paraId="64798C0B" w14:textId="77777777" w:rsidTr="00D115DA">
        <w:trPr>
          <w:cantSplit/>
        </w:trPr>
        <w:tc>
          <w:tcPr>
            <w:tcW w:w="330" w:type="dxa"/>
          </w:tcPr>
          <w:p w14:paraId="1CD780BC" w14:textId="77777777" w:rsidR="009A026F" w:rsidRPr="009A026F" w:rsidRDefault="009A026F" w:rsidP="009A026F">
            <w:pPr>
              <w:spacing w:after="60"/>
              <w:rPr>
                <w:iCs/>
              </w:rPr>
            </w:pPr>
            <w:r w:rsidRPr="009A026F">
              <w:rPr>
                <w:iCs/>
              </w:rPr>
              <w:lastRenderedPageBreak/>
              <w:t>2</w:t>
            </w:r>
          </w:p>
        </w:tc>
        <w:tc>
          <w:tcPr>
            <w:tcW w:w="2370" w:type="dxa"/>
            <w:shd w:val="clear" w:color="auto" w:fill="auto"/>
          </w:tcPr>
          <w:p w14:paraId="12727641" w14:textId="77777777" w:rsidR="009A026F" w:rsidRPr="009A026F" w:rsidRDefault="009A026F" w:rsidP="009A026F">
            <w:pPr>
              <w:spacing w:after="60"/>
              <w:rPr>
                <w:iCs/>
              </w:rPr>
            </w:pPr>
            <w:r w:rsidRPr="009A026F">
              <w:rPr>
                <w:iCs/>
              </w:rPr>
              <w:t>Unavailability of a generating unit, followed by Manual System Adjustments</w:t>
            </w:r>
          </w:p>
        </w:tc>
        <w:tc>
          <w:tcPr>
            <w:tcW w:w="2970" w:type="dxa"/>
            <w:shd w:val="clear" w:color="auto" w:fill="auto"/>
          </w:tcPr>
          <w:p w14:paraId="4C2F59CE" w14:textId="52284F3B" w:rsidR="009A026F" w:rsidRPr="009A026F" w:rsidRDefault="009A026F" w:rsidP="009A026F">
            <w:pPr>
              <w:spacing w:after="120"/>
            </w:pPr>
            <w:r w:rsidRPr="009A026F">
              <w:t>Common tower outage, DC Tie Resource outage, or DC Tie Load outage</w:t>
            </w:r>
            <w:ins w:id="33" w:author="ERCOT" w:date="2024-05-20T07:19:00Z">
              <w:r>
                <w:t>, or opening of a line section without a fault</w:t>
              </w:r>
            </w:ins>
          </w:p>
        </w:tc>
        <w:tc>
          <w:tcPr>
            <w:tcW w:w="2250" w:type="dxa"/>
            <w:shd w:val="clear" w:color="auto" w:fill="auto"/>
          </w:tcPr>
          <w:p w14:paraId="4F950488" w14:textId="77777777" w:rsidR="009A026F" w:rsidRPr="009A026F" w:rsidRDefault="009A026F" w:rsidP="009A026F">
            <w:pPr>
              <w:spacing w:after="60"/>
              <w:rPr>
                <w:iCs/>
              </w:rPr>
            </w:pPr>
            <w:r w:rsidRPr="009A026F">
              <w:rPr>
                <w:iCs/>
              </w:rPr>
              <w:t>Yes</w:t>
            </w:r>
          </w:p>
        </w:tc>
        <w:tc>
          <w:tcPr>
            <w:tcW w:w="1710" w:type="dxa"/>
            <w:shd w:val="clear" w:color="auto" w:fill="auto"/>
          </w:tcPr>
          <w:p w14:paraId="22DBC74D" w14:textId="77777777" w:rsidR="009A026F" w:rsidRPr="009A026F" w:rsidRDefault="009A026F" w:rsidP="009A026F">
            <w:pPr>
              <w:spacing w:after="60"/>
              <w:rPr>
                <w:iCs/>
              </w:rPr>
            </w:pPr>
            <w:r w:rsidRPr="009A026F">
              <w:rPr>
                <w:iCs/>
              </w:rPr>
              <w:t>No</w:t>
            </w:r>
          </w:p>
        </w:tc>
      </w:tr>
      <w:tr w:rsidR="009A026F" w:rsidRPr="009A026F" w14:paraId="4429DA64" w14:textId="77777777" w:rsidTr="00D115DA">
        <w:trPr>
          <w:cantSplit/>
        </w:trPr>
        <w:tc>
          <w:tcPr>
            <w:tcW w:w="330" w:type="dxa"/>
          </w:tcPr>
          <w:p w14:paraId="25FE6F3E" w14:textId="77777777" w:rsidR="009A026F" w:rsidRPr="009A026F" w:rsidRDefault="009A026F" w:rsidP="009A026F">
            <w:pPr>
              <w:spacing w:after="60"/>
              <w:rPr>
                <w:iCs/>
              </w:rPr>
            </w:pPr>
            <w:r w:rsidRPr="009A026F">
              <w:rPr>
                <w:iCs/>
              </w:rPr>
              <w:t>3</w:t>
            </w:r>
          </w:p>
        </w:tc>
        <w:tc>
          <w:tcPr>
            <w:tcW w:w="2370" w:type="dxa"/>
            <w:shd w:val="clear" w:color="auto" w:fill="auto"/>
          </w:tcPr>
          <w:p w14:paraId="2CFE70EC" w14:textId="77777777" w:rsidR="009A026F" w:rsidRPr="009A026F" w:rsidRDefault="009A026F" w:rsidP="009A026F">
            <w:pPr>
              <w:spacing w:after="60"/>
              <w:rPr>
                <w:iCs/>
              </w:rPr>
            </w:pPr>
            <w:r w:rsidRPr="009A026F">
              <w:rPr>
                <w:iCs/>
                <w:lang w:val="x-none" w:eastAsia="x-none"/>
              </w:rPr>
              <w:t xml:space="preserve">Unavailability </w:t>
            </w:r>
            <w:r w:rsidRPr="009A026F">
              <w:rPr>
                <w:iCs/>
                <w:lang w:eastAsia="x-none"/>
              </w:rPr>
              <w:t xml:space="preserve">of a transformer with the high voltage winding operated at 300 kV or above and low voltage winding operated at 100 kV or above, </w:t>
            </w:r>
            <w:r w:rsidRPr="009A026F">
              <w:rPr>
                <w:iCs/>
                <w:lang w:val="x-none" w:eastAsia="x-none"/>
              </w:rPr>
              <w:t>followed by Manual System Adjustments</w:t>
            </w:r>
          </w:p>
        </w:tc>
        <w:tc>
          <w:tcPr>
            <w:tcW w:w="2970" w:type="dxa"/>
            <w:shd w:val="clear" w:color="auto" w:fill="auto"/>
          </w:tcPr>
          <w:p w14:paraId="383EC794" w14:textId="199D4216" w:rsidR="009A026F" w:rsidRPr="009A026F" w:rsidRDefault="009A026F" w:rsidP="009A026F">
            <w:pPr>
              <w:spacing w:after="120"/>
            </w:pPr>
            <w:r w:rsidRPr="009A026F">
              <w:t xml:space="preserve">Common tower outage; </w:t>
            </w:r>
            <w:ins w:id="34" w:author="ERCOT" w:date="2024-05-20T07:20:00Z">
              <w:r>
                <w:t>o</w:t>
              </w:r>
            </w:ins>
            <w:ins w:id="35" w:author="ERCOT" w:date="2024-05-20T07:19:00Z">
              <w:r>
                <w:t>pening of a line section without a fault;</w:t>
              </w:r>
            </w:ins>
            <w:ins w:id="36" w:author="ERCOT" w:date="2024-05-20T07:20:00Z">
              <w:r>
                <w:t xml:space="preserve"> </w:t>
              </w:r>
            </w:ins>
            <w:r w:rsidRPr="009A026F">
              <w:t>or</w:t>
            </w:r>
          </w:p>
          <w:p w14:paraId="5B7B5B4C" w14:textId="77777777" w:rsidR="009A026F" w:rsidRPr="009A026F" w:rsidRDefault="009A026F" w:rsidP="009A026F">
            <w:pPr>
              <w:spacing w:after="120"/>
            </w:pPr>
            <w:r w:rsidRPr="009A026F">
              <w:t>Contingency loss of one of the following:</w:t>
            </w:r>
          </w:p>
          <w:p w14:paraId="266A46FB" w14:textId="77777777" w:rsidR="009A026F" w:rsidRPr="009A026F" w:rsidRDefault="009A026F" w:rsidP="009A026F">
            <w:pPr>
              <w:spacing w:after="120"/>
            </w:pPr>
            <w:r w:rsidRPr="009A026F">
              <w:t>1.  Generating unit;</w:t>
            </w:r>
          </w:p>
          <w:p w14:paraId="5631D2E4" w14:textId="77777777" w:rsidR="009A026F" w:rsidRPr="009A026F" w:rsidRDefault="009A026F" w:rsidP="009A026F">
            <w:pPr>
              <w:spacing w:after="120"/>
            </w:pPr>
            <w:r w:rsidRPr="009A026F">
              <w:t>2.  Transmission circuit;</w:t>
            </w:r>
          </w:p>
          <w:p w14:paraId="50744826" w14:textId="77777777" w:rsidR="009A026F" w:rsidRPr="009A026F" w:rsidRDefault="009A026F" w:rsidP="009A026F">
            <w:pPr>
              <w:spacing w:after="120"/>
            </w:pPr>
            <w:r w:rsidRPr="009A026F">
              <w:t>3.  Transformer;</w:t>
            </w:r>
          </w:p>
          <w:p w14:paraId="1800B30C" w14:textId="77777777" w:rsidR="009A026F" w:rsidRPr="009A026F" w:rsidRDefault="009A026F" w:rsidP="009A026F">
            <w:pPr>
              <w:spacing w:after="120"/>
            </w:pPr>
            <w:r w:rsidRPr="009A026F">
              <w:t xml:space="preserve">4.  Shunt device; </w:t>
            </w:r>
          </w:p>
          <w:p w14:paraId="6DE193A5" w14:textId="77777777" w:rsidR="009A026F" w:rsidRPr="009A026F" w:rsidRDefault="009A026F" w:rsidP="009A026F">
            <w:pPr>
              <w:spacing w:after="120"/>
            </w:pPr>
            <w:r w:rsidRPr="009A026F">
              <w:t>5.  FACTS device; or</w:t>
            </w:r>
          </w:p>
          <w:p w14:paraId="01EA1B4E" w14:textId="77777777" w:rsidR="009A026F" w:rsidRPr="009A026F" w:rsidRDefault="009A026F" w:rsidP="009A026F">
            <w:pPr>
              <w:spacing w:after="120"/>
            </w:pPr>
            <w:r w:rsidRPr="009A026F">
              <w:t>6.  DC Tie Resource or DC Tie Load</w:t>
            </w:r>
          </w:p>
        </w:tc>
        <w:tc>
          <w:tcPr>
            <w:tcW w:w="2250" w:type="dxa"/>
            <w:shd w:val="clear" w:color="auto" w:fill="auto"/>
          </w:tcPr>
          <w:p w14:paraId="0D262447" w14:textId="77777777" w:rsidR="009A026F" w:rsidRPr="009A026F" w:rsidRDefault="009A026F" w:rsidP="009A026F">
            <w:pPr>
              <w:spacing w:after="60"/>
              <w:rPr>
                <w:iCs/>
              </w:rPr>
            </w:pPr>
            <w:r w:rsidRPr="009A026F">
              <w:rPr>
                <w:iCs/>
                <w:lang w:val="x-none" w:eastAsia="x-none"/>
              </w:rPr>
              <w:t>Yes</w:t>
            </w:r>
          </w:p>
        </w:tc>
        <w:tc>
          <w:tcPr>
            <w:tcW w:w="1710" w:type="dxa"/>
            <w:shd w:val="clear" w:color="auto" w:fill="auto"/>
          </w:tcPr>
          <w:p w14:paraId="0B4A8054" w14:textId="77777777" w:rsidR="009A026F" w:rsidRPr="009A026F" w:rsidRDefault="009A026F" w:rsidP="009A026F">
            <w:pPr>
              <w:spacing w:after="60"/>
              <w:rPr>
                <w:iCs/>
              </w:rPr>
            </w:pPr>
            <w:r w:rsidRPr="009A026F">
              <w:rPr>
                <w:iCs/>
                <w:lang w:val="x-none" w:eastAsia="x-none"/>
              </w:rPr>
              <w:t>No</w:t>
            </w:r>
          </w:p>
        </w:tc>
      </w:tr>
      <w:tr w:rsidR="009A026F" w:rsidRPr="009A026F" w14:paraId="7F9CCBE7" w14:textId="77777777" w:rsidTr="00D115DA">
        <w:trPr>
          <w:cantSplit/>
        </w:trPr>
        <w:tc>
          <w:tcPr>
            <w:tcW w:w="330" w:type="dxa"/>
          </w:tcPr>
          <w:p w14:paraId="14AC0EA4" w14:textId="77777777" w:rsidR="009A026F" w:rsidRPr="009A026F" w:rsidRDefault="009A026F" w:rsidP="009A026F">
            <w:pPr>
              <w:spacing w:after="60"/>
              <w:rPr>
                <w:iCs/>
              </w:rPr>
            </w:pPr>
            <w:r w:rsidRPr="009A026F">
              <w:rPr>
                <w:iCs/>
              </w:rPr>
              <w:t>4</w:t>
            </w:r>
          </w:p>
        </w:tc>
        <w:tc>
          <w:tcPr>
            <w:tcW w:w="2370" w:type="dxa"/>
            <w:shd w:val="clear" w:color="auto" w:fill="auto"/>
          </w:tcPr>
          <w:p w14:paraId="27BA7422" w14:textId="77777777" w:rsidR="009A026F" w:rsidRPr="009A026F" w:rsidRDefault="009A026F" w:rsidP="009A026F">
            <w:pPr>
              <w:spacing w:after="60"/>
              <w:rPr>
                <w:iCs/>
                <w:lang w:eastAsia="x-none"/>
              </w:rPr>
            </w:pPr>
            <w:r w:rsidRPr="009A026F">
              <w:rPr>
                <w:iCs/>
                <w:lang w:eastAsia="x-none"/>
              </w:rPr>
              <w:t>Unavailability of a DC Tie Resource or DC Tie Load, followed by Manual System Adjustments</w:t>
            </w:r>
          </w:p>
        </w:tc>
        <w:tc>
          <w:tcPr>
            <w:tcW w:w="2970" w:type="dxa"/>
            <w:shd w:val="clear" w:color="auto" w:fill="auto"/>
          </w:tcPr>
          <w:p w14:paraId="37060BED" w14:textId="22FB71CC" w:rsidR="009A026F" w:rsidRPr="009A026F" w:rsidRDefault="009A026F" w:rsidP="009A026F">
            <w:pPr>
              <w:spacing w:after="120"/>
              <w:rPr>
                <w:lang w:val="x-none" w:eastAsia="x-none"/>
              </w:rPr>
            </w:pPr>
            <w:r w:rsidRPr="009A026F">
              <w:rPr>
                <w:lang w:val="x-none" w:eastAsia="x-none"/>
              </w:rPr>
              <w:t>Common tower outage;</w:t>
            </w:r>
            <w:ins w:id="37" w:author="ERCOT" w:date="2024-05-20T07:20:00Z">
              <w:r>
                <w:t xml:space="preserve"> Opening of a line section without a fault;</w:t>
              </w:r>
            </w:ins>
            <w:r w:rsidRPr="009A026F">
              <w:rPr>
                <w:lang w:val="x-none" w:eastAsia="x-none"/>
              </w:rPr>
              <w:t xml:space="preserve"> or</w:t>
            </w:r>
          </w:p>
          <w:p w14:paraId="7E045930" w14:textId="77777777" w:rsidR="009A026F" w:rsidRPr="009A026F" w:rsidRDefault="009A026F" w:rsidP="009A026F">
            <w:pPr>
              <w:spacing w:after="120"/>
              <w:rPr>
                <w:lang w:val="x-none" w:eastAsia="x-none"/>
              </w:rPr>
            </w:pPr>
            <w:r w:rsidRPr="009A026F">
              <w:rPr>
                <w:lang w:val="x-none" w:eastAsia="x-none"/>
              </w:rPr>
              <w:t>Contingency loss of one of the following:</w:t>
            </w:r>
          </w:p>
          <w:p w14:paraId="07DE7B54" w14:textId="77777777" w:rsidR="009A026F" w:rsidRPr="009A026F" w:rsidRDefault="009A026F" w:rsidP="009A026F">
            <w:pPr>
              <w:spacing w:after="120"/>
              <w:rPr>
                <w:lang w:val="x-none" w:eastAsia="x-none"/>
              </w:rPr>
            </w:pPr>
            <w:r w:rsidRPr="009A026F">
              <w:rPr>
                <w:lang w:val="x-none" w:eastAsia="x-none"/>
              </w:rPr>
              <w:t>1.  Generating unit;</w:t>
            </w:r>
          </w:p>
          <w:p w14:paraId="7D2E06C6" w14:textId="77777777" w:rsidR="009A026F" w:rsidRPr="009A026F" w:rsidRDefault="009A026F" w:rsidP="009A026F">
            <w:pPr>
              <w:spacing w:after="120"/>
              <w:rPr>
                <w:lang w:val="x-none" w:eastAsia="x-none"/>
              </w:rPr>
            </w:pPr>
            <w:r w:rsidRPr="009A026F">
              <w:rPr>
                <w:lang w:val="x-none" w:eastAsia="x-none"/>
              </w:rPr>
              <w:t>2.  Transmission circuit;</w:t>
            </w:r>
          </w:p>
          <w:p w14:paraId="69C6E226" w14:textId="77777777" w:rsidR="009A026F" w:rsidRPr="009A026F" w:rsidRDefault="009A026F" w:rsidP="009A026F">
            <w:pPr>
              <w:spacing w:after="120"/>
              <w:rPr>
                <w:lang w:val="x-none" w:eastAsia="x-none"/>
              </w:rPr>
            </w:pPr>
            <w:r w:rsidRPr="009A026F">
              <w:rPr>
                <w:lang w:val="x-none" w:eastAsia="x-none"/>
              </w:rPr>
              <w:t>3.  Transformer;</w:t>
            </w:r>
          </w:p>
          <w:p w14:paraId="0DDEAE57" w14:textId="77777777" w:rsidR="009A026F" w:rsidRPr="009A026F" w:rsidRDefault="009A026F" w:rsidP="009A026F">
            <w:pPr>
              <w:spacing w:after="120"/>
              <w:rPr>
                <w:lang w:val="x-none" w:eastAsia="x-none"/>
              </w:rPr>
            </w:pPr>
            <w:r w:rsidRPr="009A026F">
              <w:rPr>
                <w:lang w:val="x-none" w:eastAsia="x-none"/>
              </w:rPr>
              <w:t xml:space="preserve">4.  Shunt device; </w:t>
            </w:r>
          </w:p>
          <w:p w14:paraId="32D2ED9D" w14:textId="77777777" w:rsidR="009A026F" w:rsidRPr="009A026F" w:rsidRDefault="009A026F" w:rsidP="009A026F">
            <w:pPr>
              <w:spacing w:after="120"/>
              <w:rPr>
                <w:lang w:val="x-none" w:eastAsia="x-none"/>
              </w:rPr>
            </w:pPr>
            <w:r w:rsidRPr="009A026F">
              <w:rPr>
                <w:lang w:val="x-none" w:eastAsia="x-none"/>
              </w:rPr>
              <w:t>5.  FACTS device; or</w:t>
            </w:r>
          </w:p>
          <w:p w14:paraId="60F267BD" w14:textId="77777777" w:rsidR="009A026F" w:rsidRPr="009A026F" w:rsidRDefault="009A026F" w:rsidP="009A026F">
            <w:pPr>
              <w:spacing w:after="120"/>
            </w:pPr>
            <w:r w:rsidRPr="009A026F">
              <w:rPr>
                <w:lang w:val="x-none" w:eastAsia="x-none"/>
              </w:rPr>
              <w:t>6.  DC Tie Resource or DC Tie Load</w:t>
            </w:r>
          </w:p>
        </w:tc>
        <w:tc>
          <w:tcPr>
            <w:tcW w:w="2250" w:type="dxa"/>
            <w:shd w:val="clear" w:color="auto" w:fill="auto"/>
          </w:tcPr>
          <w:p w14:paraId="4E82B758" w14:textId="77777777" w:rsidR="009A026F" w:rsidRPr="009A026F" w:rsidRDefault="009A026F" w:rsidP="009A026F">
            <w:pPr>
              <w:spacing w:after="60"/>
              <w:rPr>
                <w:iCs/>
                <w:lang w:eastAsia="x-none"/>
              </w:rPr>
            </w:pPr>
            <w:r w:rsidRPr="009A026F">
              <w:rPr>
                <w:iCs/>
                <w:lang w:eastAsia="x-none"/>
              </w:rPr>
              <w:t>Yes</w:t>
            </w:r>
          </w:p>
        </w:tc>
        <w:tc>
          <w:tcPr>
            <w:tcW w:w="1710" w:type="dxa"/>
            <w:shd w:val="clear" w:color="auto" w:fill="auto"/>
          </w:tcPr>
          <w:p w14:paraId="07C08436" w14:textId="77777777" w:rsidR="009A026F" w:rsidRPr="009A026F" w:rsidRDefault="009A026F" w:rsidP="009A026F">
            <w:pPr>
              <w:spacing w:after="60"/>
              <w:rPr>
                <w:iCs/>
                <w:lang w:eastAsia="x-none"/>
              </w:rPr>
            </w:pPr>
            <w:r w:rsidRPr="009A026F">
              <w:rPr>
                <w:iCs/>
                <w:lang w:eastAsia="x-none"/>
              </w:rPr>
              <w:t>No</w:t>
            </w:r>
          </w:p>
        </w:tc>
      </w:tr>
    </w:tbl>
    <w:p w14:paraId="3D475747" w14:textId="77777777" w:rsidR="009A026F" w:rsidRPr="009A026F" w:rsidRDefault="009A026F" w:rsidP="009A026F">
      <w:pPr>
        <w:spacing w:before="120" w:after="240"/>
        <w:ind w:left="720" w:hanging="720"/>
        <w:jc w:val="both"/>
        <w:rPr>
          <w:sz w:val="20"/>
          <w:szCs w:val="20"/>
          <w:lang w:val="x-none" w:eastAsia="x-none"/>
        </w:rPr>
      </w:pPr>
      <w:r w:rsidRPr="009A026F">
        <w:rPr>
          <w:sz w:val="20"/>
          <w:szCs w:val="20"/>
          <w:lang w:val="x-none" w:eastAsia="x-none"/>
        </w:rPr>
        <w:t>Table 1: ERCOT-specific Reliability Performance Criteria</w:t>
      </w:r>
    </w:p>
    <w:p w14:paraId="74EC0A18" w14:textId="77777777" w:rsidR="009A026F" w:rsidRPr="009A026F" w:rsidRDefault="009A026F" w:rsidP="009A026F">
      <w:pPr>
        <w:spacing w:after="240"/>
        <w:ind w:left="720" w:hanging="720"/>
        <w:rPr>
          <w:iCs/>
          <w:szCs w:val="20"/>
          <w:lang w:val="x-none" w:eastAsia="x-none"/>
        </w:rPr>
      </w:pPr>
      <w:r w:rsidRPr="009A026F">
        <w:rPr>
          <w:iCs/>
          <w:szCs w:val="20"/>
          <w:lang w:val="x-none" w:eastAsia="x-none"/>
        </w:rPr>
        <w:t>(2)</w:t>
      </w:r>
      <w:r w:rsidRPr="009A026F">
        <w:rPr>
          <w:iCs/>
          <w:szCs w:val="20"/>
          <w:lang w:val="x-none" w:eastAsia="x-none"/>
        </w:rPr>
        <w:tab/>
        <w:t xml:space="preserve">ERCOT and the TSPs shall endeavor to resolve any performance deficiencies as appropriate.  If a Transmission Facility improvement is required to meet the criteria in </w:t>
      </w:r>
      <w:r w:rsidRPr="009A026F">
        <w:rPr>
          <w:iCs/>
          <w:szCs w:val="20"/>
          <w:lang w:val="x-none" w:eastAsia="x-none"/>
        </w:rPr>
        <w:lastRenderedPageBreak/>
        <w:t>this Section 4.1.1.2, but the improvement cannot be implemented in time to resolve the performance deficiency, an interim solution may be used to resolve the deficiency until the improvement has been implemented.</w:t>
      </w:r>
    </w:p>
    <w:p w14:paraId="1E4C299D" w14:textId="77777777" w:rsidR="009A026F" w:rsidRPr="009A026F" w:rsidRDefault="009A026F" w:rsidP="009A026F">
      <w:pPr>
        <w:spacing w:after="240"/>
        <w:ind w:left="1440" w:hanging="720"/>
        <w:rPr>
          <w:rFonts w:ascii="Arial" w:hAnsi="Arial" w:cs="Arial"/>
          <w:b/>
          <w:i/>
          <w:color w:val="FF0000"/>
          <w:sz w:val="22"/>
          <w:szCs w:val="22"/>
        </w:rPr>
      </w:pPr>
      <w:r w:rsidRPr="009A026F">
        <w:t>(a)</w:t>
      </w:r>
      <w:r w:rsidRPr="009A026F">
        <w:tab/>
        <w:t>A Remedial Action Scheme (RAS) shall not be planned to resolve a planning criteria performance deficiency unless it is expected that system conditions will change such that the RAS will no longer be needed within the next five years.</w:t>
      </w:r>
    </w:p>
    <w:p w14:paraId="40DE2E26" w14:textId="77777777" w:rsidR="00B00983" w:rsidRPr="00B00983" w:rsidRDefault="00B00983" w:rsidP="00B00983">
      <w:pPr>
        <w:keepNext/>
        <w:tabs>
          <w:tab w:val="left" w:pos="1080"/>
        </w:tabs>
        <w:spacing w:before="240" w:after="240"/>
        <w:outlineLvl w:val="2"/>
        <w:rPr>
          <w:ins w:id="38" w:author="ERCOT" w:date="2024-05-20T07:21:00Z"/>
          <w:b/>
          <w:bCs/>
          <w:i/>
        </w:rPr>
      </w:pPr>
      <w:bookmarkStart w:id="39" w:name="_Toc90992215"/>
      <w:ins w:id="40" w:author="ERCOT" w:date="2024-05-20T07:21:00Z">
        <w:r w:rsidRPr="00B00983">
          <w:rPr>
            <w:b/>
            <w:bCs/>
            <w:i/>
          </w:rPr>
          <w:t>5.2.10</w:t>
        </w:r>
        <w:r w:rsidRPr="00B00983">
          <w:rPr>
            <w:b/>
            <w:bCs/>
            <w:i/>
          </w:rPr>
          <w:tab/>
          <w:t>Required Interconnection Equipment</w:t>
        </w:r>
        <w:bookmarkEnd w:id="39"/>
      </w:ins>
    </w:p>
    <w:p w14:paraId="269D30DD" w14:textId="308CFE99" w:rsidR="00B00983" w:rsidRDefault="00B00983" w:rsidP="00B00983">
      <w:pPr>
        <w:spacing w:after="240"/>
        <w:ind w:left="720" w:hanging="720"/>
        <w:rPr>
          <w:ins w:id="41" w:author="ERCOT" w:date="2024-05-20T07:21:00Z"/>
          <w:szCs w:val="20"/>
        </w:rPr>
      </w:pPr>
      <w:ins w:id="42" w:author="ERCOT" w:date="2024-05-20T07:21:00Z">
        <w:r w:rsidRPr="00A708E8">
          <w:rPr>
            <w:szCs w:val="20"/>
          </w:rPr>
          <w:t>(1)</w:t>
        </w:r>
        <w:r w:rsidRPr="00A708E8">
          <w:rPr>
            <w:szCs w:val="20"/>
          </w:rPr>
          <w:tab/>
        </w:r>
        <w:r>
          <w:rPr>
            <w:szCs w:val="20"/>
          </w:rPr>
          <w:t xml:space="preserve">Each Point of Interconnection (POI) for a Generation Resource, Energy Storage Resource (ESR), </w:t>
        </w:r>
      </w:ins>
      <w:ins w:id="43" w:author="ERCOT" w:date="2024-05-28T16:50:00Z">
        <w:r w:rsidR="00B65B3D">
          <w:rPr>
            <w:szCs w:val="20"/>
          </w:rPr>
          <w:t xml:space="preserve">or </w:t>
        </w:r>
      </w:ins>
      <w:ins w:id="44" w:author="ERCOT" w:date="2024-05-20T07:21:00Z">
        <w:r>
          <w:rPr>
            <w:szCs w:val="20"/>
          </w:rPr>
          <w:t>Settlement Only Generator (SOG) interconnected at transmission voltage to the ERCOT System must have a permanent configuration consisting of a station with breakers capable of interrupting fault current to sectionalize the transmission lines connecting the station to the ERCOT System. The breakers shall be under the remote control of the applicable TO and capable of being operated remotely to comply with an instruction from ERCOT</w:t>
        </w:r>
        <w:r w:rsidRPr="00622972">
          <w:rPr>
            <w:szCs w:val="20"/>
          </w:rPr>
          <w:t>.</w:t>
        </w:r>
      </w:ins>
    </w:p>
    <w:p w14:paraId="4FD006C0" w14:textId="77777777" w:rsidR="00B00983" w:rsidRPr="00B00983" w:rsidRDefault="00B00983" w:rsidP="00B00983">
      <w:pPr>
        <w:keepNext/>
        <w:tabs>
          <w:tab w:val="left" w:pos="1080"/>
        </w:tabs>
        <w:spacing w:before="240" w:after="240"/>
        <w:outlineLvl w:val="2"/>
        <w:rPr>
          <w:b/>
          <w:bCs/>
          <w:i/>
          <w:szCs w:val="20"/>
        </w:rPr>
      </w:pPr>
      <w:bookmarkStart w:id="45" w:name="_Toc164932203"/>
      <w:r w:rsidRPr="00B00983">
        <w:rPr>
          <w:b/>
          <w:bCs/>
          <w:i/>
        </w:rPr>
        <w:t>5.3.5</w:t>
      </w:r>
      <w:r w:rsidRPr="00B00983">
        <w:rPr>
          <w:b/>
          <w:bCs/>
          <w:i/>
        </w:rPr>
        <w:tab/>
        <w:t>ERCOT Quarterly Stability Assessment</w:t>
      </w:r>
      <w:bookmarkEnd w:id="45"/>
    </w:p>
    <w:p w14:paraId="7A9FDCF2" w14:textId="4AC0F417" w:rsidR="00B00983" w:rsidRPr="00B00983" w:rsidRDefault="00B00983" w:rsidP="00B00983">
      <w:pPr>
        <w:spacing w:after="240"/>
        <w:ind w:left="720" w:hanging="720"/>
        <w:rPr>
          <w:iCs/>
        </w:rPr>
      </w:pPr>
      <w:r w:rsidRPr="00B00983">
        <w:rPr>
          <w:iCs/>
        </w:rPr>
        <w:t>(1)</w:t>
      </w:r>
      <w:r w:rsidRPr="00B00983">
        <w:rPr>
          <w:iCs/>
        </w:rPr>
        <w:tab/>
        <w:t xml:space="preserve">ERCOT shall conduct a stability assessment every three months to assess the impact of planned large generators </w:t>
      </w:r>
      <w:ins w:id="46" w:author="ERCOT" w:date="2024-05-20T07:23:00Z">
        <w:r>
          <w:rPr>
            <w:iCs/>
          </w:rPr>
          <w:t xml:space="preserve">and Large Loads </w:t>
        </w:r>
      </w:ins>
      <w:r w:rsidRPr="00B00983">
        <w:rPr>
          <w:iCs/>
        </w:rPr>
        <w:t>connecting to the ERCOT System.</w:t>
      </w:r>
      <w:del w:id="47" w:author="ERCOT" w:date="2024-05-20T07:23:00Z">
        <w:r w:rsidRPr="00B00983" w:rsidDel="00B00983">
          <w:rPr>
            <w:iCs/>
          </w:rPr>
          <w:delText xml:space="preserve">  The assessment shall derive the conditions to be studied with consideration given to the results of the FIS stability studies for large generators, with planned Initial Synchronization in the period under study.  ERCOT may study conditions other than those identified in the FIS stability studies.  </w:delText>
        </w:r>
      </w:del>
    </w:p>
    <w:p w14:paraId="04FDBECE" w14:textId="77777777" w:rsidR="00B00983" w:rsidRDefault="00B00983" w:rsidP="00B00983">
      <w:pPr>
        <w:spacing w:after="240"/>
        <w:ind w:left="1440" w:hanging="720"/>
        <w:rPr>
          <w:ins w:id="48" w:author="ERCOT" w:date="2024-05-20T07:23:00Z"/>
        </w:rPr>
      </w:pPr>
      <w:ins w:id="49" w:author="ERCOT" w:date="2024-05-20T07:23:00Z">
        <w:r>
          <w:t>(a)</w:t>
        </w:r>
        <w:r>
          <w:tab/>
        </w:r>
        <w:r w:rsidDel="00E66A18">
          <w:t>For large generators</w:t>
        </w:r>
        <w:r w:rsidDel="00E13669">
          <w:t xml:space="preserve"> with planned Initial Synchronization in the period under study</w:t>
        </w:r>
        <w:r w:rsidDel="00E66A18">
          <w:t>, the assessment shall derive the conditions to be studied with consideration given to the results of the FIS stability studies</w:t>
        </w:r>
        <w:r w:rsidDel="00E13669">
          <w:t>.</w:t>
        </w:r>
      </w:ins>
    </w:p>
    <w:p w14:paraId="158D90AC" w14:textId="77777777" w:rsidR="00B00983" w:rsidRDefault="00B00983" w:rsidP="00B00983">
      <w:pPr>
        <w:spacing w:after="240"/>
        <w:ind w:left="1440" w:hanging="720"/>
        <w:rPr>
          <w:ins w:id="50" w:author="ERCOT" w:date="2024-05-20T07:23:00Z"/>
        </w:rPr>
      </w:pPr>
      <w:ins w:id="51" w:author="ERCOT" w:date="2024-05-20T07:23:00Z">
        <w:r>
          <w:t>(b)</w:t>
        </w:r>
        <w:r>
          <w:tab/>
          <w:t>For Large Loads with planned Initial Energization in the period under study, the assessment shall derive the conditions to be studied with consideration given to the results of the LLIS stability studies.</w:t>
        </w:r>
      </w:ins>
    </w:p>
    <w:p w14:paraId="72F3D3EC" w14:textId="77777777" w:rsidR="00B00983" w:rsidRDefault="00B00983" w:rsidP="00B00983">
      <w:pPr>
        <w:spacing w:after="240"/>
        <w:ind w:left="1440" w:hanging="720"/>
        <w:rPr>
          <w:ins w:id="52" w:author="ERCOT" w:date="2024-05-20T07:23:00Z"/>
        </w:rPr>
      </w:pPr>
      <w:ins w:id="53" w:author="ERCOT" w:date="2024-05-20T07:23:00Z">
        <w:r w:rsidRPr="0088115D">
          <w:rPr>
            <w:szCs w:val="20"/>
          </w:rPr>
          <w:t>(</w:t>
        </w:r>
        <w:r>
          <w:rPr>
            <w:szCs w:val="20"/>
          </w:rPr>
          <w:t>c</w:t>
        </w:r>
        <w:r w:rsidRPr="0088115D">
          <w:rPr>
            <w:szCs w:val="20"/>
          </w:rPr>
          <w:t>)</w:t>
        </w:r>
        <w:r w:rsidRPr="0088115D">
          <w:rPr>
            <w:szCs w:val="20"/>
          </w:rPr>
          <w:tab/>
        </w:r>
        <w:r>
          <w:t>ERCOT may study conditions other than those identified in the FIS or LLIS stability studies.</w:t>
        </w:r>
      </w:ins>
    </w:p>
    <w:p w14:paraId="61EC3104" w14:textId="65BD2C0A" w:rsidR="00B00983" w:rsidRPr="00B00983" w:rsidRDefault="00B00983" w:rsidP="00B00983">
      <w:pPr>
        <w:spacing w:after="240"/>
        <w:ind w:left="720" w:hanging="720"/>
        <w:rPr>
          <w:iCs/>
        </w:rPr>
      </w:pPr>
      <w:r w:rsidRPr="00B00983">
        <w:rPr>
          <w:iCs/>
        </w:rPr>
        <w:t>(2)</w:t>
      </w:r>
      <w:r w:rsidRPr="00B00983">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ins w:id="54" w:author="ERCOT" w:date="2024-05-20T07:23:00Z">
        <w:r>
          <w:t xml:space="preserve">Large Loads that are not included in the assessment as described in this Section as result of failing to meet the prerequisites by the deadlines as listed in the table below will not be eligible for Initial Energization during that three-month period.  </w:t>
        </w:r>
      </w:ins>
      <w:r w:rsidRPr="00B00983">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00983" w:rsidRPr="00B00983" w14:paraId="4F1A11D2" w14:textId="77777777" w:rsidTr="00D115DA">
        <w:tc>
          <w:tcPr>
            <w:tcW w:w="2946" w:type="dxa"/>
            <w:shd w:val="clear" w:color="auto" w:fill="auto"/>
          </w:tcPr>
          <w:p w14:paraId="3D213F18" w14:textId="190E9083" w:rsidR="00B00983" w:rsidRPr="00B00983" w:rsidRDefault="00B00983" w:rsidP="00B00983">
            <w:pPr>
              <w:rPr>
                <w:b/>
              </w:rPr>
            </w:pPr>
            <w:r w:rsidRPr="00B00983">
              <w:rPr>
                <w:b/>
              </w:rPr>
              <w:t>Generator Initial Synchronization</w:t>
            </w:r>
            <w:ins w:id="55" w:author="ERCOT" w:date="2024-05-20T07:24:00Z">
              <w:r>
                <w:rPr>
                  <w:b/>
                  <w:bCs/>
                </w:rPr>
                <w:t xml:space="preserve"> or Large </w:t>
              </w:r>
              <w:r>
                <w:rPr>
                  <w:b/>
                  <w:bCs/>
                </w:rPr>
                <w:lastRenderedPageBreak/>
                <w:t>Load Initial Energization</w:t>
              </w:r>
            </w:ins>
            <w:r w:rsidRPr="00B00983">
              <w:rPr>
                <w:b/>
              </w:rPr>
              <w:t xml:space="preserve"> Date</w:t>
            </w:r>
          </w:p>
        </w:tc>
        <w:tc>
          <w:tcPr>
            <w:tcW w:w="2946" w:type="dxa"/>
            <w:shd w:val="clear" w:color="auto" w:fill="auto"/>
          </w:tcPr>
          <w:p w14:paraId="3F7E50FD" w14:textId="7CBEA94D" w:rsidR="00B00983" w:rsidRPr="00B00983" w:rsidRDefault="00B00983" w:rsidP="00B00983">
            <w:pPr>
              <w:rPr>
                <w:b/>
              </w:rPr>
            </w:pPr>
            <w:r w:rsidRPr="00B00983">
              <w:rPr>
                <w:b/>
              </w:rPr>
              <w:lastRenderedPageBreak/>
              <w:t>Last Day for an IE</w:t>
            </w:r>
            <w:ins w:id="56" w:author="ERCOT" w:date="2024-05-20T07:24:00Z">
              <w:r>
                <w:rPr>
                  <w:b/>
                </w:rPr>
                <w:t>, Resource Entity, or TSP</w:t>
              </w:r>
            </w:ins>
            <w:r w:rsidRPr="00B00983">
              <w:rPr>
                <w:b/>
              </w:rPr>
              <w:t xml:space="preserve"> </w:t>
            </w:r>
            <w:r w:rsidRPr="00B00983">
              <w:rPr>
                <w:b/>
              </w:rPr>
              <w:lastRenderedPageBreak/>
              <w:t>to meet prerequisites as listed in paragraph</w:t>
            </w:r>
            <w:ins w:id="57" w:author="ERCOT" w:date="2024-05-20T07:24:00Z">
              <w:r>
                <w:rPr>
                  <w:b/>
                </w:rPr>
                <w:t>s</w:t>
              </w:r>
            </w:ins>
            <w:r w:rsidRPr="00B00983">
              <w:rPr>
                <w:b/>
              </w:rPr>
              <w:t xml:space="preserve"> (4)</w:t>
            </w:r>
            <w:ins w:id="58" w:author="ERCOT" w:date="2024-05-20T07:24:00Z">
              <w:r>
                <w:rPr>
                  <w:b/>
                </w:rPr>
                <w:t xml:space="preserve"> and (5)</w:t>
              </w:r>
            </w:ins>
            <w:r w:rsidRPr="00B00983">
              <w:rPr>
                <w:b/>
              </w:rPr>
              <w:t xml:space="preserve"> below</w:t>
            </w:r>
          </w:p>
        </w:tc>
        <w:tc>
          <w:tcPr>
            <w:tcW w:w="2946" w:type="dxa"/>
            <w:shd w:val="clear" w:color="auto" w:fill="auto"/>
          </w:tcPr>
          <w:p w14:paraId="6BF5C882" w14:textId="77777777" w:rsidR="00B00983" w:rsidRPr="00B00983" w:rsidRDefault="00B00983" w:rsidP="00B00983">
            <w:pPr>
              <w:rPr>
                <w:b/>
              </w:rPr>
            </w:pPr>
            <w:r w:rsidRPr="00B00983">
              <w:rPr>
                <w:b/>
              </w:rPr>
              <w:lastRenderedPageBreak/>
              <w:t>Completion of Quarterly Stability Assessment</w:t>
            </w:r>
          </w:p>
        </w:tc>
      </w:tr>
      <w:tr w:rsidR="00B00983" w:rsidRPr="00B00983" w14:paraId="1806C9CB" w14:textId="77777777" w:rsidTr="00D115DA">
        <w:tc>
          <w:tcPr>
            <w:tcW w:w="2946" w:type="dxa"/>
            <w:shd w:val="clear" w:color="auto" w:fill="auto"/>
          </w:tcPr>
          <w:p w14:paraId="362A8306" w14:textId="77777777" w:rsidR="00B00983" w:rsidRPr="00B00983" w:rsidRDefault="00B00983" w:rsidP="00B00983">
            <w:r w:rsidRPr="00B00983">
              <w:t>Upcoming January, February, March</w:t>
            </w:r>
          </w:p>
        </w:tc>
        <w:tc>
          <w:tcPr>
            <w:tcW w:w="2946" w:type="dxa"/>
            <w:shd w:val="clear" w:color="auto" w:fill="auto"/>
          </w:tcPr>
          <w:p w14:paraId="17F15FF0" w14:textId="77777777" w:rsidR="00B00983" w:rsidRPr="00B00983" w:rsidRDefault="00B00983" w:rsidP="00B00983">
            <w:r w:rsidRPr="00B00983">
              <w:t>Prior August 1</w:t>
            </w:r>
          </w:p>
        </w:tc>
        <w:tc>
          <w:tcPr>
            <w:tcW w:w="2946" w:type="dxa"/>
            <w:shd w:val="clear" w:color="auto" w:fill="auto"/>
          </w:tcPr>
          <w:p w14:paraId="21FA3D1A" w14:textId="77777777" w:rsidR="00B00983" w:rsidRPr="00B00983" w:rsidRDefault="00B00983" w:rsidP="00B00983">
            <w:r w:rsidRPr="00B00983">
              <w:t>End of October</w:t>
            </w:r>
          </w:p>
        </w:tc>
      </w:tr>
      <w:tr w:rsidR="00B00983" w:rsidRPr="00B00983" w14:paraId="0156EA1E" w14:textId="77777777" w:rsidTr="00D115DA">
        <w:tc>
          <w:tcPr>
            <w:tcW w:w="2946" w:type="dxa"/>
            <w:shd w:val="clear" w:color="auto" w:fill="auto"/>
          </w:tcPr>
          <w:p w14:paraId="57781ED3" w14:textId="77777777" w:rsidR="00B00983" w:rsidRPr="00B00983" w:rsidRDefault="00B00983" w:rsidP="00B00983">
            <w:r w:rsidRPr="00B00983">
              <w:t>Upcoming April, May, June</w:t>
            </w:r>
          </w:p>
        </w:tc>
        <w:tc>
          <w:tcPr>
            <w:tcW w:w="2946" w:type="dxa"/>
            <w:shd w:val="clear" w:color="auto" w:fill="auto"/>
          </w:tcPr>
          <w:p w14:paraId="364379B1" w14:textId="77777777" w:rsidR="00B00983" w:rsidRPr="00B00983" w:rsidRDefault="00B00983" w:rsidP="00B00983">
            <w:r w:rsidRPr="00B00983">
              <w:t>Prior November 1</w:t>
            </w:r>
          </w:p>
        </w:tc>
        <w:tc>
          <w:tcPr>
            <w:tcW w:w="2946" w:type="dxa"/>
            <w:shd w:val="clear" w:color="auto" w:fill="auto"/>
          </w:tcPr>
          <w:p w14:paraId="55A04A80" w14:textId="77777777" w:rsidR="00B00983" w:rsidRPr="00B00983" w:rsidRDefault="00B00983" w:rsidP="00B00983">
            <w:r w:rsidRPr="00B00983">
              <w:t>End of January</w:t>
            </w:r>
          </w:p>
        </w:tc>
      </w:tr>
      <w:tr w:rsidR="00B00983" w:rsidRPr="00B00983" w14:paraId="3CCAC6B4" w14:textId="77777777" w:rsidTr="00D115DA">
        <w:tc>
          <w:tcPr>
            <w:tcW w:w="2946" w:type="dxa"/>
            <w:shd w:val="clear" w:color="auto" w:fill="auto"/>
          </w:tcPr>
          <w:p w14:paraId="7E603DA9" w14:textId="77777777" w:rsidR="00B00983" w:rsidRPr="00B00983" w:rsidRDefault="00B00983" w:rsidP="00B00983">
            <w:r w:rsidRPr="00B00983">
              <w:t>Upcoming July, August, September</w:t>
            </w:r>
          </w:p>
        </w:tc>
        <w:tc>
          <w:tcPr>
            <w:tcW w:w="2946" w:type="dxa"/>
            <w:shd w:val="clear" w:color="auto" w:fill="auto"/>
          </w:tcPr>
          <w:p w14:paraId="4D2A8883" w14:textId="77777777" w:rsidR="00B00983" w:rsidRPr="00B00983" w:rsidRDefault="00B00983" w:rsidP="00B00983">
            <w:r w:rsidRPr="00B00983">
              <w:t>Prior February 1</w:t>
            </w:r>
          </w:p>
        </w:tc>
        <w:tc>
          <w:tcPr>
            <w:tcW w:w="2946" w:type="dxa"/>
            <w:shd w:val="clear" w:color="auto" w:fill="auto"/>
          </w:tcPr>
          <w:p w14:paraId="73C3E23A" w14:textId="77777777" w:rsidR="00B00983" w:rsidRPr="00B00983" w:rsidRDefault="00B00983" w:rsidP="00B00983">
            <w:r w:rsidRPr="00B00983">
              <w:t>End of April</w:t>
            </w:r>
          </w:p>
        </w:tc>
      </w:tr>
      <w:tr w:rsidR="00B00983" w:rsidRPr="00B00983" w14:paraId="67B2BBBE" w14:textId="77777777" w:rsidTr="00D115DA">
        <w:tc>
          <w:tcPr>
            <w:tcW w:w="2946" w:type="dxa"/>
            <w:shd w:val="clear" w:color="auto" w:fill="auto"/>
          </w:tcPr>
          <w:p w14:paraId="4A35B624" w14:textId="77777777" w:rsidR="00B00983" w:rsidRPr="00B00983" w:rsidRDefault="00B00983" w:rsidP="00B00983">
            <w:r w:rsidRPr="00B00983">
              <w:t>Upcoming October, November, December</w:t>
            </w:r>
          </w:p>
        </w:tc>
        <w:tc>
          <w:tcPr>
            <w:tcW w:w="2946" w:type="dxa"/>
            <w:shd w:val="clear" w:color="auto" w:fill="auto"/>
          </w:tcPr>
          <w:p w14:paraId="09995940" w14:textId="77777777" w:rsidR="00B00983" w:rsidRPr="00B00983" w:rsidRDefault="00B00983" w:rsidP="00B00983">
            <w:r w:rsidRPr="00B00983">
              <w:t>Prior May 1</w:t>
            </w:r>
          </w:p>
        </w:tc>
        <w:tc>
          <w:tcPr>
            <w:tcW w:w="2946" w:type="dxa"/>
            <w:shd w:val="clear" w:color="auto" w:fill="auto"/>
          </w:tcPr>
          <w:p w14:paraId="5B019B61" w14:textId="77777777" w:rsidR="00B00983" w:rsidRPr="00B00983" w:rsidRDefault="00B00983" w:rsidP="00B00983">
            <w:r w:rsidRPr="00B00983">
              <w:t>End of July</w:t>
            </w:r>
          </w:p>
        </w:tc>
      </w:tr>
    </w:tbl>
    <w:p w14:paraId="4ED94A41" w14:textId="1B5CF9AC" w:rsidR="00B00983" w:rsidRPr="00B00983" w:rsidRDefault="00B00983" w:rsidP="00B00983">
      <w:pPr>
        <w:spacing w:before="240" w:after="240"/>
        <w:ind w:left="720" w:hanging="720"/>
        <w:rPr>
          <w:iCs/>
        </w:rPr>
      </w:pPr>
      <w:r w:rsidRPr="00B00983">
        <w:rPr>
          <w:iCs/>
        </w:rPr>
        <w:t>(3)</w:t>
      </w:r>
      <w:r w:rsidRPr="00B00983">
        <w:rPr>
          <w:iCs/>
        </w:rPr>
        <w:tab/>
        <w:t>If the last day for an IE</w:t>
      </w:r>
      <w:ins w:id="59" w:author="ERCOT" w:date="2024-05-20T07:24:00Z">
        <w:r>
          <w:rPr>
            <w:iCs/>
          </w:rPr>
          <w:t>, Resource Entity, or TSP</w:t>
        </w:r>
      </w:ins>
      <w:r w:rsidRPr="00B00983">
        <w:rPr>
          <w:iCs/>
        </w:rPr>
        <w:t xml:space="preserve"> to meet prerequisites or if completion of the quarterly stability assessment as shown in the above table falls on a weekend or holiday, the deadline will extend to the next Business Day.</w:t>
      </w:r>
    </w:p>
    <w:p w14:paraId="01027E7A" w14:textId="77777777" w:rsidR="00B00983" w:rsidRPr="00B00983" w:rsidRDefault="00B00983" w:rsidP="00B00983">
      <w:pPr>
        <w:spacing w:after="240"/>
        <w:ind w:left="720" w:hanging="720"/>
        <w:rPr>
          <w:iCs/>
        </w:rPr>
      </w:pPr>
      <w:r w:rsidRPr="00B00983">
        <w:rPr>
          <w:iCs/>
        </w:rPr>
        <w:t>(4)</w:t>
      </w:r>
      <w:r w:rsidRPr="00B00983">
        <w:rPr>
          <w:iCs/>
        </w:rPr>
        <w:tab/>
        <w:t>Prerequisites to be satisfied prior to the large generator being included in the quarterly stability assessment:</w:t>
      </w:r>
    </w:p>
    <w:p w14:paraId="57BAC026" w14:textId="77777777" w:rsidR="00B00983" w:rsidRPr="00B00983" w:rsidRDefault="00B00983" w:rsidP="00B00983">
      <w:pPr>
        <w:spacing w:after="240"/>
        <w:ind w:left="1440" w:hanging="720"/>
        <w:rPr>
          <w:szCs w:val="20"/>
        </w:rPr>
      </w:pPr>
      <w:r w:rsidRPr="00B00983">
        <w:rPr>
          <w:szCs w:val="20"/>
        </w:rPr>
        <w:t>(a)</w:t>
      </w:r>
      <w:r w:rsidRPr="00B00983">
        <w:rPr>
          <w:szCs w:val="20"/>
        </w:rPr>
        <w:tab/>
        <w:t xml:space="preserve">The generator has met the requirements of Section 6.9, Addition of Proposed Generation to the Planning Models. </w:t>
      </w:r>
    </w:p>
    <w:p w14:paraId="326A43A1" w14:textId="77777777" w:rsidR="00B00983" w:rsidRPr="00B00983" w:rsidRDefault="00B00983" w:rsidP="00B00983">
      <w:pPr>
        <w:spacing w:after="240"/>
        <w:ind w:left="1440" w:hanging="720"/>
        <w:rPr>
          <w:szCs w:val="20"/>
        </w:rPr>
      </w:pPr>
      <w:r w:rsidRPr="00B00983">
        <w:rPr>
          <w:szCs w:val="20"/>
        </w:rPr>
        <w:t>(b)</w:t>
      </w:r>
      <w:r w:rsidRPr="00B00983">
        <w:rPr>
          <w:szCs w:val="20"/>
        </w:rPr>
        <w:tab/>
        <w:t>The IE has provided all generator data in accordance with the Resource Registration Glossary, Planning Model column, including but not limited to steady state, system protection and stability models.</w:t>
      </w:r>
    </w:p>
    <w:p w14:paraId="31B143EB" w14:textId="2216B0FC" w:rsidR="00B00983" w:rsidRPr="00B00983" w:rsidRDefault="00B00983" w:rsidP="00B00983">
      <w:pPr>
        <w:spacing w:after="240"/>
        <w:ind w:left="2160" w:hanging="720"/>
        <w:rPr>
          <w:szCs w:val="20"/>
        </w:rPr>
      </w:pPr>
      <w:r w:rsidRPr="00B00983">
        <w:rPr>
          <w:szCs w:val="20"/>
        </w:rPr>
        <w:t>(i)</w:t>
      </w:r>
      <w:r w:rsidRPr="00B00983">
        <w:rPr>
          <w:szCs w:val="20"/>
        </w:rPr>
        <w:tab/>
        <w:t xml:space="preserve">The dynamic data model will be reviewed by ERCOT prior to the quarterly stability assessment and </w:t>
      </w:r>
      <w:ins w:id="60" w:author="ERCOT" w:date="2024-05-20T07:25:00Z">
        <w:r>
          <w:rPr>
            <w:szCs w:val="20"/>
          </w:rPr>
          <w:t>shall</w:t>
        </w:r>
      </w:ins>
      <w:del w:id="61" w:author="ERCOT" w:date="2024-05-20T07:25:00Z">
        <w:r w:rsidRPr="00B00983" w:rsidDel="00B00983">
          <w:rPr>
            <w:szCs w:val="20"/>
          </w:rPr>
          <w:delText>should</w:delText>
        </w:r>
      </w:del>
      <w:r w:rsidRPr="00B00983">
        <w:rPr>
          <w:szCs w:val="20"/>
        </w:rPr>
        <w:t xml:space="preserve"> be submitted by the IE 30 days before the quarterly stability assessment deadline.  If this review cannot be completed prior to the quarterly stability assessment deadline, ERCOT may refuse to allow Initial Synchronization of the Generation Resource or Settlement Only Generator (SOG) in the three-month period associated with the quarterly stability assessment deadline.  ERCOT shall include the Generation Resource or SOG in the next quarterly stability assessment period provided that the review of the dynamic data model has been completed prior to the next quarterly stability assessment’s deadline.   </w:t>
      </w:r>
    </w:p>
    <w:p w14:paraId="78874C55" w14:textId="77777777" w:rsidR="00B00983" w:rsidRPr="00B00983" w:rsidRDefault="00B00983" w:rsidP="00B00983">
      <w:pPr>
        <w:spacing w:after="240"/>
        <w:ind w:left="1440" w:hanging="720"/>
        <w:rPr>
          <w:szCs w:val="20"/>
        </w:rPr>
      </w:pPr>
      <w:r w:rsidRPr="00B00983">
        <w:rPr>
          <w:szCs w:val="20"/>
        </w:rPr>
        <w:t>(c)</w:t>
      </w:r>
      <w:r w:rsidRPr="00B00983">
        <w:rPr>
          <w:szCs w:val="20"/>
        </w:rPr>
        <w:tab/>
        <w:t>The following elements must be complete:</w:t>
      </w:r>
    </w:p>
    <w:p w14:paraId="79886165" w14:textId="77777777" w:rsidR="00B00983" w:rsidRPr="00B00983" w:rsidRDefault="00B00983" w:rsidP="00B00983">
      <w:pPr>
        <w:spacing w:after="240"/>
        <w:ind w:left="2160" w:hanging="720"/>
        <w:rPr>
          <w:szCs w:val="20"/>
        </w:rPr>
      </w:pPr>
      <w:r w:rsidRPr="00B00983">
        <w:rPr>
          <w:szCs w:val="20"/>
        </w:rPr>
        <w:t>(i)</w:t>
      </w:r>
      <w:r w:rsidRPr="00B00983">
        <w:rPr>
          <w:szCs w:val="20"/>
        </w:rPr>
        <w:tab/>
        <w:t>FIS studies;</w:t>
      </w:r>
    </w:p>
    <w:p w14:paraId="000D5E1A" w14:textId="77777777" w:rsidR="00B00983" w:rsidRPr="00B00983" w:rsidRDefault="00B00983" w:rsidP="00B00983">
      <w:pPr>
        <w:spacing w:after="240"/>
        <w:ind w:left="2160" w:hanging="720"/>
        <w:rPr>
          <w:szCs w:val="20"/>
        </w:rPr>
      </w:pPr>
      <w:r w:rsidRPr="00B00983">
        <w:rPr>
          <w:szCs w:val="20"/>
        </w:rPr>
        <w:t>(ii)</w:t>
      </w:r>
      <w:r w:rsidRPr="00B00983">
        <w:rPr>
          <w:szCs w:val="20"/>
        </w:rPr>
        <w:tab/>
        <w:t>Reactive Power Study; and</w:t>
      </w:r>
    </w:p>
    <w:p w14:paraId="1BDFA90B" w14:textId="77777777" w:rsidR="00B00983" w:rsidRPr="00B00983" w:rsidRDefault="00B00983" w:rsidP="00B00983">
      <w:pPr>
        <w:spacing w:after="240"/>
        <w:ind w:left="2160" w:hanging="720"/>
        <w:rPr>
          <w:szCs w:val="20"/>
        </w:rPr>
      </w:pPr>
      <w:r w:rsidRPr="00B00983">
        <w:rPr>
          <w:szCs w:val="20"/>
        </w:rPr>
        <w:t>(iii)</w:t>
      </w:r>
      <w:r w:rsidRPr="00B00983">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6E64DB2B" w14:textId="77777777" w:rsidR="00B00983" w:rsidRPr="00B00983" w:rsidRDefault="00B00983" w:rsidP="00B00983">
      <w:pPr>
        <w:spacing w:after="240"/>
        <w:ind w:left="1440" w:hanging="720"/>
        <w:rPr>
          <w:szCs w:val="20"/>
        </w:rPr>
      </w:pPr>
      <w:r w:rsidRPr="00B00983">
        <w:rPr>
          <w:szCs w:val="20"/>
        </w:rPr>
        <w:lastRenderedPageBreak/>
        <w:t>(d)</w:t>
      </w:r>
      <w:r w:rsidRPr="00B00983">
        <w:rPr>
          <w:szCs w:val="20"/>
        </w:rPr>
        <w:tab/>
        <w:t>The data used in the studies identified in paragraph (4)(c) above is consistent with data submitted by the IE as required by Section 6.9.</w:t>
      </w:r>
    </w:p>
    <w:p w14:paraId="1ECD8C3D" w14:textId="57D59260" w:rsidR="00B00983" w:rsidRPr="0088115D" w:rsidRDefault="00B00983" w:rsidP="00B00983">
      <w:pPr>
        <w:spacing w:after="240"/>
        <w:ind w:left="720" w:hanging="720"/>
        <w:rPr>
          <w:ins w:id="62" w:author="ERCOT" w:date="2024-05-20T07:25:00Z"/>
          <w:iCs/>
        </w:rPr>
      </w:pPr>
      <w:ins w:id="63" w:author="ERCOT" w:date="2024-05-20T07:25:00Z">
        <w:r w:rsidRPr="0088115D">
          <w:rPr>
            <w:iCs/>
          </w:rPr>
          <w:t>(</w:t>
        </w:r>
        <w:r>
          <w:rPr>
            <w:iCs/>
          </w:rPr>
          <w:t>5</w:t>
        </w:r>
        <w:r w:rsidRPr="0088115D">
          <w:rPr>
            <w:iCs/>
          </w:rPr>
          <w:t>)</w:t>
        </w:r>
        <w:r w:rsidRPr="0088115D">
          <w:rPr>
            <w:iCs/>
          </w:rPr>
          <w:tab/>
        </w:r>
      </w:ins>
      <w:ins w:id="64" w:author="ERCOT" w:date="2024-05-20T07:26:00Z">
        <w:r>
          <w:rPr>
            <w:iCs/>
          </w:rPr>
          <w:t>The following p</w:t>
        </w:r>
      </w:ins>
      <w:ins w:id="65" w:author="ERCOT" w:date="2024-05-20T07:25:00Z">
        <w:r w:rsidRPr="0088115D">
          <w:rPr>
            <w:iCs/>
          </w:rPr>
          <w:t xml:space="preserve">rerequisites </w:t>
        </w:r>
      </w:ins>
      <w:ins w:id="66" w:author="ERCOT" w:date="2024-05-20T07:26:00Z">
        <w:r>
          <w:rPr>
            <w:iCs/>
          </w:rPr>
          <w:t>must</w:t>
        </w:r>
      </w:ins>
      <w:ins w:id="67" w:author="ERCOT" w:date="2024-05-20T07:25:00Z">
        <w:r w:rsidRPr="0088115D">
          <w:rPr>
            <w:iCs/>
          </w:rPr>
          <w:t xml:space="preserve"> be satisfied prior to</w:t>
        </w:r>
        <w:r>
          <w:rPr>
            <w:iCs/>
          </w:rPr>
          <w:t xml:space="preserve"> the inclusion of a </w:t>
        </w:r>
        <w:r w:rsidRPr="0088115D">
          <w:rPr>
            <w:iCs/>
          </w:rPr>
          <w:t>Large Load</w:t>
        </w:r>
        <w:r>
          <w:rPr>
            <w:iCs/>
          </w:rPr>
          <w:t xml:space="preserve"> </w:t>
        </w:r>
        <w:r w:rsidRPr="0088115D">
          <w:rPr>
            <w:iCs/>
          </w:rPr>
          <w:t>in the quarterly stability assessment:</w:t>
        </w:r>
      </w:ins>
    </w:p>
    <w:p w14:paraId="4E89D354" w14:textId="63CAA566" w:rsidR="00B00983" w:rsidRPr="0088115D" w:rsidRDefault="00B00983" w:rsidP="00B00983">
      <w:pPr>
        <w:spacing w:after="240"/>
        <w:ind w:left="1440" w:hanging="720"/>
        <w:rPr>
          <w:ins w:id="68" w:author="ERCOT" w:date="2024-05-20T07:25:00Z"/>
        </w:rPr>
      </w:pPr>
      <w:ins w:id="69" w:author="ERCOT" w:date="2024-05-20T07:25:00Z">
        <w:r>
          <w:t>(a)</w:t>
        </w:r>
        <w:r>
          <w:tab/>
          <w:t xml:space="preserve">The Large Load has met the requirements of Section </w:t>
        </w:r>
        <w:r w:rsidRPr="00C874C7">
          <w:t>9.4</w:t>
        </w:r>
        <w:r>
          <w:t xml:space="preserve">, </w:t>
        </w:r>
        <w:r w:rsidRPr="00C874C7">
          <w:t>LLIS Report and Follow-up</w:t>
        </w:r>
        <w:r>
          <w:t>,</w:t>
        </w:r>
        <w:r w:rsidRPr="00C874C7">
          <w:t xml:space="preserve"> </w:t>
        </w:r>
        <w:r>
          <w:t xml:space="preserve">and Section </w:t>
        </w:r>
        <w:r w:rsidRPr="00C874C7">
          <w:t>9.5</w:t>
        </w:r>
        <w:r>
          <w:t xml:space="preserve">, </w:t>
        </w:r>
        <w:r w:rsidRPr="00C874C7">
          <w:t>Interconnection Agreements and Responsibilities</w:t>
        </w:r>
      </w:ins>
      <w:ins w:id="70" w:author="ERCOT" w:date="2024-05-20T07:26:00Z">
        <w:r>
          <w:t>;</w:t>
        </w:r>
      </w:ins>
      <w:ins w:id="71" w:author="ERCOT" w:date="2024-05-20T07:25:00Z">
        <w:r>
          <w:t xml:space="preserve"> </w:t>
        </w:r>
      </w:ins>
    </w:p>
    <w:p w14:paraId="187D2F2F" w14:textId="3F3DC481" w:rsidR="00B00983" w:rsidRPr="0088115D" w:rsidRDefault="00B00983" w:rsidP="00B00983">
      <w:pPr>
        <w:spacing w:after="240"/>
        <w:ind w:left="1440" w:hanging="720"/>
        <w:rPr>
          <w:ins w:id="72" w:author="ERCOT" w:date="2024-05-20T07:25:00Z"/>
        </w:rPr>
      </w:pPr>
      <w:bookmarkStart w:id="73" w:name="_Hlk165284151"/>
      <w:ins w:id="74" w:author="ERCOT" w:date="2024-05-20T07:25:00Z">
        <w:r>
          <w:t>(b)</w:t>
        </w:r>
        <w:r>
          <w:tab/>
        </w:r>
      </w:ins>
      <w:ins w:id="75" w:author="ERCOT" w:date="2024-05-20T07:26:00Z">
        <w:r>
          <w:t>T</w:t>
        </w:r>
      </w:ins>
      <w:ins w:id="76" w:author="ERCOT" w:date="2024-05-20T07:25:00Z">
        <w:r>
          <w:t xml:space="preserve">he interconnecting TSP has provided </w:t>
        </w:r>
      </w:ins>
      <w:ins w:id="77" w:author="Oncor 090924" w:date="2024-08-16T12:19:00Z">
        <w:r w:rsidR="006E7A6B">
          <w:t>the dynamic load model it received from the ILLE per</w:t>
        </w:r>
      </w:ins>
      <w:ins w:id="78" w:author="Oncor 090924" w:date="2024-09-09T11:54:00Z">
        <w:r w:rsidR="006143F8">
          <w:t xml:space="preserve"> paragraph (1) of</w:t>
        </w:r>
      </w:ins>
      <w:ins w:id="79" w:author="Oncor 090924" w:date="2024-08-16T12:19:00Z">
        <w:r w:rsidR="006E7A6B">
          <w:t xml:space="preserve"> </w:t>
        </w:r>
      </w:ins>
      <w:ins w:id="80" w:author="Oncor 090924" w:date="2024-08-16T12:26:00Z">
        <w:r w:rsidR="0076590F">
          <w:t>Section 9.3.4.3</w:t>
        </w:r>
      </w:ins>
      <w:ins w:id="81" w:author="Oncor 090924" w:date="2024-09-09T11:54:00Z">
        <w:r w:rsidR="006143F8">
          <w:t>,</w:t>
        </w:r>
        <w:r w:rsidR="006143F8" w:rsidRPr="006143F8">
          <w:t xml:space="preserve"> </w:t>
        </w:r>
        <w:r w:rsidR="006143F8">
          <w:t>Dynamic and Transient Stability (Load Stability, Voltage) Analysis,</w:t>
        </w:r>
      </w:ins>
      <w:ins w:id="82" w:author="Oncor 090924" w:date="2024-08-16T12:19:00Z">
        <w:r w:rsidR="006E7A6B">
          <w:t xml:space="preserve"> to ERCOT</w:t>
        </w:r>
      </w:ins>
      <w:ins w:id="83" w:author="Oncor 090924" w:date="2024-08-16T12:32:00Z">
        <w:r w:rsidR="0006672D">
          <w:t xml:space="preserve">, and ERCOT has determined </w:t>
        </w:r>
      </w:ins>
      <w:ins w:id="84" w:author="Oncor 090924" w:date="2024-08-16T12:40:00Z">
        <w:r w:rsidR="00F06933">
          <w:t xml:space="preserve">that </w:t>
        </w:r>
      </w:ins>
      <w:ins w:id="85" w:author="Oncor 090924" w:date="2024-08-16T12:32:00Z">
        <w:r w:rsidR="0006672D">
          <w:t>the model is sufficient</w:t>
        </w:r>
      </w:ins>
      <w:ins w:id="86" w:author="Oncor 090924" w:date="2024-08-16T12:19:00Z">
        <w:r w:rsidR="006E7A6B">
          <w:t>;</w:t>
        </w:r>
      </w:ins>
      <w:ins w:id="87" w:author="ERCOT" w:date="2024-05-20T07:25:00Z">
        <w:del w:id="88" w:author="Oncor 090924" w:date="2024-08-16T12:19:00Z">
          <w:r w:rsidDel="006E7A6B">
            <w:delText>all necessary modeling data.</w:delText>
          </w:r>
          <w:r w:rsidRPr="00592FAB" w:rsidDel="006E7A6B">
            <w:delText xml:space="preserve"> </w:delText>
          </w:r>
          <w:r w:rsidDel="006E7A6B">
            <w:delText>The model data must include, but is not limited to steady state, system protection, and stability models</w:delText>
          </w:r>
        </w:del>
      </w:ins>
      <w:ins w:id="89" w:author="ERCOT" w:date="2024-05-20T07:26:00Z">
        <w:del w:id="90" w:author="Oncor 090924" w:date="2024-08-16T12:19:00Z">
          <w:r w:rsidDel="006E7A6B">
            <w:delText>;</w:delText>
          </w:r>
        </w:del>
      </w:ins>
    </w:p>
    <w:bookmarkEnd w:id="73"/>
    <w:p w14:paraId="1587E69C" w14:textId="4361BEA5" w:rsidR="00B00983" w:rsidRPr="0088115D" w:rsidRDefault="00B00983" w:rsidP="00B00983">
      <w:pPr>
        <w:spacing w:after="240"/>
        <w:ind w:left="2160" w:hanging="720"/>
        <w:rPr>
          <w:ins w:id="91" w:author="ERCOT" w:date="2024-05-20T07:25:00Z"/>
        </w:rPr>
      </w:pPr>
      <w:ins w:id="92" w:author="ERCOT" w:date="2024-05-20T07:25:00Z">
        <w:r>
          <w:t>(i)</w:t>
        </w:r>
        <w:r>
          <w:tab/>
        </w:r>
      </w:ins>
      <w:ins w:id="93" w:author="Oncor 090924" w:date="2024-08-16T12:36:00Z">
        <w:r w:rsidR="0016676E">
          <w:t xml:space="preserve">ERCOT will validate that there have been no changes to the </w:t>
        </w:r>
      </w:ins>
      <w:ins w:id="94" w:author="ERCOT" w:date="2024-05-20T07:25:00Z">
        <w:del w:id="95" w:author="Oncor 090924" w:date="2024-08-16T12:36:00Z">
          <w:r w:rsidDel="0016676E">
            <w:delText>The</w:delText>
          </w:r>
        </w:del>
        <w:del w:id="96" w:author="Oncor 090924" w:date="2024-08-16T12:38:00Z">
          <w:r w:rsidDel="00F06933">
            <w:delText xml:space="preserve"> </w:delText>
          </w:r>
        </w:del>
        <w:r>
          <w:t xml:space="preserve">dynamic </w:t>
        </w:r>
      </w:ins>
      <w:ins w:id="97" w:author="Oncor 090924" w:date="2024-08-16T12:36:00Z">
        <w:r w:rsidR="0016676E">
          <w:t>load</w:t>
        </w:r>
      </w:ins>
      <w:ins w:id="98" w:author="ERCOT" w:date="2024-05-20T07:25:00Z">
        <w:del w:id="99" w:author="Oncor 090924" w:date="2024-08-16T12:36:00Z">
          <w:r w:rsidDel="0016676E">
            <w:delText>data</w:delText>
          </w:r>
        </w:del>
        <w:r>
          <w:t xml:space="preserve"> model </w:t>
        </w:r>
        <w:del w:id="100" w:author="Oncor 090924" w:date="2024-08-16T12:36:00Z">
          <w:r w:rsidDel="0016676E">
            <w:delText>will be reviewed by ERCOT</w:delText>
          </w:r>
        </w:del>
        <w:del w:id="101" w:author="Oncor 090924" w:date="2024-08-16T12:38:00Z">
          <w:r w:rsidDel="00F06933">
            <w:delText xml:space="preserve"> </w:delText>
          </w:r>
        </w:del>
        <w:r>
          <w:t>prior to the quarterly stability assessment</w:t>
        </w:r>
        <w:del w:id="102" w:author="Oncor 090924" w:date="2024-08-16T12:37:00Z">
          <w:r w:rsidDel="0016676E">
            <w:delText xml:space="preserve"> and shall be submitted by the interconnecting TSP 45 days before the quarterly stability assessment deadline.  If this review cannot be completed prior to the quarterly stability assessment deadline, ERCOT may refuse to allow Initial Energization in the three-month period associated with the quarterly stability assessment deadline.  ERCOT shall include the Large Load in the next quarterly stability assessment period provided that the review of the dynamic data model has been completed prior to the next quarterly stability assessment’s deadline</w:delText>
          </w:r>
        </w:del>
      </w:ins>
      <w:ins w:id="103" w:author="ERCOT" w:date="2024-05-20T07:27:00Z">
        <w:r>
          <w:t>;</w:t>
        </w:r>
      </w:ins>
    </w:p>
    <w:p w14:paraId="19A69B8E" w14:textId="55115E6F" w:rsidR="00B00983" w:rsidRPr="0088115D" w:rsidRDefault="00B00983" w:rsidP="00B00983">
      <w:pPr>
        <w:spacing w:after="240"/>
        <w:ind w:left="1440" w:hanging="720"/>
        <w:rPr>
          <w:ins w:id="104" w:author="ERCOT" w:date="2024-05-20T07:25:00Z"/>
          <w:szCs w:val="20"/>
        </w:rPr>
      </w:pPr>
      <w:ins w:id="105" w:author="ERCOT" w:date="2024-05-20T07:25:00Z">
        <w:r w:rsidRPr="0088115D">
          <w:rPr>
            <w:szCs w:val="20"/>
          </w:rPr>
          <w:t>(c)</w:t>
        </w:r>
        <w:r w:rsidRPr="0088115D">
          <w:rPr>
            <w:szCs w:val="20"/>
          </w:rPr>
          <w:tab/>
          <w:t>The following elements must be complete</w:t>
        </w:r>
      </w:ins>
      <w:ins w:id="106" w:author="ERCOT" w:date="2024-05-20T07:27:00Z">
        <w:r>
          <w:rPr>
            <w:szCs w:val="20"/>
          </w:rPr>
          <w:t>;</w:t>
        </w:r>
      </w:ins>
    </w:p>
    <w:p w14:paraId="27AA68DC" w14:textId="77777777" w:rsidR="00B00983" w:rsidRPr="0088115D" w:rsidRDefault="00B00983" w:rsidP="00B00983">
      <w:pPr>
        <w:spacing w:after="240"/>
        <w:ind w:left="2160" w:hanging="720"/>
        <w:rPr>
          <w:ins w:id="107" w:author="ERCOT" w:date="2024-05-20T07:25:00Z"/>
        </w:rPr>
      </w:pPr>
      <w:ins w:id="108" w:author="ERCOT" w:date="2024-05-20T07:25:00Z">
        <w:r>
          <w:t>(i)</w:t>
        </w:r>
        <w:r>
          <w:tab/>
          <w:t>Reactive Power Study, if required according to Protocol Section 3.15, Voltage Support; and</w:t>
        </w:r>
      </w:ins>
    </w:p>
    <w:p w14:paraId="4F858455" w14:textId="7912202A" w:rsidR="00B00983" w:rsidRPr="0088115D" w:rsidRDefault="00B00983" w:rsidP="00B00983">
      <w:pPr>
        <w:spacing w:after="240"/>
        <w:ind w:left="2160" w:hanging="720"/>
        <w:rPr>
          <w:ins w:id="109" w:author="ERCOT" w:date="2024-05-20T07:25:00Z"/>
        </w:rPr>
      </w:pPr>
      <w:ins w:id="110" w:author="ERCOT" w:date="2024-05-20T07:25:00Z">
        <w:r>
          <w:t>(ii)</w:t>
        </w:r>
        <w:r>
          <w:tab/>
          <w:t>SSR Study, if required according to Protocol Section 3.22.1.4, Large Load Interconnection Assessment</w:t>
        </w:r>
      </w:ins>
      <w:ins w:id="111" w:author="ERCOT" w:date="2024-05-20T07:27:00Z">
        <w:r>
          <w:t>; and</w:t>
        </w:r>
      </w:ins>
    </w:p>
    <w:p w14:paraId="50328480" w14:textId="77777777" w:rsidR="00B00983" w:rsidRPr="0088115D" w:rsidRDefault="00B00983" w:rsidP="00B00983">
      <w:pPr>
        <w:spacing w:after="240"/>
        <w:ind w:left="1440" w:hanging="720"/>
        <w:rPr>
          <w:ins w:id="112" w:author="ERCOT" w:date="2024-05-20T07:25:00Z"/>
        </w:rPr>
      </w:pPr>
      <w:ins w:id="113" w:author="ERCOT" w:date="2024-05-20T07:25:00Z">
        <w:r>
          <w:t>(d)</w:t>
        </w:r>
        <w:r>
          <w:tab/>
          <w:t xml:space="preserve">The data used in the studies identified in paragraph (c) above is consistent with data used in the final LLIS studies approved per Section 9.4, </w:t>
        </w:r>
        <w:r w:rsidRPr="00C874C7">
          <w:t>LLIS Report and Follow-up</w:t>
        </w:r>
        <w:r>
          <w:t xml:space="preserve">. </w:t>
        </w:r>
      </w:ins>
    </w:p>
    <w:p w14:paraId="2E38F5BC" w14:textId="40F313A6" w:rsidR="00B00983" w:rsidRPr="00B00983" w:rsidRDefault="00B00983" w:rsidP="00B00983">
      <w:pPr>
        <w:spacing w:after="240"/>
        <w:ind w:left="720" w:hanging="720"/>
        <w:rPr>
          <w:iCs/>
        </w:rPr>
      </w:pPr>
      <w:r w:rsidRPr="00B00983">
        <w:rPr>
          <w:iCs/>
        </w:rPr>
        <w:t>(</w:t>
      </w:r>
      <w:ins w:id="114" w:author="ERCOT" w:date="2024-05-20T07:27:00Z">
        <w:r>
          <w:rPr>
            <w:iCs/>
          </w:rPr>
          <w:t>6</w:t>
        </w:r>
      </w:ins>
      <w:del w:id="115" w:author="ERCOT" w:date="2024-05-20T07:27:00Z">
        <w:r w:rsidRPr="00B00983" w:rsidDel="00B00983">
          <w:rPr>
            <w:iCs/>
          </w:rPr>
          <w:delText>5</w:delText>
        </w:r>
      </w:del>
      <w:r w:rsidRPr="00B00983">
        <w:rPr>
          <w:iCs/>
        </w:rPr>
        <w:t>)</w:t>
      </w:r>
      <w:r w:rsidRPr="00B00983">
        <w:rPr>
          <w:iCs/>
        </w:rPr>
        <w:tab/>
        <w:t xml:space="preserve">At any time following the inclusion of a large generator </w:t>
      </w:r>
      <w:ins w:id="116" w:author="ERCOT" w:date="2024-05-20T07:27:00Z">
        <w:r>
          <w:rPr>
            <w:iCs/>
          </w:rPr>
          <w:t>or applicable Large Load</w:t>
        </w:r>
        <w:r w:rsidRPr="00B00983">
          <w:rPr>
            <w:iCs/>
          </w:rPr>
          <w:t xml:space="preserve"> </w:t>
        </w:r>
      </w:ins>
      <w:r w:rsidRPr="00B00983">
        <w:rPr>
          <w:iCs/>
        </w:rPr>
        <w:t>in a stability assessment, but before the Initial Synchronization of the generator</w:t>
      </w:r>
      <w:ins w:id="117" w:author="ERCOT" w:date="2024-05-20T07:27:00Z">
        <w:r w:rsidRPr="00B00983">
          <w:t xml:space="preserve"> </w:t>
        </w:r>
        <w:r>
          <w:t>or Initial Energization of the Large Load</w:t>
        </w:r>
      </w:ins>
      <w:r w:rsidRPr="00B00983">
        <w:rPr>
          <w:iCs/>
        </w:rPr>
        <w:t>, if ERCOT determines, in its sole discretion, that the generator</w:t>
      </w:r>
      <w:ins w:id="118" w:author="ERCOT" w:date="2024-05-20T07:28:00Z">
        <w:r w:rsidRPr="00B00983">
          <w:t xml:space="preserve"> </w:t>
        </w:r>
        <w:r>
          <w:t>or Large Load</w:t>
        </w:r>
      </w:ins>
      <w:r w:rsidRPr="00B00983">
        <w:rPr>
          <w:iCs/>
        </w:rPr>
        <w:t xml:space="preserve"> no longer meets the prerequisites described in paragraph</w:t>
      </w:r>
      <w:ins w:id="119" w:author="ERCOT" w:date="2024-05-20T07:28:00Z">
        <w:r>
          <w:rPr>
            <w:iCs/>
          </w:rPr>
          <w:t>s</w:t>
        </w:r>
      </w:ins>
      <w:r w:rsidRPr="00B00983">
        <w:rPr>
          <w:iCs/>
        </w:rPr>
        <w:t xml:space="preserve"> (4)</w:t>
      </w:r>
      <w:ins w:id="120" w:author="ERCOT" w:date="2024-05-28T16:54:00Z">
        <w:r w:rsidR="00B65B3D">
          <w:rPr>
            <w:iCs/>
          </w:rPr>
          <w:t xml:space="preserve"> or </w:t>
        </w:r>
      </w:ins>
      <w:ins w:id="121" w:author="ERCOT" w:date="2024-05-20T07:28:00Z">
        <w:r>
          <w:rPr>
            <w:iCs/>
          </w:rPr>
          <w:t>(5) above</w:t>
        </w:r>
      </w:ins>
      <w:r w:rsidRPr="00B00983">
        <w:rPr>
          <w:iCs/>
        </w:rPr>
        <w:t xml:space="preserve">, or that an IE </w:t>
      </w:r>
      <w:ins w:id="122" w:author="ERCOT" w:date="2024-05-20T07:28:00Z">
        <w:r>
          <w:rPr>
            <w:iCs/>
          </w:rPr>
          <w:t xml:space="preserve">or ILLE </w:t>
        </w:r>
      </w:ins>
      <w:r w:rsidRPr="00B00983">
        <w:rPr>
          <w:iCs/>
        </w:rPr>
        <w:t>has made a change to the design of the generator</w:t>
      </w:r>
      <w:ins w:id="123" w:author="ERCOT" w:date="2024-05-20T07:28:00Z">
        <w:r>
          <w:rPr>
            <w:iCs/>
          </w:rPr>
          <w:t xml:space="preserve"> or Large Load</w:t>
        </w:r>
      </w:ins>
      <w:r w:rsidRPr="00B00983">
        <w:rPr>
          <w:iCs/>
        </w:rPr>
        <w:t xml:space="preserve"> that could have a material impact on ERCOT System stability, then ERCOT may refuse to allow Initial Synchronization of the generator</w:t>
      </w:r>
      <w:ins w:id="124" w:author="ERCOT" w:date="2024-05-20T07:28:00Z">
        <w:r w:rsidRPr="00B00983">
          <w:t xml:space="preserve"> </w:t>
        </w:r>
        <w:r>
          <w:t>or Initial Energization of the Large Load.</w:t>
        </w:r>
      </w:ins>
      <w:del w:id="125" w:author="ERCOT" w:date="2024-05-20T07:29:00Z">
        <w:r w:rsidRPr="00B00983" w:rsidDel="00B00983">
          <w:rPr>
            <w:iCs/>
          </w:rPr>
          <w:delText>,</w:delText>
        </w:r>
      </w:del>
      <w:r w:rsidRPr="00B00983">
        <w:rPr>
          <w:iCs/>
        </w:rPr>
        <w:t xml:space="preserve"> </w:t>
      </w:r>
      <w:del w:id="126" w:author="ERCOT" w:date="2024-05-20T07:29:00Z">
        <w:r w:rsidRPr="00B00983" w:rsidDel="00B00983">
          <w:rPr>
            <w:iCs/>
          </w:rPr>
          <w:delText>provided that</w:delText>
        </w:r>
      </w:del>
      <w:r w:rsidRPr="00B00983">
        <w:rPr>
          <w:iCs/>
        </w:rPr>
        <w:t xml:space="preserve"> ERCOT shall include the generator</w:t>
      </w:r>
      <w:ins w:id="127" w:author="ERCOT" w:date="2024-05-20T07:29:00Z">
        <w:r w:rsidRPr="00B00983">
          <w:rPr>
            <w:iCs/>
          </w:rPr>
          <w:t xml:space="preserve"> </w:t>
        </w:r>
        <w:r>
          <w:rPr>
            <w:iCs/>
          </w:rPr>
          <w:t>or Large Load</w:t>
        </w:r>
      </w:ins>
      <w:r w:rsidRPr="00B00983">
        <w:rPr>
          <w:iCs/>
        </w:rPr>
        <w:t xml:space="preserve"> in the next quarterly stability assessment period that commences after identification of the material change or after the generator </w:t>
      </w:r>
      <w:ins w:id="128" w:author="ERCOT" w:date="2024-05-20T07:29:00Z">
        <w:r>
          <w:rPr>
            <w:iCs/>
          </w:rPr>
          <w:t>or Large Load</w:t>
        </w:r>
        <w:r w:rsidRPr="00B00983">
          <w:rPr>
            <w:iCs/>
          </w:rPr>
          <w:t xml:space="preserve"> </w:t>
        </w:r>
      </w:ins>
      <w:r w:rsidRPr="00B00983">
        <w:rPr>
          <w:iCs/>
        </w:rPr>
        <w:t xml:space="preserve">meets the prerequisites specified in </w:t>
      </w:r>
      <w:r w:rsidRPr="00B00983">
        <w:rPr>
          <w:iCs/>
        </w:rPr>
        <w:lastRenderedPageBreak/>
        <w:t>paragraph</w:t>
      </w:r>
      <w:ins w:id="129" w:author="ERCOT" w:date="2024-05-20T07:29:00Z">
        <w:r>
          <w:rPr>
            <w:iCs/>
          </w:rPr>
          <w:t>s</w:t>
        </w:r>
      </w:ins>
      <w:r w:rsidRPr="00B00983">
        <w:rPr>
          <w:iCs/>
        </w:rPr>
        <w:t xml:space="preserve"> (4)</w:t>
      </w:r>
      <w:ins w:id="130" w:author="ERCOT" w:date="2024-05-28T16:53:00Z">
        <w:r w:rsidR="00B65B3D">
          <w:rPr>
            <w:iCs/>
          </w:rPr>
          <w:t xml:space="preserve"> or</w:t>
        </w:r>
      </w:ins>
      <w:ins w:id="131" w:author="ERCOT" w:date="2024-05-20T07:29:00Z">
        <w:r>
          <w:rPr>
            <w:iCs/>
          </w:rPr>
          <w:t xml:space="preserve"> (5) above</w:t>
        </w:r>
      </w:ins>
      <w:r w:rsidRPr="00B00983">
        <w:rPr>
          <w:iCs/>
        </w:rPr>
        <w:t>, as applicable.  If ERCOT determines, in its sole discretion, that the change to the design of the generator</w:t>
      </w:r>
      <w:ins w:id="132" w:author="ERCOT" w:date="2024-05-20T07:29:00Z">
        <w:r w:rsidRPr="00B00983">
          <w:rPr>
            <w:iCs/>
          </w:rPr>
          <w:t xml:space="preserve"> </w:t>
        </w:r>
        <w:r>
          <w:rPr>
            <w:iCs/>
          </w:rPr>
          <w:t>or Large Load</w:t>
        </w:r>
      </w:ins>
      <w:r w:rsidRPr="00B00983">
        <w:rPr>
          <w:iCs/>
        </w:rPr>
        <w:t xml:space="preserve"> would not have a material impact on ERCOT System stability, then ERCOT may not refuse to allow Initial Synchronization of the generator</w:t>
      </w:r>
      <w:ins w:id="133" w:author="ERCOT" w:date="2024-05-20T07:29:00Z">
        <w:r w:rsidRPr="00B00983">
          <w:t xml:space="preserve"> </w:t>
        </w:r>
        <w:r>
          <w:t>or Initial Energization of the Large Load</w:t>
        </w:r>
      </w:ins>
      <w:r w:rsidRPr="00B00983">
        <w:rPr>
          <w:iCs/>
        </w:rPr>
        <w:t xml:space="preserve"> due to this change.</w:t>
      </w:r>
    </w:p>
    <w:p w14:paraId="5A38038A" w14:textId="4314D253" w:rsidR="00B00983" w:rsidRPr="00B00983" w:rsidRDefault="00B00983" w:rsidP="00B00983">
      <w:pPr>
        <w:spacing w:after="240"/>
        <w:ind w:left="720" w:hanging="720"/>
      </w:pPr>
      <w:r w:rsidRPr="00B00983">
        <w:t>(</w:t>
      </w:r>
      <w:ins w:id="134" w:author="ERCOT" w:date="2024-05-20T07:29:00Z">
        <w:r>
          <w:t>7</w:t>
        </w:r>
      </w:ins>
      <w:del w:id="135" w:author="ERCOT" w:date="2024-05-20T07:29:00Z">
        <w:r w:rsidRPr="00B00983" w:rsidDel="00B00983">
          <w:delText>6</w:delText>
        </w:r>
      </w:del>
      <w:r w:rsidRPr="00B00983">
        <w:t>)</w:t>
      </w:r>
      <w:r w:rsidRPr="00B00983">
        <w:tab/>
        <w:t xml:space="preserve">ERCOT shall post to the MIS Secure Area a report summarizing the results of the quarterly stability assessment within ten </w:t>
      </w:r>
      <w:r w:rsidRPr="00B00983">
        <w:rPr>
          <w:iCs/>
        </w:rPr>
        <w:t>Business</w:t>
      </w:r>
      <w:r w:rsidRPr="00B00983">
        <w:t xml:space="preserve"> Days of completion.</w:t>
      </w:r>
    </w:p>
    <w:p w14:paraId="1FB33DB3" w14:textId="77777777" w:rsidR="00B00983" w:rsidRPr="008F1015" w:rsidRDefault="00B00983" w:rsidP="00B00983">
      <w:pPr>
        <w:tabs>
          <w:tab w:val="left" w:pos="900"/>
        </w:tabs>
        <w:spacing w:before="240" w:after="240"/>
        <w:ind w:left="907" w:hanging="907"/>
        <w:outlineLvl w:val="1"/>
        <w:rPr>
          <w:ins w:id="136" w:author="ERCOT" w:date="2024-05-20T07:30:00Z"/>
          <w:b/>
          <w:szCs w:val="20"/>
        </w:rPr>
      </w:pPr>
      <w:ins w:id="137" w:author="ERCOT" w:date="2024-05-20T07:30:00Z">
        <w:r w:rsidRPr="008F1015">
          <w:rPr>
            <w:b/>
            <w:szCs w:val="20"/>
          </w:rPr>
          <w:t>6.6</w:t>
        </w:r>
        <w:r w:rsidRPr="008F1015">
          <w:rPr>
            <w:b/>
            <w:szCs w:val="20"/>
          </w:rPr>
          <w:tab/>
          <w:t xml:space="preserve">Modeling of Large </w:t>
        </w:r>
        <w:r>
          <w:rPr>
            <w:b/>
            <w:szCs w:val="20"/>
          </w:rPr>
          <w:t>Loads</w:t>
        </w:r>
      </w:ins>
    </w:p>
    <w:p w14:paraId="3A52C53C" w14:textId="77777777" w:rsidR="00B00983" w:rsidRPr="008B5B7B" w:rsidRDefault="00B00983" w:rsidP="00B00983">
      <w:pPr>
        <w:keepNext/>
        <w:tabs>
          <w:tab w:val="left" w:pos="1080"/>
        </w:tabs>
        <w:spacing w:before="240" w:after="240"/>
        <w:outlineLvl w:val="2"/>
        <w:rPr>
          <w:ins w:id="138" w:author="ERCOT" w:date="2024-05-20T07:30:00Z"/>
          <w:b/>
          <w:bCs/>
          <w:i/>
          <w:szCs w:val="20"/>
        </w:rPr>
      </w:pPr>
      <w:ins w:id="139" w:author="ERCOT" w:date="2024-05-20T07:30:00Z">
        <w:r>
          <w:rPr>
            <w:b/>
            <w:bCs/>
            <w:i/>
          </w:rPr>
          <w:t>6</w:t>
        </w:r>
        <w:r w:rsidRPr="008B5B7B">
          <w:rPr>
            <w:b/>
            <w:bCs/>
            <w:i/>
          </w:rPr>
          <w:t>.</w:t>
        </w:r>
        <w:r>
          <w:rPr>
            <w:b/>
            <w:bCs/>
            <w:i/>
          </w:rPr>
          <w:t>6</w:t>
        </w:r>
        <w:r w:rsidRPr="008B5B7B">
          <w:rPr>
            <w:b/>
            <w:bCs/>
            <w:i/>
          </w:rPr>
          <w:t>.</w:t>
        </w:r>
        <w:r>
          <w:rPr>
            <w:b/>
            <w:bCs/>
            <w:i/>
          </w:rPr>
          <w:t>1</w:t>
        </w:r>
        <w:r w:rsidRPr="008B5B7B">
          <w:rPr>
            <w:b/>
            <w:bCs/>
            <w:i/>
          </w:rPr>
          <w:tab/>
        </w:r>
        <w:bookmarkStart w:id="140" w:name="_Hlk174704515"/>
        <w:r>
          <w:rPr>
            <w:b/>
            <w:bCs/>
            <w:i/>
          </w:rPr>
          <w:t>Modeling of Large Loads Not Co-Located with a Generation Resource, Energy Storage Resource (ESR), or Settlement Only Generator (SOG)</w:t>
        </w:r>
        <w:bookmarkEnd w:id="140"/>
      </w:ins>
    </w:p>
    <w:p w14:paraId="14655409" w14:textId="6E3E1234" w:rsidR="00B00983" w:rsidRDefault="00B00983" w:rsidP="00B00983">
      <w:pPr>
        <w:kinsoku w:val="0"/>
        <w:overflowPunct w:val="0"/>
        <w:autoSpaceDE w:val="0"/>
        <w:autoSpaceDN w:val="0"/>
        <w:adjustRightInd w:val="0"/>
        <w:spacing w:after="240"/>
        <w:ind w:left="720" w:right="332" w:hanging="720"/>
        <w:rPr>
          <w:ins w:id="141" w:author="ERCOT" w:date="2024-05-20T07:30:00Z"/>
        </w:rPr>
      </w:pPr>
      <w:ins w:id="142" w:author="ERCOT" w:date="2024-05-20T07:30:00Z">
        <w:r>
          <w:t>(1)</w:t>
        </w:r>
        <w:r>
          <w:tab/>
          <w:t xml:space="preserve">The interconnecting Transmission </w:t>
        </w:r>
      </w:ins>
      <w:ins w:id="143" w:author="Oncor 090924" w:date="2024-08-16T12:41:00Z">
        <w:r w:rsidR="00AC780E">
          <w:t>Operator (TO)</w:t>
        </w:r>
      </w:ins>
      <w:ins w:id="144" w:author="ERCOT" w:date="2024-05-20T07:30:00Z">
        <w:del w:id="145" w:author="Oncor 090924" w:date="2024-08-16T12:41:00Z">
          <w:r w:rsidDel="00AC780E">
            <w:delText>Service Provider (TSP)</w:delText>
          </w:r>
        </w:del>
        <w:r>
          <w:t xml:space="preserve"> shall not add a Large Load to the Network Operations Model until the following conditions have been met:</w:t>
        </w:r>
      </w:ins>
    </w:p>
    <w:p w14:paraId="0E558A74" w14:textId="621A189E" w:rsidR="00B00983" w:rsidRDefault="00B00983" w:rsidP="00B00983">
      <w:pPr>
        <w:kinsoku w:val="0"/>
        <w:overflowPunct w:val="0"/>
        <w:autoSpaceDE w:val="0"/>
        <w:autoSpaceDN w:val="0"/>
        <w:adjustRightInd w:val="0"/>
        <w:spacing w:after="240"/>
        <w:ind w:left="1440" w:right="226" w:hanging="720"/>
        <w:rPr>
          <w:ins w:id="146" w:author="ERCOT" w:date="2024-05-20T07:30:00Z"/>
        </w:rPr>
      </w:pPr>
      <w:ins w:id="147" w:author="ERCOT" w:date="2024-05-20T07:30:00Z">
        <w:r>
          <w:t>(a)</w:t>
        </w:r>
        <w:r>
          <w:tab/>
          <w:t>The LLIS has been completed and communicated per paragraph (</w:t>
        </w:r>
      </w:ins>
      <w:ins w:id="148" w:author="ERCOT" w:date="2024-05-28T16:55:00Z">
        <w:r w:rsidR="00B65B3D">
          <w:t>7</w:t>
        </w:r>
      </w:ins>
      <w:ins w:id="149" w:author="ERCOT" w:date="2024-05-20T07:30:00Z">
        <w:r>
          <w:t xml:space="preserve">) of Section 9.4, </w:t>
        </w:r>
        <w:r w:rsidRPr="009A3221">
          <w:t>LLIS Report and Follow-up</w:t>
        </w:r>
        <w:r w:rsidRPr="00093011">
          <w:t xml:space="preserve">; </w:t>
        </w:r>
      </w:ins>
    </w:p>
    <w:p w14:paraId="02AD4BED" w14:textId="77777777" w:rsidR="00B00983" w:rsidRDefault="00B00983" w:rsidP="00B00983">
      <w:pPr>
        <w:kinsoku w:val="0"/>
        <w:overflowPunct w:val="0"/>
        <w:autoSpaceDE w:val="0"/>
        <w:autoSpaceDN w:val="0"/>
        <w:adjustRightInd w:val="0"/>
        <w:spacing w:after="240"/>
        <w:ind w:left="1440" w:right="226" w:hanging="720"/>
        <w:rPr>
          <w:ins w:id="150" w:author="ERCOT" w:date="2024-05-20T07:30:00Z"/>
        </w:rPr>
      </w:pPr>
      <w:ins w:id="151" w:author="ERCOT" w:date="2024-05-20T07:30:00Z">
        <w:r>
          <w:t>(b)</w:t>
        </w:r>
        <w:r>
          <w:tab/>
          <w:t xml:space="preserve">The TSP has satisfied all </w:t>
        </w:r>
        <w:r w:rsidRPr="00D620D5">
          <w:t>conditions of 9.5.1</w:t>
        </w:r>
        <w:r>
          <w:t xml:space="preserve">, </w:t>
        </w:r>
        <w:r w:rsidRPr="00F246D5">
          <w:t>Interconnection Agreement for Large Loads not Co-Located with a Generation Resource Facility Registered as a Private Use Network</w:t>
        </w:r>
        <w:r w:rsidRPr="00093011">
          <w:t>; and</w:t>
        </w:r>
      </w:ins>
    </w:p>
    <w:p w14:paraId="4D467706" w14:textId="77777777" w:rsidR="00B00983" w:rsidRDefault="00B00983" w:rsidP="00B00983">
      <w:pPr>
        <w:kinsoku w:val="0"/>
        <w:overflowPunct w:val="0"/>
        <w:autoSpaceDE w:val="0"/>
        <w:autoSpaceDN w:val="0"/>
        <w:adjustRightInd w:val="0"/>
        <w:spacing w:after="240"/>
        <w:ind w:left="1440" w:right="226" w:hanging="720"/>
        <w:rPr>
          <w:ins w:id="152" w:author="ERCOT" w:date="2024-05-20T07:30:00Z"/>
        </w:rPr>
      </w:pPr>
      <w:ins w:id="153" w:author="ERCOT" w:date="2024-05-20T07:30:00Z">
        <w:r>
          <w:t>(c)</w:t>
        </w:r>
        <w:r>
          <w:tab/>
          <w:t>The Large Load has been included in a completed QSA.</w:t>
        </w:r>
      </w:ins>
    </w:p>
    <w:p w14:paraId="2350F64D" w14:textId="77777777" w:rsidR="00B00983" w:rsidRPr="008B5B7B" w:rsidRDefault="00B00983" w:rsidP="00B00983">
      <w:pPr>
        <w:keepNext/>
        <w:tabs>
          <w:tab w:val="left" w:pos="1080"/>
        </w:tabs>
        <w:spacing w:before="240" w:after="240"/>
        <w:outlineLvl w:val="2"/>
        <w:rPr>
          <w:ins w:id="154" w:author="ERCOT" w:date="2024-05-20T07:30:00Z"/>
          <w:b/>
          <w:bCs/>
          <w:i/>
          <w:szCs w:val="20"/>
        </w:rPr>
      </w:pPr>
      <w:ins w:id="155" w:author="ERCOT" w:date="2024-05-20T07:30:00Z">
        <w:r>
          <w:rPr>
            <w:b/>
            <w:bCs/>
            <w:i/>
          </w:rPr>
          <w:t>6</w:t>
        </w:r>
        <w:r w:rsidRPr="008B5B7B">
          <w:rPr>
            <w:b/>
            <w:bCs/>
            <w:i/>
          </w:rPr>
          <w:t>.</w:t>
        </w:r>
        <w:r>
          <w:rPr>
            <w:b/>
            <w:bCs/>
            <w:i/>
          </w:rPr>
          <w:t>6</w:t>
        </w:r>
        <w:r w:rsidRPr="008B5B7B">
          <w:rPr>
            <w:b/>
            <w:bCs/>
            <w:i/>
          </w:rPr>
          <w:t>.</w:t>
        </w:r>
        <w:r>
          <w:rPr>
            <w:b/>
            <w:bCs/>
            <w:i/>
          </w:rPr>
          <w:t>2</w:t>
        </w:r>
        <w:r w:rsidRPr="008B5B7B">
          <w:rPr>
            <w:b/>
            <w:bCs/>
            <w:i/>
          </w:rPr>
          <w:tab/>
        </w:r>
        <w:bookmarkStart w:id="156" w:name="_Hlk139638128"/>
        <w:r>
          <w:rPr>
            <w:b/>
            <w:bCs/>
            <w:i/>
          </w:rPr>
          <w:t>Modeling of Large Loads Co-Located with an Existing Generation Resource, Energy Storage Resource (ESR), or Settlement Only Generator (SOG)</w:t>
        </w:r>
      </w:ins>
    </w:p>
    <w:bookmarkEnd w:id="156"/>
    <w:p w14:paraId="7405BFA3" w14:textId="77777777" w:rsidR="00B00983" w:rsidRDefault="00B00983" w:rsidP="00B00983">
      <w:pPr>
        <w:kinsoku w:val="0"/>
        <w:overflowPunct w:val="0"/>
        <w:autoSpaceDE w:val="0"/>
        <w:autoSpaceDN w:val="0"/>
        <w:adjustRightInd w:val="0"/>
        <w:spacing w:after="240"/>
        <w:ind w:left="720" w:right="332" w:hanging="720"/>
        <w:rPr>
          <w:ins w:id="157" w:author="ERCOT" w:date="2024-05-20T07:30:00Z"/>
        </w:rPr>
      </w:pPr>
      <w:ins w:id="158" w:author="ERCOT" w:date="2024-05-20T07:30:00Z">
        <w:r>
          <w:t>(1)</w:t>
        </w:r>
        <w:r>
          <w:tab/>
          <w:t xml:space="preserve">The addition of a Large Load to an existing Generation Resource, ESR, or SOG is considered a material modification of the Resource Registration as described in paragraph (8) of Section 6.8.2.  The Resource Entity (RE) shall update the Resource Registration data to reflect the new or increased Load. </w:t>
        </w:r>
      </w:ins>
    </w:p>
    <w:p w14:paraId="1B95BDFD" w14:textId="77777777" w:rsidR="00B00983" w:rsidRDefault="00B00983" w:rsidP="00B00983">
      <w:pPr>
        <w:kinsoku w:val="0"/>
        <w:overflowPunct w:val="0"/>
        <w:autoSpaceDE w:val="0"/>
        <w:autoSpaceDN w:val="0"/>
        <w:adjustRightInd w:val="0"/>
        <w:spacing w:after="240"/>
        <w:ind w:left="720" w:right="332" w:hanging="720"/>
        <w:rPr>
          <w:ins w:id="159" w:author="ERCOT" w:date="2024-05-20T07:30:00Z"/>
        </w:rPr>
      </w:pPr>
      <w:ins w:id="160" w:author="ERCOT" w:date="2024-05-20T07:30:00Z">
        <w:r>
          <w:t>(2)</w:t>
        </w:r>
        <w:r>
          <w:tab/>
          <w:t>The RE shall not update the Resource Registration data to reflect the new or increased Load until the following requirements have been satisfied:</w:t>
        </w:r>
      </w:ins>
    </w:p>
    <w:p w14:paraId="5AA64A6E" w14:textId="77777777" w:rsidR="00B00983" w:rsidRDefault="00B00983" w:rsidP="00B00983">
      <w:pPr>
        <w:kinsoku w:val="0"/>
        <w:overflowPunct w:val="0"/>
        <w:autoSpaceDE w:val="0"/>
        <w:autoSpaceDN w:val="0"/>
        <w:adjustRightInd w:val="0"/>
        <w:spacing w:after="240"/>
        <w:ind w:left="1440" w:right="226" w:hanging="720"/>
        <w:rPr>
          <w:ins w:id="161" w:author="ERCOT" w:date="2024-05-20T07:30:00Z"/>
        </w:rPr>
      </w:pPr>
      <w:ins w:id="162" w:author="ERCOT" w:date="2024-05-20T07:30:00Z">
        <w:r>
          <w:t>(a)</w:t>
        </w:r>
        <w:r>
          <w:tab/>
          <w:t xml:space="preserve">ERCOT has communicated the completion of the LLIS as described in paragraph (7) of Section 9.4, </w:t>
        </w:r>
        <w:r w:rsidRPr="009A3221">
          <w:t>LLIS Report and Follow-up</w:t>
        </w:r>
        <w:r w:rsidRPr="00093011">
          <w:t xml:space="preserve">; </w:t>
        </w:r>
      </w:ins>
    </w:p>
    <w:p w14:paraId="38824EA7" w14:textId="77777777" w:rsidR="00B00983" w:rsidRDefault="00B00983" w:rsidP="00B00983">
      <w:pPr>
        <w:kinsoku w:val="0"/>
        <w:overflowPunct w:val="0"/>
        <w:autoSpaceDE w:val="0"/>
        <w:autoSpaceDN w:val="0"/>
        <w:adjustRightInd w:val="0"/>
        <w:spacing w:after="240"/>
        <w:ind w:left="1440" w:right="226" w:hanging="720"/>
        <w:rPr>
          <w:ins w:id="163" w:author="ERCOT" w:date="2024-05-20T07:30:00Z"/>
        </w:rPr>
      </w:pPr>
      <w:ins w:id="164" w:author="ERCOT" w:date="2024-05-20T07:30:00Z">
        <w:r>
          <w:t>(b)</w:t>
        </w:r>
        <w:r>
          <w:tab/>
          <w:t xml:space="preserve">All required interconnection agreements have been executed and acknowledged by all parties as prescribed in Section 9.5.2, </w:t>
        </w:r>
        <w:r w:rsidRPr="0046409A">
          <w:t>Interconnection Agreement for Large Loads Co-Located with one or more Generation Resource Facilities Registered as a Private Use Network</w:t>
        </w:r>
        <w:r w:rsidRPr="00093011">
          <w:t xml:space="preserve">; </w:t>
        </w:r>
      </w:ins>
    </w:p>
    <w:p w14:paraId="7A103DB2" w14:textId="77777777" w:rsidR="00B00983" w:rsidRDefault="00B00983" w:rsidP="00B00983">
      <w:pPr>
        <w:kinsoku w:val="0"/>
        <w:overflowPunct w:val="0"/>
        <w:autoSpaceDE w:val="0"/>
        <w:autoSpaceDN w:val="0"/>
        <w:adjustRightInd w:val="0"/>
        <w:spacing w:after="240"/>
        <w:ind w:left="1440" w:right="226" w:hanging="720"/>
        <w:rPr>
          <w:ins w:id="165" w:author="ERCOT" w:date="2024-05-20T07:30:00Z"/>
        </w:rPr>
      </w:pPr>
      <w:ins w:id="166" w:author="ERCOT" w:date="2024-05-20T07:30:00Z">
        <w:r>
          <w:t>(c)</w:t>
        </w:r>
        <w:r>
          <w:tab/>
          <w:t>The Large Load has been included in a completed QSA.</w:t>
        </w:r>
      </w:ins>
    </w:p>
    <w:p w14:paraId="5C1BDE7B" w14:textId="77777777" w:rsidR="00B00983" w:rsidRPr="008B5B7B" w:rsidRDefault="00B00983" w:rsidP="00B00983">
      <w:pPr>
        <w:keepNext/>
        <w:tabs>
          <w:tab w:val="left" w:pos="1080"/>
        </w:tabs>
        <w:spacing w:before="240" w:after="240"/>
        <w:outlineLvl w:val="2"/>
        <w:rPr>
          <w:ins w:id="167" w:author="ERCOT" w:date="2024-05-20T07:30:00Z"/>
          <w:b/>
          <w:bCs/>
          <w:i/>
          <w:szCs w:val="20"/>
        </w:rPr>
      </w:pPr>
      <w:ins w:id="168" w:author="ERCOT" w:date="2024-05-20T07:30:00Z">
        <w:r>
          <w:rPr>
            <w:b/>
            <w:bCs/>
            <w:i/>
          </w:rPr>
          <w:lastRenderedPageBreak/>
          <w:t>6</w:t>
        </w:r>
        <w:r w:rsidRPr="008B5B7B">
          <w:rPr>
            <w:b/>
            <w:bCs/>
            <w:i/>
          </w:rPr>
          <w:t>.</w:t>
        </w:r>
        <w:r>
          <w:rPr>
            <w:b/>
            <w:bCs/>
            <w:i/>
          </w:rPr>
          <w:t>6</w:t>
        </w:r>
        <w:r w:rsidRPr="008B5B7B">
          <w:rPr>
            <w:b/>
            <w:bCs/>
            <w:i/>
          </w:rPr>
          <w:t>.</w:t>
        </w:r>
        <w:r>
          <w:rPr>
            <w:b/>
            <w:bCs/>
            <w:i/>
          </w:rPr>
          <w:t>3</w:t>
        </w:r>
        <w:r w:rsidRPr="008B5B7B">
          <w:rPr>
            <w:b/>
            <w:bCs/>
            <w:i/>
          </w:rPr>
          <w:tab/>
        </w:r>
        <w:r>
          <w:rPr>
            <w:b/>
            <w:bCs/>
            <w:i/>
          </w:rPr>
          <w:t>Modeling of Large Loads Co-Located with a Proposed Generation Resource, Energy Storage Resource (ESR), or Settlement Only Generator (SOG)</w:t>
        </w:r>
      </w:ins>
    </w:p>
    <w:p w14:paraId="34330899" w14:textId="77777777" w:rsidR="00B00983" w:rsidRDefault="00B00983" w:rsidP="00B00983">
      <w:pPr>
        <w:kinsoku w:val="0"/>
        <w:overflowPunct w:val="0"/>
        <w:autoSpaceDE w:val="0"/>
        <w:autoSpaceDN w:val="0"/>
        <w:adjustRightInd w:val="0"/>
        <w:spacing w:after="240"/>
        <w:ind w:left="720" w:right="332" w:hanging="720"/>
        <w:rPr>
          <w:ins w:id="169" w:author="ERCOT" w:date="2024-05-20T07:30:00Z"/>
        </w:rPr>
      </w:pPr>
      <w:ins w:id="170" w:author="ERCOT" w:date="2024-05-20T07:30:00Z">
        <w:r>
          <w:t>(1)</w:t>
        </w:r>
        <w:r>
          <w:tab/>
          <w:t xml:space="preserve">A Large Load co-located with a proposed Generation Resource, ESR, or SOG shall be included in the data provided by the IE or RE during the Resource Registration process. </w:t>
        </w:r>
      </w:ins>
    </w:p>
    <w:p w14:paraId="24DDAF59" w14:textId="77777777" w:rsidR="00B00983" w:rsidRDefault="00B00983" w:rsidP="00B00983">
      <w:pPr>
        <w:kinsoku w:val="0"/>
        <w:overflowPunct w:val="0"/>
        <w:autoSpaceDE w:val="0"/>
        <w:autoSpaceDN w:val="0"/>
        <w:adjustRightInd w:val="0"/>
        <w:spacing w:after="240"/>
        <w:ind w:left="720" w:right="332" w:hanging="720"/>
        <w:rPr>
          <w:ins w:id="171" w:author="ERCOT" w:date="2024-05-20T07:30:00Z"/>
        </w:rPr>
      </w:pPr>
      <w:ins w:id="172" w:author="ERCOT" w:date="2024-05-20T07:30:00Z">
        <w:r>
          <w:t>(2)</w:t>
        </w:r>
        <w:r>
          <w:tab/>
          <w:t>The Large Load shall not be included in the Network Operations Model until the following requirements have been satisfied:</w:t>
        </w:r>
      </w:ins>
    </w:p>
    <w:p w14:paraId="679CB409" w14:textId="6AFDE1AE" w:rsidR="00B00983" w:rsidRDefault="00B00983" w:rsidP="00B00983">
      <w:pPr>
        <w:kinsoku w:val="0"/>
        <w:overflowPunct w:val="0"/>
        <w:autoSpaceDE w:val="0"/>
        <w:autoSpaceDN w:val="0"/>
        <w:adjustRightInd w:val="0"/>
        <w:spacing w:after="240"/>
        <w:ind w:left="1440" w:right="226" w:hanging="720"/>
        <w:rPr>
          <w:ins w:id="173" w:author="ERCOT" w:date="2024-05-20T07:30:00Z"/>
        </w:rPr>
      </w:pPr>
      <w:ins w:id="174" w:author="ERCOT" w:date="2024-05-20T07:30:00Z">
        <w:r>
          <w:t>(a)</w:t>
        </w:r>
        <w:r>
          <w:tab/>
          <w:t>ERCOT has communicated the completion of the LLIS as described in paragraph (</w:t>
        </w:r>
      </w:ins>
      <w:ins w:id="175" w:author="ERCOT" w:date="2024-05-28T16:53:00Z">
        <w:r w:rsidR="00B65B3D">
          <w:t>7</w:t>
        </w:r>
      </w:ins>
      <w:ins w:id="176" w:author="ERCOT" w:date="2024-05-20T07:30:00Z">
        <w:r>
          <w:t xml:space="preserve">) of Section 9.4, </w:t>
        </w:r>
        <w:r w:rsidRPr="009A3221">
          <w:t>LLIS Report and Follow-up</w:t>
        </w:r>
        <w:r w:rsidRPr="00093011">
          <w:t xml:space="preserve">; </w:t>
        </w:r>
      </w:ins>
    </w:p>
    <w:p w14:paraId="01B39AC9" w14:textId="77777777" w:rsidR="00B00983" w:rsidRDefault="00B00983" w:rsidP="00B00983">
      <w:pPr>
        <w:kinsoku w:val="0"/>
        <w:overflowPunct w:val="0"/>
        <w:autoSpaceDE w:val="0"/>
        <w:autoSpaceDN w:val="0"/>
        <w:adjustRightInd w:val="0"/>
        <w:spacing w:after="240"/>
        <w:ind w:left="1440" w:right="226" w:hanging="720"/>
        <w:rPr>
          <w:ins w:id="177" w:author="ERCOT" w:date="2024-05-20T07:30:00Z"/>
        </w:rPr>
      </w:pPr>
      <w:ins w:id="178" w:author="ERCOT" w:date="2024-05-20T07:30:00Z">
        <w:r>
          <w:t>(b)</w:t>
        </w:r>
        <w:r>
          <w:tab/>
          <w:t xml:space="preserve">All required interconnection agreements have been executed and acknowledged by all parties as prescribed in Section 9.5.2, </w:t>
        </w:r>
        <w:r w:rsidRPr="0046409A">
          <w:t>Interconnection Agreement for Large Loads Co-Located with one or more Generation Resource Facilities Registered as a Private Use Network</w:t>
        </w:r>
        <w:r w:rsidRPr="00093011">
          <w:t xml:space="preserve">; </w:t>
        </w:r>
      </w:ins>
    </w:p>
    <w:p w14:paraId="6245B881" w14:textId="77777777" w:rsidR="00B00983" w:rsidRDefault="00B00983" w:rsidP="00B00983">
      <w:pPr>
        <w:kinsoku w:val="0"/>
        <w:overflowPunct w:val="0"/>
        <w:autoSpaceDE w:val="0"/>
        <w:autoSpaceDN w:val="0"/>
        <w:adjustRightInd w:val="0"/>
        <w:spacing w:after="240"/>
        <w:ind w:left="1440" w:right="226" w:hanging="720"/>
        <w:rPr>
          <w:ins w:id="179" w:author="ERCOT" w:date="2024-05-20T07:30:00Z"/>
        </w:rPr>
      </w:pPr>
      <w:ins w:id="180" w:author="ERCOT" w:date="2024-05-20T07:30:00Z">
        <w:r>
          <w:t>(c)</w:t>
        </w:r>
        <w:r>
          <w:tab/>
          <w:t>The Large Load has been included in a completed QSA; and</w:t>
        </w:r>
      </w:ins>
    </w:p>
    <w:p w14:paraId="27C42281" w14:textId="4E1F344E" w:rsidR="00B00983" w:rsidRDefault="00B00983" w:rsidP="00B00983">
      <w:pPr>
        <w:kinsoku w:val="0"/>
        <w:overflowPunct w:val="0"/>
        <w:autoSpaceDE w:val="0"/>
        <w:autoSpaceDN w:val="0"/>
        <w:adjustRightInd w:val="0"/>
        <w:spacing w:after="240"/>
        <w:ind w:left="1440" w:right="226" w:hanging="720"/>
        <w:rPr>
          <w:ins w:id="181" w:author="ERCOT" w:date="2024-05-20T07:30:00Z"/>
        </w:rPr>
      </w:pPr>
      <w:ins w:id="182" w:author="ERCOT" w:date="2024-05-20T07:30:00Z">
        <w:r>
          <w:t>(d)</w:t>
        </w:r>
        <w:r>
          <w:tab/>
          <w:t>All applicable requirements of Section 6.9 have been completed.</w:t>
        </w:r>
      </w:ins>
    </w:p>
    <w:p w14:paraId="2A6C8016" w14:textId="77777777" w:rsidR="00B00983" w:rsidRPr="006F0CC7" w:rsidRDefault="00B00983" w:rsidP="00B00983">
      <w:pPr>
        <w:keepNext/>
        <w:spacing w:before="240" w:after="240"/>
        <w:outlineLvl w:val="0"/>
        <w:rPr>
          <w:ins w:id="183" w:author="ERCOT" w:date="2024-05-20T07:30:00Z"/>
          <w:b/>
          <w:bCs/>
          <w:caps/>
        </w:rPr>
      </w:pPr>
      <w:ins w:id="184" w:author="ERCOT" w:date="2024-05-20T07:30:00Z">
        <w:r>
          <w:rPr>
            <w:b/>
            <w:bCs/>
            <w:caps/>
          </w:rPr>
          <w:t>9</w:t>
        </w:r>
        <w:r w:rsidRPr="006F0CC7">
          <w:tab/>
        </w:r>
        <w:r w:rsidRPr="006F0CC7">
          <w:rPr>
            <w:b/>
            <w:bCs/>
            <w:caps/>
          </w:rPr>
          <w:t>Large Load additions at new or existing INTERCONNECTION(S)</w:t>
        </w:r>
      </w:ins>
    </w:p>
    <w:p w14:paraId="1F7AA1F0" w14:textId="77777777" w:rsidR="00B00983" w:rsidRPr="006F0CC7" w:rsidRDefault="00B00983" w:rsidP="00B00983">
      <w:pPr>
        <w:keepNext/>
        <w:tabs>
          <w:tab w:val="left" w:pos="720"/>
        </w:tabs>
        <w:spacing w:before="240" w:after="240"/>
        <w:outlineLvl w:val="1"/>
        <w:rPr>
          <w:ins w:id="185" w:author="ERCOT" w:date="2024-05-20T07:30:00Z"/>
          <w:b/>
          <w:bCs/>
        </w:rPr>
      </w:pPr>
      <w:ins w:id="186" w:author="ERCOT" w:date="2024-05-20T07:30:00Z">
        <w:r>
          <w:rPr>
            <w:b/>
            <w:bCs/>
          </w:rPr>
          <w:t>9</w:t>
        </w:r>
        <w:r w:rsidRPr="006F0CC7">
          <w:rPr>
            <w:b/>
            <w:bCs/>
          </w:rPr>
          <w:t>.1</w:t>
        </w:r>
        <w:r w:rsidRPr="006F0CC7">
          <w:tab/>
        </w:r>
        <w:r w:rsidRPr="006F0CC7">
          <w:rPr>
            <w:b/>
            <w:bCs/>
          </w:rPr>
          <w:t>Introduction</w:t>
        </w:r>
      </w:ins>
    </w:p>
    <w:p w14:paraId="3EA334C7" w14:textId="77777777" w:rsidR="00B00983" w:rsidRPr="006F0CC7" w:rsidRDefault="00B00983" w:rsidP="00B00983">
      <w:pPr>
        <w:pStyle w:val="BodyTextNumbered"/>
        <w:rPr>
          <w:ins w:id="187" w:author="ERCOT" w:date="2024-05-20T07:30:00Z"/>
        </w:rPr>
      </w:pPr>
      <w:ins w:id="188" w:author="ERCOT" w:date="2024-05-20T07:30:00Z">
        <w:r w:rsidRPr="006F0CC7">
          <w:t>(1)</w:t>
        </w:r>
        <w:r>
          <w:tab/>
          <w:t>This Section</w:t>
        </w:r>
        <w:r w:rsidRPr="006F0CC7">
          <w:t xml:space="preserve"> defines the requirements and processes used to facilitate new or modified Large Load interconnections with the ERCOT System. </w:t>
        </w:r>
        <w:r>
          <w:t xml:space="preserve"> </w:t>
        </w:r>
        <w:r w:rsidRPr="006F0CC7">
          <w:t>This process will be referred to as the Large Load Interconnection Study (LLIS) process.  The requirements are designed to:</w:t>
        </w:r>
      </w:ins>
    </w:p>
    <w:p w14:paraId="162C7FCD" w14:textId="77777777" w:rsidR="00B00983" w:rsidRPr="006F0CC7" w:rsidRDefault="00B00983" w:rsidP="00B00983">
      <w:pPr>
        <w:pStyle w:val="List"/>
        <w:ind w:left="1440"/>
        <w:rPr>
          <w:ins w:id="189" w:author="ERCOT" w:date="2024-05-20T07:30:00Z"/>
        </w:rPr>
      </w:pPr>
      <w:ins w:id="190" w:author="ERCOT" w:date="2024-05-20T07:30:00Z">
        <w:r w:rsidRPr="006F0CC7">
          <w:t>(a)</w:t>
        </w:r>
        <w:r w:rsidRPr="006F0CC7">
          <w:tab/>
          <w:t xml:space="preserve">Facilitate studies to identify potential system limitations and determine facilities </w:t>
        </w:r>
        <w:r>
          <w:t xml:space="preserve">needed to </w:t>
        </w:r>
        <w:r w:rsidRPr="006F0CC7">
          <w:t>interconnect new or modify an existing Large Load to the ERCOT network</w:t>
        </w:r>
        <w:r>
          <w:t>;</w:t>
        </w:r>
      </w:ins>
    </w:p>
    <w:p w14:paraId="442F9637" w14:textId="77777777" w:rsidR="00B00983" w:rsidRPr="006F0CC7" w:rsidRDefault="00B00983" w:rsidP="00B00983">
      <w:pPr>
        <w:pStyle w:val="List"/>
        <w:ind w:left="1440"/>
        <w:rPr>
          <w:ins w:id="191" w:author="ERCOT" w:date="2024-05-20T07:30:00Z"/>
        </w:rPr>
      </w:pPr>
      <w:ins w:id="192" w:author="ERCOT" w:date="2024-05-20T07:30:00Z">
        <w:r w:rsidRPr="006F0CC7">
          <w:t>(b)</w:t>
        </w:r>
        <w:r w:rsidRPr="006F0CC7">
          <w:tab/>
        </w:r>
        <w:r>
          <w:t>F</w:t>
        </w:r>
        <w:r w:rsidRPr="006F0CC7">
          <w:t xml:space="preserve">acilitate orderly and organized Large Load interconnections, while allowing ERCOT to </w:t>
        </w:r>
        <w:r>
          <w:t xml:space="preserve">determine whether the interconnection </w:t>
        </w:r>
        <w:r w:rsidRPr="006F0CC7">
          <w:t xml:space="preserve">of the proposed Large Load </w:t>
        </w:r>
        <w:r>
          <w:t>would comply</w:t>
        </w:r>
        <w:r w:rsidRPr="006F0CC7">
          <w:t xml:space="preserve"> with North American Electric Reliability Corporation (NERC) Reliability Standards, ERCOT Protocols, ERCOT Planning and Operating Guides, TSP criteria, and any Applicable Legal Authority (ALA)</w:t>
        </w:r>
        <w:r>
          <w:t>;</w:t>
        </w:r>
      </w:ins>
    </w:p>
    <w:p w14:paraId="70A2A567" w14:textId="14BA7C16" w:rsidR="00B00983" w:rsidRPr="006F0CC7" w:rsidRDefault="00B00983" w:rsidP="00B00983">
      <w:pPr>
        <w:pStyle w:val="List"/>
        <w:ind w:left="1440"/>
        <w:rPr>
          <w:ins w:id="193" w:author="ERCOT" w:date="2024-05-20T07:30:00Z"/>
        </w:rPr>
      </w:pPr>
      <w:ins w:id="194" w:author="ERCOT" w:date="2024-05-20T07:30:00Z">
        <w:r w:rsidRPr="006F0CC7">
          <w:t>(c)</w:t>
        </w:r>
        <w:r w:rsidRPr="006F0CC7">
          <w:tab/>
          <w:t xml:space="preserve">Specify the communications required between </w:t>
        </w:r>
        <w:r>
          <w:t>Interconnecting Large L</w:t>
        </w:r>
        <w:r w:rsidRPr="006F0CC7">
          <w:t>oad</w:t>
        </w:r>
        <w:r>
          <w:t xml:space="preserve"> Entitie</w:t>
        </w:r>
        <w:r w:rsidRPr="006F0CC7">
          <w:t>s</w:t>
        </w:r>
        <w:r>
          <w:t xml:space="preserve"> (ILLEs)</w:t>
        </w:r>
        <w:r w:rsidRPr="006F0CC7">
          <w:t>, Transmission Service Providers (TSPs),</w:t>
        </w:r>
        <w:r>
          <w:t xml:space="preserve"> </w:t>
        </w:r>
      </w:ins>
      <w:ins w:id="195" w:author="Oncor 090924" w:date="2024-08-11T14:12:00Z">
        <w:r w:rsidR="00C41490" w:rsidRPr="00C41490">
          <w:t>Distribution Service Providers (DSPs),</w:t>
        </w:r>
        <w:r w:rsidR="00C41490">
          <w:t xml:space="preserve"> </w:t>
        </w:r>
      </w:ins>
      <w:ins w:id="196" w:author="ERCOT" w:date="2024-05-20T07:30:00Z">
        <w:r>
          <w:t>Resource Entities (REs), Interconnecting Entities (IEs),</w:t>
        </w:r>
        <w:r w:rsidRPr="006F0CC7">
          <w:t xml:space="preserve"> and ERCOT</w:t>
        </w:r>
        <w:r>
          <w:t>;</w:t>
        </w:r>
      </w:ins>
    </w:p>
    <w:p w14:paraId="2AB05010" w14:textId="77777777" w:rsidR="00B00983" w:rsidRPr="006F0CC7" w:rsidRDefault="00B00983" w:rsidP="00B00983">
      <w:pPr>
        <w:pStyle w:val="List"/>
        <w:ind w:left="1440"/>
        <w:rPr>
          <w:ins w:id="197" w:author="ERCOT" w:date="2024-05-20T07:30:00Z"/>
        </w:rPr>
      </w:pPr>
      <w:ins w:id="198" w:author="ERCOT" w:date="2024-05-20T07:30:00Z">
        <w:r w:rsidRPr="006F0CC7">
          <w:lastRenderedPageBreak/>
          <w:t>(d)</w:t>
        </w:r>
        <w:r w:rsidRPr="006F0CC7">
          <w:tab/>
          <w:t>Provide the best information on future Large Load additions for use in identifying, forecasting, and analyzing short- and long-range ERCOT capabilities, demands, and reserves</w:t>
        </w:r>
        <w:r>
          <w:t>; and</w:t>
        </w:r>
      </w:ins>
    </w:p>
    <w:p w14:paraId="48FC422A" w14:textId="77777777" w:rsidR="00B00983" w:rsidRDefault="00B00983" w:rsidP="00B00983">
      <w:pPr>
        <w:pStyle w:val="List"/>
        <w:ind w:left="1440"/>
        <w:rPr>
          <w:ins w:id="199" w:author="ERCOT" w:date="2024-05-20T07:30:00Z"/>
        </w:rPr>
      </w:pPr>
      <w:bookmarkStart w:id="200" w:name="6.10_Contingency_Filing_Requirements"/>
      <w:bookmarkStart w:id="201" w:name="_bookmark1"/>
      <w:bookmarkStart w:id="202" w:name="_Toc181432019"/>
      <w:bookmarkStart w:id="203" w:name="_Toc221086128"/>
      <w:bookmarkStart w:id="204" w:name="_Toc257809869"/>
      <w:bookmarkStart w:id="205" w:name="_Toc307384176"/>
      <w:bookmarkStart w:id="206" w:name="_Toc532803572"/>
      <w:bookmarkEnd w:id="200"/>
      <w:bookmarkEnd w:id="201"/>
      <w:ins w:id="207" w:author="ERCOT" w:date="2024-05-20T07:30:00Z">
        <w:r w:rsidRPr="003B7F5C">
          <w:t>(e)</w:t>
        </w:r>
        <w:r w:rsidRPr="003B7F5C">
          <w:tab/>
          <w:t xml:space="preserve">Provide ERCOT accurate data about new and modified </w:t>
        </w:r>
        <w:r>
          <w:t>Large Load</w:t>
        </w:r>
        <w:r w:rsidRPr="003B7F5C">
          <w:t xml:space="preserve"> </w:t>
        </w:r>
        <w:r>
          <w:t xml:space="preserve">subject to the provisions detailed in section 9.2.1, Applicability of the Large Load Interconnection Study Process, </w:t>
        </w:r>
        <w:r w:rsidRPr="003B7F5C">
          <w:t>to ensure that ERCOT and stakeholders have the information necessary for planning purposes.</w:t>
        </w:r>
      </w:ins>
    </w:p>
    <w:p w14:paraId="1083229F" w14:textId="77777777" w:rsidR="00B00983" w:rsidRDefault="00B00983" w:rsidP="00B00983">
      <w:pPr>
        <w:pStyle w:val="List"/>
        <w:rPr>
          <w:ins w:id="208" w:author="ERCOT" w:date="2024-05-20T07:30:00Z"/>
        </w:rPr>
      </w:pPr>
      <w:ins w:id="209" w:author="ERCOT" w:date="2024-05-20T07:30:00Z">
        <w:r>
          <w:t>(2)</w:t>
        </w:r>
        <w:r>
          <w:tab/>
          <w:t>Submission of all project data, study documents, and other communications described in this Section shall be in the manner and format prescribed by ERCOT. ERCOT shall publicly post the format of such submissions on the ERCOT website.</w:t>
        </w:r>
      </w:ins>
    </w:p>
    <w:p w14:paraId="11D3EDAE" w14:textId="77777777" w:rsidR="00B00983" w:rsidRPr="003B7F5C" w:rsidRDefault="00B00983" w:rsidP="00B00983">
      <w:pPr>
        <w:spacing w:after="240"/>
        <w:ind w:left="720" w:hanging="720"/>
        <w:rPr>
          <w:ins w:id="210" w:author="ERCOT" w:date="2024-05-20T07:30:00Z"/>
        </w:rPr>
      </w:pPr>
      <w:ins w:id="211" w:author="ERCOT" w:date="2024-05-20T07:30:00Z">
        <w:r>
          <w:t>(3)</w:t>
        </w:r>
        <w:r>
          <w:tab/>
        </w:r>
        <w:r w:rsidRPr="005F4F1B">
          <w:t xml:space="preserve">ERCOT shall manage a confidential email list (Transmission Owner Load Interconnection) to facilitate communication of confidential Large Load-related information among TSPs and ERCOT. </w:t>
        </w:r>
        <w:r>
          <w:t xml:space="preserve"> </w:t>
        </w:r>
        <w:r w:rsidRPr="005F4F1B">
          <w:t>Membership to this email list will be limited to ERCOT and appropriate TSP personnel</w:t>
        </w:r>
        <w:r w:rsidRPr="00244E1B">
          <w:t>.</w:t>
        </w:r>
      </w:ins>
    </w:p>
    <w:p w14:paraId="0A51DD5E" w14:textId="77777777" w:rsidR="00B00983" w:rsidRPr="006F0CC7" w:rsidRDefault="00B00983" w:rsidP="00B00983">
      <w:pPr>
        <w:pStyle w:val="H2"/>
        <w:ind w:left="0" w:firstLine="0"/>
        <w:rPr>
          <w:ins w:id="212" w:author="ERCOT" w:date="2024-05-20T07:30:00Z"/>
        </w:rPr>
      </w:pPr>
      <w:bookmarkStart w:id="213" w:name="_Toc90992205"/>
      <w:ins w:id="214" w:author="ERCOT" w:date="2024-05-20T07:30:00Z">
        <w:r>
          <w:t>9</w:t>
        </w:r>
        <w:r w:rsidRPr="006F0CC7">
          <w:t>.2</w:t>
        </w:r>
        <w:r w:rsidRPr="006F0CC7">
          <w:tab/>
          <w:t>General Provisions</w:t>
        </w:r>
      </w:ins>
    </w:p>
    <w:p w14:paraId="01A6189F" w14:textId="77777777" w:rsidR="00B00983" w:rsidRPr="003B7F5C" w:rsidRDefault="00B00983" w:rsidP="00B00983">
      <w:pPr>
        <w:keepNext/>
        <w:tabs>
          <w:tab w:val="left" w:pos="1080"/>
        </w:tabs>
        <w:spacing w:before="240" w:after="240"/>
        <w:ind w:left="1080" w:hanging="1080"/>
        <w:outlineLvl w:val="2"/>
        <w:rPr>
          <w:ins w:id="215" w:author="ERCOT" w:date="2024-05-20T07:30:00Z"/>
          <w:b/>
          <w:bCs/>
          <w:i/>
          <w:iCs/>
        </w:rPr>
      </w:pPr>
      <w:bookmarkStart w:id="216" w:name="_Hlk165284962"/>
      <w:ins w:id="217" w:author="ERCOT" w:date="2024-05-20T07:30:00Z">
        <w:r>
          <w:rPr>
            <w:b/>
            <w:bCs/>
            <w:i/>
            <w:iCs/>
          </w:rPr>
          <w:t>9.</w:t>
        </w:r>
        <w:r w:rsidRPr="003B7F5C">
          <w:rPr>
            <w:b/>
            <w:bCs/>
            <w:i/>
            <w:iCs/>
          </w:rPr>
          <w:t>2.</w:t>
        </w:r>
        <w:r w:rsidRPr="003B7F5C" w:rsidDel="00704ADC">
          <w:rPr>
            <w:b/>
            <w:bCs/>
            <w:i/>
            <w:iCs/>
          </w:rPr>
          <w:t>1</w:t>
        </w:r>
        <w:r w:rsidRPr="003B7F5C">
          <w:tab/>
        </w:r>
        <w:r w:rsidRPr="003B7F5C">
          <w:rPr>
            <w:b/>
            <w:bCs/>
            <w:i/>
            <w:iCs/>
          </w:rPr>
          <w:t>Applicability of</w:t>
        </w:r>
        <w:r>
          <w:rPr>
            <w:b/>
            <w:bCs/>
            <w:i/>
            <w:iCs/>
          </w:rPr>
          <w:t xml:space="preserve"> the</w:t>
        </w:r>
        <w:r w:rsidRPr="003B7F5C">
          <w:rPr>
            <w:b/>
            <w:bCs/>
            <w:i/>
            <w:iCs/>
          </w:rPr>
          <w:t xml:space="preserve"> Large Load Interconnection </w:t>
        </w:r>
        <w:r>
          <w:rPr>
            <w:b/>
            <w:bCs/>
            <w:i/>
            <w:iCs/>
          </w:rPr>
          <w:t xml:space="preserve">Study </w:t>
        </w:r>
        <w:r w:rsidRPr="003B7F5C">
          <w:rPr>
            <w:b/>
            <w:bCs/>
            <w:i/>
            <w:iCs/>
          </w:rPr>
          <w:t>Process</w:t>
        </w:r>
      </w:ins>
    </w:p>
    <w:p w14:paraId="5C0B4B73" w14:textId="77777777" w:rsidR="00B00983" w:rsidRDefault="00B00983" w:rsidP="00B00983">
      <w:pPr>
        <w:pStyle w:val="BodyTextNumbered"/>
        <w:rPr>
          <w:ins w:id="218" w:author="ERCOT" w:date="2024-05-20T07:30:00Z"/>
        </w:rPr>
      </w:pPr>
      <w:bookmarkStart w:id="219" w:name="_Hlk165285003"/>
      <w:bookmarkEnd w:id="213"/>
      <w:bookmarkEnd w:id="216"/>
      <w:ins w:id="220" w:author="ERCOT" w:date="2024-05-20T07:30:00Z">
        <w:r w:rsidRPr="003B7F5C">
          <w:t>(</w:t>
        </w:r>
        <w:r>
          <w:t>1</w:t>
        </w:r>
        <w:r w:rsidRPr="003B7F5C">
          <w:t>)</w:t>
        </w:r>
        <w:r w:rsidRPr="003B7F5C">
          <w:tab/>
        </w:r>
        <w:r>
          <w:t>Any request to interconnect or modify a Load Facility that meets one or more of the following criteria shall be subject to the Large Load Interconnection Study (LLIS) process:</w:t>
        </w:r>
      </w:ins>
    </w:p>
    <w:p w14:paraId="385A63C1" w14:textId="77777777" w:rsidR="00B00983" w:rsidRDefault="00B00983" w:rsidP="00B00983">
      <w:pPr>
        <w:spacing w:after="240"/>
        <w:ind w:left="1440" w:hanging="720"/>
        <w:rPr>
          <w:ins w:id="221" w:author="ERCOT" w:date="2024-05-20T07:30:00Z"/>
        </w:rPr>
      </w:pPr>
      <w:ins w:id="222" w:author="ERCOT" w:date="2024-05-20T07:30:00Z">
        <w:r w:rsidRPr="003B7F5C">
          <w:t>(a)</w:t>
        </w:r>
        <w:r w:rsidRPr="003B7F5C">
          <w:tab/>
        </w:r>
        <w:r>
          <w:t>A new Large Load;</w:t>
        </w:r>
      </w:ins>
    </w:p>
    <w:p w14:paraId="7EB1B468" w14:textId="6FF1FE1E" w:rsidR="00B00983" w:rsidRDefault="00B00983" w:rsidP="00B00983">
      <w:pPr>
        <w:spacing w:after="240"/>
        <w:ind w:left="1440" w:hanging="720"/>
        <w:rPr>
          <w:ins w:id="223" w:author="ERCOT" w:date="2024-05-20T07:30:00Z"/>
        </w:rPr>
      </w:pPr>
      <w:ins w:id="224" w:author="ERCOT" w:date="2024-05-20T07:30:00Z">
        <w:r w:rsidRPr="003B7F5C">
          <w:t>(</w:t>
        </w:r>
        <w:r>
          <w:t>b</w:t>
        </w:r>
        <w:r w:rsidRPr="003B7F5C">
          <w:t>)</w:t>
        </w:r>
        <w:r w:rsidRPr="003B7F5C">
          <w:tab/>
        </w:r>
        <w:r>
          <w:t>A modification of any existing Load F</w:t>
        </w:r>
        <w:r w:rsidRPr="00CC5500">
          <w:t>acility</w:t>
        </w:r>
        <w:r>
          <w:t xml:space="preserve"> that increases the aggregate peak Demand of the Facility by 75 MW or more;</w:t>
        </w:r>
      </w:ins>
      <w:ins w:id="225" w:author="Oncor 090924" w:date="2024-08-16T12:46:00Z">
        <w:r w:rsidR="00397D82">
          <w:t xml:space="preserve"> or</w:t>
        </w:r>
      </w:ins>
    </w:p>
    <w:p w14:paraId="0262FD0F" w14:textId="738EC30E" w:rsidR="00B00983" w:rsidDel="00397D82" w:rsidRDefault="00B00983" w:rsidP="00B00983">
      <w:pPr>
        <w:spacing w:after="240"/>
        <w:ind w:left="1440" w:hanging="720"/>
        <w:rPr>
          <w:ins w:id="226" w:author="ERCOT" w:date="2024-05-20T07:30:00Z"/>
          <w:del w:id="227" w:author="Oncor 090924" w:date="2024-08-16T12:46:00Z"/>
        </w:rPr>
      </w:pPr>
      <w:ins w:id="228" w:author="ERCOT" w:date="2024-05-20T07:30:00Z">
        <w:del w:id="229" w:author="Oncor 090924" w:date="2024-08-16T12:46:00Z">
          <w:r w:rsidRPr="003B7F5C" w:rsidDel="00397D82">
            <w:delText>(</w:delText>
          </w:r>
          <w:r w:rsidDel="00397D82">
            <w:delText>c</w:delText>
          </w:r>
          <w:r w:rsidRPr="003B7F5C" w:rsidDel="00397D82">
            <w:delText>)</w:delText>
          </w:r>
          <w:r w:rsidRPr="003B7F5C" w:rsidDel="00397D82">
            <w:tab/>
          </w:r>
          <w:r w:rsidDel="00397D82">
            <w:delText>A modification of an existing Load F</w:delText>
          </w:r>
          <w:r w:rsidRPr="00CC5500" w:rsidDel="00397D82">
            <w:delText>acility</w:delText>
          </w:r>
          <w:r w:rsidDel="00397D82">
            <w:delText xml:space="preserve"> that is not a Large Load such that, after modification, the peak Demand of the Load Facility is increased by 20 MW or more and the Load Facility qualifies as a Large Load; or</w:delText>
          </w:r>
        </w:del>
      </w:ins>
    </w:p>
    <w:p w14:paraId="2A92E4EB" w14:textId="2053FDA6" w:rsidR="00B00983" w:rsidRDefault="00B00983" w:rsidP="00B00983">
      <w:pPr>
        <w:spacing w:after="240"/>
        <w:ind w:left="1440" w:hanging="720"/>
        <w:rPr>
          <w:ins w:id="230" w:author="ERCOT" w:date="2024-05-20T07:30:00Z"/>
        </w:rPr>
      </w:pPr>
      <w:ins w:id="231" w:author="ERCOT" w:date="2024-05-20T07:30:00Z">
        <w:r w:rsidRPr="003B7F5C">
          <w:t>(</w:t>
        </w:r>
      </w:ins>
      <w:ins w:id="232" w:author="Oncor 090924" w:date="2024-08-16T12:46:00Z">
        <w:r w:rsidR="00397D82">
          <w:t>c</w:t>
        </w:r>
      </w:ins>
      <w:ins w:id="233" w:author="ERCOT" w:date="2024-05-20T07:30:00Z">
        <w:del w:id="234" w:author="Oncor 090924" w:date="2024-08-16T12:46:00Z">
          <w:r w:rsidDel="00397D82">
            <w:delText>d</w:delText>
          </w:r>
        </w:del>
        <w:r w:rsidRPr="003B7F5C">
          <w:t>)</w:t>
        </w:r>
        <w:r w:rsidRPr="003B7F5C">
          <w:tab/>
        </w:r>
        <w:r>
          <w:t>A modification of an existing Large Load that changes or adds a Point of Interconnection or Service Delivery Point to a different electrical bus on a different electrical circuit.</w:t>
        </w:r>
      </w:ins>
    </w:p>
    <w:bookmarkEnd w:id="219"/>
    <w:p w14:paraId="6064D540" w14:textId="77777777" w:rsidR="00B00983" w:rsidRPr="003B7F5C" w:rsidRDefault="00B00983" w:rsidP="00B00983">
      <w:pPr>
        <w:pStyle w:val="H4"/>
        <w:ind w:left="1267" w:hanging="1267"/>
        <w:rPr>
          <w:ins w:id="235" w:author="ERCOT" w:date="2024-05-20T07:30:00Z"/>
        </w:rPr>
      </w:pPr>
      <w:ins w:id="236" w:author="ERCOT" w:date="2024-05-20T07:30:00Z">
        <w:r>
          <w:t>9.</w:t>
        </w:r>
        <w:r w:rsidRPr="003B7F5C">
          <w:t>2.</w:t>
        </w:r>
        <w:r>
          <w:t>2</w:t>
        </w:r>
        <w:r w:rsidRPr="003B7F5C">
          <w:tab/>
          <w:t>Submission</w:t>
        </w:r>
        <w:r>
          <w:t xml:space="preserve"> </w:t>
        </w:r>
        <w:r w:rsidRPr="003B7F5C">
          <w:t xml:space="preserve">of </w:t>
        </w:r>
        <w:r>
          <w:t>Large Load Project Information and Initiation of the Large Load Interconnection Study (LLIS)</w:t>
        </w:r>
      </w:ins>
    </w:p>
    <w:p w14:paraId="1755ECD7" w14:textId="77777777" w:rsidR="00B00983" w:rsidRDefault="00B00983" w:rsidP="00B00983">
      <w:pPr>
        <w:pStyle w:val="BodyTextNumbered"/>
        <w:rPr>
          <w:ins w:id="237" w:author="ERCOT" w:date="2024-05-20T07:30:00Z"/>
        </w:rPr>
      </w:pPr>
      <w:ins w:id="238" w:author="ERCOT" w:date="2024-05-20T07:30:00Z">
        <w:r>
          <w:t>(1)</w:t>
        </w:r>
        <w:r>
          <w:tab/>
        </w:r>
        <w:bookmarkStart w:id="239" w:name="_Hlk162431080"/>
        <w:r>
          <w:t xml:space="preserve">For any Load request meeting one or more criteria defined in paragraph (1) of Section 9.2.1, Applicability, the following actions shall be completed prior to the initiation of the LLIS process described in Section 9.3, </w:t>
        </w:r>
        <w:r w:rsidRPr="006875D3">
          <w:t>Interconnection Study Procedures for Large Loads</w:t>
        </w:r>
        <w:r>
          <w:t>.</w:t>
        </w:r>
      </w:ins>
    </w:p>
    <w:p w14:paraId="566BBFDB" w14:textId="77777777" w:rsidR="00B00983" w:rsidRDefault="00B00983" w:rsidP="00B00983">
      <w:pPr>
        <w:spacing w:after="240"/>
        <w:ind w:left="1440" w:hanging="720"/>
        <w:rPr>
          <w:ins w:id="240" w:author="ERCOT" w:date="2024-05-20T07:30:00Z"/>
        </w:rPr>
      </w:pPr>
      <w:ins w:id="241" w:author="ERCOT" w:date="2024-05-20T07:30:00Z">
        <w:r w:rsidRPr="003B7F5C">
          <w:lastRenderedPageBreak/>
          <w:t>(a)</w:t>
        </w:r>
        <w:r w:rsidRPr="003B7F5C">
          <w:tab/>
        </w:r>
        <w:r>
          <w:t>Submission of all information, of the type and in the format prescribed by ERCOT, needed to define, model, and study the Load request;</w:t>
        </w:r>
      </w:ins>
    </w:p>
    <w:p w14:paraId="7EAC26E5" w14:textId="501294D5" w:rsidR="00B00983" w:rsidRDefault="00B00983" w:rsidP="00B00983">
      <w:pPr>
        <w:spacing w:after="240"/>
        <w:ind w:left="1440" w:hanging="720"/>
        <w:rPr>
          <w:ins w:id="242" w:author="ERCOT" w:date="2024-05-20T07:30:00Z"/>
        </w:rPr>
      </w:pPr>
      <w:ins w:id="243" w:author="ERCOT" w:date="2024-05-20T07:30:00Z">
        <w:r w:rsidRPr="003B7F5C">
          <w:t>(</w:t>
        </w:r>
        <w:r>
          <w:t>b</w:t>
        </w:r>
        <w:r w:rsidRPr="003B7F5C">
          <w:t>)</w:t>
        </w:r>
        <w:r w:rsidRPr="003B7F5C">
          <w:tab/>
        </w:r>
        <w:r>
          <w:t xml:space="preserve">Submission of a </w:t>
        </w:r>
      </w:ins>
      <w:ins w:id="244" w:author="Oncor 090924" w:date="2024-08-10T15:04:00Z">
        <w:r w:rsidR="00BB5CD7">
          <w:t>preliminary</w:t>
        </w:r>
      </w:ins>
      <w:ins w:id="245" w:author="ERCOT" w:date="2024-05-20T07:30:00Z">
        <w:del w:id="246" w:author="Oncor 090924" w:date="2024-08-10T15:04:00Z">
          <w:r w:rsidDel="00BB5CD7">
            <w:delText>complete</w:delText>
          </w:r>
        </w:del>
        <w:r>
          <w:t xml:space="preserve"> Load Commissioning Plan; </w:t>
        </w:r>
      </w:ins>
    </w:p>
    <w:p w14:paraId="2D5D2670" w14:textId="77777777" w:rsidR="00B00983" w:rsidRDefault="00B00983" w:rsidP="00B00983">
      <w:pPr>
        <w:spacing w:after="240"/>
        <w:ind w:left="1440" w:hanging="720"/>
        <w:rPr>
          <w:ins w:id="247" w:author="ERCOT" w:date="2024-05-20T07:30:00Z"/>
        </w:rPr>
      </w:pPr>
      <w:ins w:id="248" w:author="ERCOT" w:date="2024-05-20T07:30:00Z">
        <w:r w:rsidRPr="003B7F5C">
          <w:t>(</w:t>
        </w:r>
        <w:r>
          <w:t>c</w:t>
        </w:r>
        <w:r w:rsidRPr="003B7F5C">
          <w:t>)</w:t>
        </w:r>
        <w:r w:rsidRPr="003B7F5C">
          <w:tab/>
        </w:r>
        <w:r>
          <w:t>A formal request to initiate the LLIS process described in Section 9.3;</w:t>
        </w:r>
        <w:r w:rsidRPr="0031404D">
          <w:t xml:space="preserve"> </w:t>
        </w:r>
        <w:r>
          <w:t xml:space="preserve">and </w:t>
        </w:r>
      </w:ins>
    </w:p>
    <w:p w14:paraId="69986B48" w14:textId="77777777" w:rsidR="00B00983" w:rsidRDefault="00B00983" w:rsidP="00B00983">
      <w:pPr>
        <w:spacing w:after="240"/>
        <w:ind w:left="1440" w:hanging="720"/>
        <w:rPr>
          <w:ins w:id="249" w:author="ERCOT" w:date="2024-05-20T07:30:00Z"/>
        </w:rPr>
      </w:pPr>
      <w:ins w:id="250" w:author="ERCOT" w:date="2024-05-20T07:30:00Z">
        <w:r w:rsidRPr="003B7F5C">
          <w:t>(</w:t>
        </w:r>
        <w:r>
          <w:t>d</w:t>
        </w:r>
        <w:r w:rsidRPr="003B7F5C">
          <w:t>)</w:t>
        </w:r>
        <w:r w:rsidRPr="003B7F5C">
          <w:tab/>
        </w:r>
        <w:r>
          <w:t xml:space="preserve">Payment of the </w:t>
        </w:r>
        <w:r w:rsidRPr="00341D08">
          <w:t xml:space="preserve">LLIS Application Fee </w:t>
        </w:r>
        <w:r>
          <w:t>to ERCOT as described in paragraph (3).</w:t>
        </w:r>
      </w:ins>
    </w:p>
    <w:bookmarkEnd w:id="239"/>
    <w:p w14:paraId="175885C5" w14:textId="77777777" w:rsidR="00B00983" w:rsidRDefault="00B00983" w:rsidP="00B00983">
      <w:pPr>
        <w:pStyle w:val="BodyTextNumbered"/>
        <w:rPr>
          <w:ins w:id="251" w:author="ERCOT" w:date="2024-05-20T07:30:00Z"/>
        </w:rPr>
      </w:pPr>
      <w:ins w:id="252" w:author="ERCOT" w:date="2024-05-20T07:30:00Z">
        <w:r>
          <w:t>(2)</w:t>
        </w:r>
        <w:r>
          <w:tab/>
          <w:t>The interconnecting Transmission Service Provider (TSP) shall submit the information described in paragraphs (1)(a) through (1)(c) above on behalf of the Interconnecting Large Load Entity (ILLE).</w:t>
        </w:r>
      </w:ins>
    </w:p>
    <w:p w14:paraId="3A109D86" w14:textId="36F9772F" w:rsidR="00B00983" w:rsidRDefault="00B00983" w:rsidP="00B00983">
      <w:pPr>
        <w:pStyle w:val="BodyTextNumbered"/>
        <w:rPr>
          <w:ins w:id="253" w:author="ERCOT" w:date="2024-05-20T07:30:00Z"/>
        </w:rPr>
      </w:pPr>
      <w:ins w:id="254" w:author="ERCOT" w:date="2024-05-20T07:30:00Z">
        <w:r>
          <w:t>(3)</w:t>
        </w:r>
        <w:r>
          <w:tab/>
          <w:t xml:space="preserve">The ILLE shall pay to ERCOT the LLIS Application Fee, as described in the ERCOT Fee Schedule prior to the commencement of the LLIS. The interconnecting TSP, RE, or IE may </w:t>
        </w:r>
      </w:ins>
      <w:ins w:id="255" w:author="Oncor 090924" w:date="2024-08-23T14:12:00Z">
        <w:r w:rsidR="00905186">
          <w:t xml:space="preserve">choose to </w:t>
        </w:r>
      </w:ins>
      <w:ins w:id="256" w:author="ERCOT" w:date="2024-05-20T07:30:00Z">
        <w:r>
          <w:t xml:space="preserve">submit this fee to ERCOT on the behalf of the ILLE. </w:t>
        </w:r>
        <w:r w:rsidRPr="005F4F1B">
          <w:t>Payment of the ERCOT LLIS Application Fee</w:t>
        </w:r>
        <w:r w:rsidRPr="005F4F1B" w:rsidDel="00697196">
          <w:t xml:space="preserve"> </w:t>
        </w:r>
        <w:r w:rsidRPr="005F4F1B">
          <w:t xml:space="preserve">shall not affect the independent responsibility </w:t>
        </w:r>
        <w:r>
          <w:t xml:space="preserve">of the ILLE </w:t>
        </w:r>
        <w:r w:rsidRPr="005F4F1B">
          <w:t>to pay for interconnection studies conducted by the</w:t>
        </w:r>
        <w:r>
          <w:t xml:space="preserve"> interconnecting</w:t>
        </w:r>
        <w:r w:rsidRPr="005F4F1B">
          <w:t xml:space="preserve"> TSP or for any DSP studies</w:t>
        </w:r>
        <w:r w:rsidRPr="00244E1B">
          <w:t>.</w:t>
        </w:r>
      </w:ins>
    </w:p>
    <w:p w14:paraId="2A77F80B" w14:textId="77777777" w:rsidR="00B00983" w:rsidRPr="00A708E8" w:rsidRDefault="00B00983" w:rsidP="00B00983">
      <w:pPr>
        <w:keepNext/>
        <w:widowControl w:val="0"/>
        <w:tabs>
          <w:tab w:val="left" w:pos="1260"/>
        </w:tabs>
        <w:spacing w:before="240" w:after="240"/>
        <w:ind w:left="1267" w:hanging="1267"/>
        <w:outlineLvl w:val="3"/>
        <w:rPr>
          <w:ins w:id="257" w:author="ERCOT" w:date="2024-05-20T07:30:00Z"/>
          <w:b/>
          <w:bCs/>
          <w:snapToGrid w:val="0"/>
        </w:rPr>
      </w:pPr>
      <w:bookmarkStart w:id="258" w:name="_Hlk165285333"/>
      <w:ins w:id="259" w:author="ERCOT" w:date="2024-05-20T07:30:00Z">
        <w:r>
          <w:rPr>
            <w:b/>
            <w:bCs/>
            <w:snapToGrid w:val="0"/>
          </w:rPr>
          <w:t>9</w:t>
        </w:r>
        <w:r w:rsidRPr="00A708E8">
          <w:rPr>
            <w:b/>
            <w:bCs/>
            <w:snapToGrid w:val="0"/>
          </w:rPr>
          <w:t>.2.</w:t>
        </w:r>
        <w:r>
          <w:rPr>
            <w:b/>
            <w:bCs/>
            <w:snapToGrid w:val="0"/>
          </w:rPr>
          <w:t>3</w:t>
        </w:r>
        <w:r w:rsidRPr="00A708E8">
          <w:rPr>
            <w:b/>
            <w:bCs/>
            <w:snapToGrid w:val="0"/>
          </w:rPr>
          <w:tab/>
        </w:r>
        <w:r>
          <w:rPr>
            <w:b/>
            <w:bCs/>
            <w:snapToGrid w:val="0"/>
          </w:rPr>
          <w:t>Modification of Large Load Project Information</w:t>
        </w:r>
      </w:ins>
    </w:p>
    <w:p w14:paraId="57739A15" w14:textId="77777777" w:rsidR="00B00983" w:rsidRDefault="00B00983" w:rsidP="00B00983">
      <w:pPr>
        <w:pStyle w:val="BodyTextNumbered"/>
        <w:rPr>
          <w:ins w:id="260" w:author="ERCOT" w:date="2024-05-20T07:30:00Z"/>
        </w:rPr>
      </w:pPr>
      <w:ins w:id="261" w:author="ERCOT" w:date="2024-05-20T07:30:00Z">
        <w:r w:rsidRPr="003B7F5C">
          <w:t>(</w:t>
        </w:r>
        <w:r>
          <w:t>1</w:t>
        </w:r>
        <w:r w:rsidRPr="003B7F5C">
          <w:t>)</w:t>
        </w:r>
        <w:r w:rsidRPr="003B7F5C">
          <w:tab/>
        </w:r>
        <w:r>
          <w:t>The interconnecting Transmission Service Provider (TSP) shall update any project information submitted per paragraph (1) of Section 9.2.2 within five Business Days of being notified by the ILLE of a material change.</w:t>
        </w:r>
      </w:ins>
    </w:p>
    <w:p w14:paraId="08EAFA8A" w14:textId="6889EE18" w:rsidR="00B00983" w:rsidRDefault="00B00983" w:rsidP="00B00983">
      <w:pPr>
        <w:pStyle w:val="BodyTextNumbered"/>
        <w:rPr>
          <w:ins w:id="262" w:author="ERCOT" w:date="2024-05-20T07:30:00Z"/>
        </w:rPr>
      </w:pPr>
      <w:ins w:id="263" w:author="ERCOT" w:date="2024-05-20T07:30:00Z">
        <w:r w:rsidRPr="003B7F5C">
          <w:t>(</w:t>
        </w:r>
        <w:r>
          <w:t>2</w:t>
        </w:r>
        <w:r w:rsidRPr="003B7F5C">
          <w:t>)</w:t>
        </w:r>
        <w:r w:rsidRPr="003B7F5C">
          <w:tab/>
        </w:r>
      </w:ins>
      <w:ins w:id="264" w:author="Oncor 090924" w:date="2024-08-10T15:11:00Z">
        <w:r w:rsidR="0029634F">
          <w:t>The ILLE shall notify the lead TSP if a change to the Load composition or technology occurs after the ILLE has provided the TSP with its initial dynamic load model(s)</w:t>
        </w:r>
      </w:ins>
      <w:ins w:id="265" w:author="Oncor 090924" w:date="2024-08-11T14:22:00Z">
        <w:r w:rsidR="00FB2068">
          <w:t xml:space="preserve"> per </w:t>
        </w:r>
      </w:ins>
      <w:ins w:id="266" w:author="Oncor 090924" w:date="2024-09-09T11:55:00Z">
        <w:r w:rsidR="006143F8">
          <w:t xml:space="preserve">paragraph (2) of </w:t>
        </w:r>
      </w:ins>
      <w:ins w:id="267" w:author="Oncor 090924" w:date="2024-08-11T14:23:00Z">
        <w:r w:rsidR="00FB2068">
          <w:t>Section 9.3.4.3</w:t>
        </w:r>
      </w:ins>
      <w:ins w:id="268" w:author="Oncor 090924" w:date="2024-09-09T11:55:00Z">
        <w:r w:rsidR="006143F8">
          <w:t xml:space="preserve">, </w:t>
        </w:r>
        <w:r w:rsidR="006143F8" w:rsidRPr="00B417A3">
          <w:t>Dynamic and Transient Stability (Load Stability, Voltage) Analysis</w:t>
        </w:r>
      </w:ins>
      <w:ins w:id="269" w:author="Oncor 090924" w:date="2024-08-10T15:11:00Z">
        <w:r w:rsidR="0029634F">
          <w:t xml:space="preserve">. </w:t>
        </w:r>
      </w:ins>
      <w:ins w:id="270" w:author="ERCOT" w:date="2024-05-20T07:30:00Z">
        <w:r>
          <w:t>If a change to Load composition or technology that differs substantially from the dynamic models used in the LLIS Stability Study as described in Section 9.3.4.3</w:t>
        </w:r>
        <w:del w:id="271" w:author="Oncor 090924" w:date="2024-09-09T11:55:00Z">
          <w:r w:rsidDel="006143F8">
            <w:delText xml:space="preserve">, </w:delText>
          </w:r>
          <w:r w:rsidRPr="00B417A3" w:rsidDel="006143F8">
            <w:delText>Dynamic and Transient Stability (Load Stability, Voltage) Analysis</w:delText>
          </w:r>
          <w:r w:rsidDel="006143F8">
            <w:delText>,</w:delText>
          </w:r>
        </w:del>
        <w:r w:rsidRPr="00B417A3">
          <w:t xml:space="preserve"> </w:t>
        </w:r>
        <w:r>
          <w:t>is made at any time after the initiation of the LLIS, the lead TSP shall perform a new Stability Study that reflects the new composition of the proposed Load</w:t>
        </w:r>
      </w:ins>
      <w:r w:rsidR="002572AA">
        <w:t xml:space="preserve"> </w:t>
      </w:r>
      <w:ins w:id="272" w:author="Oncor 090924" w:date="2024-08-10T15:11:00Z">
        <w:r w:rsidR="0029634F">
          <w:t>as provided by the ILLE</w:t>
        </w:r>
      </w:ins>
      <w:ins w:id="273" w:author="ERCOT" w:date="2024-05-20T07:30:00Z">
        <w:r>
          <w:t xml:space="preserve">. </w:t>
        </w:r>
      </w:ins>
    </w:p>
    <w:p w14:paraId="399A2A9E" w14:textId="27BAE36E" w:rsidR="00B00983" w:rsidDel="00B82DDC" w:rsidRDefault="00B00983" w:rsidP="00B00983">
      <w:pPr>
        <w:pStyle w:val="BodyTextNumbered"/>
        <w:rPr>
          <w:ins w:id="274" w:author="ERCOT" w:date="2024-05-20T07:30:00Z"/>
          <w:del w:id="275" w:author="Oncor 090924" w:date="2024-08-11T14:58:00Z"/>
        </w:rPr>
      </w:pPr>
      <w:ins w:id="276" w:author="ERCOT" w:date="2024-05-20T07:30:00Z">
        <w:del w:id="277" w:author="Oncor 090924" w:date="2024-08-11T14:58:00Z">
          <w:r w:rsidRPr="00A708E8" w:rsidDel="00B82DDC">
            <w:delText>(</w:delText>
          </w:r>
          <w:r w:rsidDel="00B82DDC">
            <w:delText>3</w:delText>
          </w:r>
          <w:r w:rsidRPr="00A708E8" w:rsidDel="00B82DDC">
            <w:delText>)</w:delText>
          </w:r>
          <w:r w:rsidRPr="00A708E8" w:rsidDel="00B82DDC">
            <w:tab/>
          </w:r>
          <w:r w:rsidDel="00B82DDC">
            <w:delText>If a material change is made such that the interconnection request no longer meets the applicability criteria of Section 9.2.1, Applicability, the interconnecting TSP shall not interconnect the Load above any Demand limit identified in any completed LLIS study elements.</w:delText>
          </w:r>
        </w:del>
      </w:ins>
    </w:p>
    <w:bookmarkEnd w:id="258"/>
    <w:p w14:paraId="6A61C8DC" w14:textId="77777777" w:rsidR="00B00983" w:rsidRPr="00A708E8" w:rsidRDefault="00B00983" w:rsidP="00B00983">
      <w:pPr>
        <w:keepNext/>
        <w:widowControl w:val="0"/>
        <w:tabs>
          <w:tab w:val="left" w:pos="1260"/>
        </w:tabs>
        <w:spacing w:before="240" w:after="240"/>
        <w:ind w:left="1267" w:hanging="1267"/>
        <w:outlineLvl w:val="3"/>
        <w:rPr>
          <w:ins w:id="278" w:author="ERCOT" w:date="2024-05-20T07:30:00Z"/>
          <w:b/>
          <w:bCs/>
          <w:snapToGrid w:val="0"/>
        </w:rPr>
      </w:pPr>
      <w:ins w:id="279" w:author="ERCOT" w:date="2024-05-20T07:30:00Z">
        <w:r>
          <w:rPr>
            <w:b/>
            <w:bCs/>
            <w:snapToGrid w:val="0"/>
          </w:rPr>
          <w:t>9</w:t>
        </w:r>
        <w:r w:rsidRPr="00A708E8">
          <w:rPr>
            <w:b/>
            <w:bCs/>
            <w:snapToGrid w:val="0"/>
          </w:rPr>
          <w:t>.2.</w:t>
        </w:r>
        <w:r>
          <w:rPr>
            <w:b/>
            <w:bCs/>
            <w:snapToGrid w:val="0"/>
          </w:rPr>
          <w:t>4</w:t>
        </w:r>
        <w:r w:rsidRPr="00A708E8">
          <w:rPr>
            <w:b/>
            <w:bCs/>
            <w:snapToGrid w:val="0"/>
          </w:rPr>
          <w:tab/>
        </w:r>
        <w:r>
          <w:rPr>
            <w:b/>
            <w:bCs/>
            <w:snapToGrid w:val="0"/>
          </w:rPr>
          <w:t>Load Commissioning Plan</w:t>
        </w:r>
      </w:ins>
    </w:p>
    <w:p w14:paraId="44639B7B" w14:textId="77777777" w:rsidR="00B00983" w:rsidRDefault="00B00983" w:rsidP="00B00983">
      <w:pPr>
        <w:pStyle w:val="BodyTextNumbered"/>
        <w:rPr>
          <w:ins w:id="280" w:author="ERCOT" w:date="2024-05-20T07:30:00Z"/>
        </w:rPr>
      </w:pPr>
      <w:ins w:id="281" w:author="ERCOT" w:date="2024-05-20T07:30:00Z">
        <w:r w:rsidRPr="003B7F5C">
          <w:t>(</w:t>
        </w:r>
        <w:r>
          <w:t>1</w:t>
        </w:r>
        <w:r w:rsidRPr="003B7F5C">
          <w:t>)</w:t>
        </w:r>
        <w:r w:rsidRPr="003B7F5C">
          <w:tab/>
        </w:r>
        <w:r>
          <w:t>The Load Commissioning Plan shall be maintained and updated by the interconnecting Transmission Service Provider (TSP). The plan shall reflect the most currently available project information.</w:t>
        </w:r>
      </w:ins>
    </w:p>
    <w:p w14:paraId="3C508551" w14:textId="732EC190" w:rsidR="00B00983" w:rsidRDefault="00B00983" w:rsidP="00B00983">
      <w:pPr>
        <w:pStyle w:val="BodyTextNumbered"/>
        <w:rPr>
          <w:ins w:id="282" w:author="ERCOT" w:date="2024-05-20T07:30:00Z"/>
        </w:rPr>
      </w:pPr>
      <w:ins w:id="283" w:author="ERCOT" w:date="2024-05-20T07:30:00Z">
        <w:r w:rsidRPr="003B7F5C">
          <w:lastRenderedPageBreak/>
          <w:t>(</w:t>
        </w:r>
        <w:r>
          <w:t>2</w:t>
        </w:r>
        <w:r w:rsidRPr="003B7F5C">
          <w:t>)</w:t>
        </w:r>
        <w:r w:rsidRPr="003B7F5C">
          <w:tab/>
        </w:r>
        <w:r>
          <w:t xml:space="preserve">Upon the completion of the LLIS, as described in Section 9.4, the interconnecting TSP shall update the </w:t>
        </w:r>
      </w:ins>
      <w:ins w:id="284" w:author="Oncor 090924" w:date="2024-08-10T15:13:00Z">
        <w:r w:rsidR="0029634F">
          <w:t xml:space="preserve">preliminary </w:t>
        </w:r>
      </w:ins>
      <w:ins w:id="285" w:author="ERCOT" w:date="2024-05-20T07:30:00Z">
        <w:r>
          <w:t>Load Commissioning Plan to not exceed the level(s) of Demand approved in the LLIS. If one or more levels of Demand in the Load Commissioning Plan are contingent on one or more transmission upgrade projects as determined in paragraph (6) of Section 9.4, those transmission projects shall be identified in the updated Load Commissioning Plan.</w:t>
        </w:r>
      </w:ins>
    </w:p>
    <w:p w14:paraId="781740C6" w14:textId="77777777" w:rsidR="00B00983" w:rsidRDefault="00B00983" w:rsidP="00B00983">
      <w:pPr>
        <w:pStyle w:val="BodyTextNumbered"/>
        <w:rPr>
          <w:ins w:id="286" w:author="ERCOT" w:date="2024-05-20T07:30:00Z"/>
        </w:rPr>
      </w:pPr>
      <w:ins w:id="287" w:author="ERCOT" w:date="2024-05-20T07:30:00Z">
        <w:r w:rsidRPr="003B7F5C">
          <w:t>(</w:t>
        </w:r>
        <w:r>
          <w:t>3</w:t>
        </w:r>
        <w:r w:rsidRPr="003B7F5C">
          <w:t>)</w:t>
        </w:r>
        <w:r w:rsidRPr="003B7F5C">
          <w:tab/>
        </w:r>
        <w:r>
          <w:t>Upon the execution of any required agreements prescribed in Sections 9.5.1 or 9.5.2, the interconnecting TSP shall update the Load Commissioning Plan to reflect the amount of peak Demand in the executed interconnection agreement</w:t>
        </w:r>
        <w:r w:rsidRPr="003B7F5C">
          <w:t>.</w:t>
        </w:r>
      </w:ins>
    </w:p>
    <w:p w14:paraId="2F1CEFA8" w14:textId="77777777" w:rsidR="00B00983" w:rsidRPr="0076008C" w:rsidRDefault="00B00983" w:rsidP="00B00983">
      <w:pPr>
        <w:pStyle w:val="BodyTextNumbered"/>
        <w:rPr>
          <w:ins w:id="288" w:author="ERCOT" w:date="2024-05-20T07:30:00Z"/>
        </w:rPr>
      </w:pPr>
      <w:ins w:id="289" w:author="ERCOT" w:date="2024-05-20T07:30:00Z">
        <w:r w:rsidRPr="003B7F5C">
          <w:t>(</w:t>
        </w:r>
        <w:r>
          <w:t>4</w:t>
        </w:r>
        <w:r w:rsidRPr="003B7F5C">
          <w:t>)</w:t>
        </w:r>
        <w:r w:rsidRPr="003B7F5C">
          <w:tab/>
        </w:r>
        <w:r>
          <w:t>The interconnecting TSP shall continue to maintain the Load Commissioning Plan after Initial Energization until the Large Load reaches its full requested peak Demand.</w:t>
        </w:r>
      </w:ins>
    </w:p>
    <w:p w14:paraId="0422C019" w14:textId="77777777" w:rsidR="00B00983" w:rsidRPr="00A708E8" w:rsidRDefault="00B00983" w:rsidP="00B00983">
      <w:pPr>
        <w:keepNext/>
        <w:widowControl w:val="0"/>
        <w:tabs>
          <w:tab w:val="left" w:pos="1260"/>
        </w:tabs>
        <w:spacing w:before="240" w:after="240"/>
        <w:ind w:left="1267" w:hanging="1267"/>
        <w:outlineLvl w:val="3"/>
        <w:rPr>
          <w:ins w:id="290" w:author="ERCOT" w:date="2024-05-20T07:30:00Z"/>
          <w:b/>
          <w:bCs/>
          <w:snapToGrid w:val="0"/>
        </w:rPr>
      </w:pPr>
      <w:ins w:id="291" w:author="ERCOT" w:date="2024-05-20T07:30:00Z">
        <w:r>
          <w:rPr>
            <w:b/>
            <w:bCs/>
            <w:snapToGrid w:val="0"/>
          </w:rPr>
          <w:t>9</w:t>
        </w:r>
        <w:r w:rsidRPr="00A708E8">
          <w:rPr>
            <w:b/>
            <w:bCs/>
            <w:snapToGrid w:val="0"/>
          </w:rPr>
          <w:t>.2.</w:t>
        </w:r>
        <w:r>
          <w:rPr>
            <w:b/>
            <w:bCs/>
            <w:snapToGrid w:val="0"/>
          </w:rPr>
          <w:t>5</w:t>
        </w:r>
        <w:r w:rsidRPr="00A708E8">
          <w:rPr>
            <w:b/>
            <w:bCs/>
            <w:snapToGrid w:val="0"/>
          </w:rPr>
          <w:tab/>
        </w:r>
        <w:r>
          <w:rPr>
            <w:b/>
            <w:bCs/>
            <w:snapToGrid w:val="0"/>
          </w:rPr>
          <w:t xml:space="preserve">Required </w:t>
        </w:r>
        <w:r w:rsidRPr="00A708E8">
          <w:rPr>
            <w:b/>
            <w:bCs/>
            <w:snapToGrid w:val="0"/>
          </w:rPr>
          <w:t xml:space="preserve">Interconnection </w:t>
        </w:r>
        <w:r>
          <w:rPr>
            <w:b/>
            <w:bCs/>
            <w:snapToGrid w:val="0"/>
          </w:rPr>
          <w:t>Equipment</w:t>
        </w:r>
      </w:ins>
    </w:p>
    <w:p w14:paraId="44303E2C" w14:textId="10507A5D" w:rsidR="00B00983" w:rsidRDefault="00B00983" w:rsidP="00B00983">
      <w:pPr>
        <w:spacing w:after="240"/>
        <w:ind w:left="720" w:hanging="720"/>
        <w:rPr>
          <w:ins w:id="292" w:author="ERCOT" w:date="2024-05-20T07:30:00Z"/>
          <w:szCs w:val="20"/>
        </w:rPr>
      </w:pPr>
      <w:ins w:id="293" w:author="ERCOT" w:date="2024-05-20T07:30:00Z">
        <w:r w:rsidRPr="00A708E8">
          <w:rPr>
            <w:szCs w:val="20"/>
          </w:rPr>
          <w:t>(1)</w:t>
        </w:r>
        <w:r w:rsidRPr="00A708E8">
          <w:rPr>
            <w:szCs w:val="20"/>
          </w:rPr>
          <w:tab/>
          <w:t>Each</w:t>
        </w:r>
        <w:r>
          <w:rPr>
            <w:szCs w:val="20"/>
          </w:rPr>
          <w:t xml:space="preserve"> Point of Interconnection (POI) or Service Delivery Point for a Large Load interconnected at transmission voltage to the</w:t>
        </w:r>
        <w:r w:rsidRPr="00C96785">
          <w:rPr>
            <w:szCs w:val="20"/>
          </w:rPr>
          <w:t xml:space="preserve"> </w:t>
        </w:r>
        <w:r>
          <w:rPr>
            <w:szCs w:val="20"/>
          </w:rPr>
          <w:t xml:space="preserve">ERCOT System must include one or more disconnect devices capable of interrupting </w:t>
        </w:r>
      </w:ins>
      <w:ins w:id="294" w:author="Oncor 090924" w:date="2024-08-10T15:16:00Z">
        <w:r w:rsidR="00E10C92">
          <w:rPr>
            <w:szCs w:val="20"/>
          </w:rPr>
          <w:t>load</w:t>
        </w:r>
      </w:ins>
      <w:ins w:id="295" w:author="ERCOT" w:date="2024-05-20T07:30:00Z">
        <w:del w:id="296" w:author="Oncor 090924" w:date="2024-08-10T15:16:00Z">
          <w:r w:rsidDel="00E10C92">
            <w:rPr>
              <w:szCs w:val="20"/>
            </w:rPr>
            <w:delText>fault current</w:delText>
          </w:r>
        </w:del>
        <w:r>
          <w:rPr>
            <w:szCs w:val="20"/>
          </w:rPr>
          <w:t xml:space="preserve"> to isolate the Large Load from the ERCOT System. The disconnect devices shall be under the remote control of the applicable TO and capable of being operated remotely to comply with an instruction from ERCOT.</w:t>
        </w:r>
      </w:ins>
    </w:p>
    <w:p w14:paraId="09CDF594" w14:textId="77777777" w:rsidR="00B00983" w:rsidRPr="003B7F5C" w:rsidRDefault="00B00983" w:rsidP="00B00983">
      <w:pPr>
        <w:pStyle w:val="H2"/>
        <w:ind w:left="0" w:firstLine="0"/>
        <w:rPr>
          <w:ins w:id="297" w:author="ERCOT" w:date="2024-05-20T07:30:00Z"/>
        </w:rPr>
      </w:pPr>
      <w:ins w:id="298" w:author="ERCOT" w:date="2024-05-20T07:30:00Z">
        <w:r>
          <w:t>9.3</w:t>
        </w:r>
        <w:r w:rsidRPr="003B7F5C">
          <w:tab/>
        </w:r>
        <w:bookmarkStart w:id="299" w:name="_Hlk161243869"/>
        <w:r w:rsidRPr="003B7F5C">
          <w:t>Interconnection Study Procedures for Large Loads</w:t>
        </w:r>
        <w:bookmarkEnd w:id="299"/>
      </w:ins>
    </w:p>
    <w:p w14:paraId="3D52EF34" w14:textId="77777777" w:rsidR="00B00983" w:rsidRPr="003B7F5C" w:rsidRDefault="00B00983" w:rsidP="00B00983">
      <w:pPr>
        <w:spacing w:after="240"/>
        <w:ind w:left="720" w:hanging="720"/>
        <w:rPr>
          <w:ins w:id="300" w:author="ERCOT" w:date="2024-05-20T07:30:00Z"/>
        </w:rPr>
      </w:pPr>
      <w:ins w:id="301" w:author="ERCOT" w:date="2024-05-20T07:30:00Z">
        <w:r>
          <w:t>(1)</w:t>
        </w:r>
        <w:r>
          <w:tab/>
        </w:r>
        <w:bookmarkStart w:id="302" w:name="_Hlk165971374"/>
        <w:r w:rsidRPr="00CF2960">
          <w:t>This Section establish</w:t>
        </w:r>
        <w:r>
          <w:t>es</w:t>
        </w:r>
        <w:r w:rsidRPr="00CF2960">
          <w:t xml:space="preserve"> the procedures for conducting a Large Load </w:t>
        </w:r>
        <w:r w:rsidRPr="00724A67">
          <w:rPr>
            <w:szCs w:val="20"/>
          </w:rPr>
          <w:t>Interconnection</w:t>
        </w:r>
        <w:r w:rsidRPr="00CF2960">
          <w:t xml:space="preserve"> Study (LLIS) for new or modified </w:t>
        </w:r>
        <w:r>
          <w:t>Large Load</w:t>
        </w:r>
        <w:r w:rsidRPr="00CF2960">
          <w:t xml:space="preserve">s, as defined by Section </w:t>
        </w:r>
        <w:r>
          <w:t>9</w:t>
        </w:r>
        <w:r w:rsidRPr="00CF2960">
          <w:t>.2.</w:t>
        </w:r>
        <w:r>
          <w:t>1</w:t>
        </w:r>
        <w:r w:rsidRPr="00CF2960">
          <w:t>, Applicability</w:t>
        </w:r>
        <w:r w:rsidRPr="00987CE9">
          <w:t xml:space="preserve"> of the Large Load Interconnection Study Process</w:t>
        </w:r>
        <w:r w:rsidRPr="00CF2960">
          <w:t>.</w:t>
        </w:r>
      </w:ins>
    </w:p>
    <w:bookmarkEnd w:id="302"/>
    <w:p w14:paraId="31AF7FD3" w14:textId="77777777" w:rsidR="00B00983" w:rsidRPr="003B7F5C" w:rsidRDefault="00B00983" w:rsidP="00B00983">
      <w:pPr>
        <w:pStyle w:val="H3"/>
        <w:ind w:left="0" w:firstLine="0"/>
        <w:rPr>
          <w:ins w:id="303" w:author="ERCOT" w:date="2024-05-20T07:30:00Z"/>
        </w:rPr>
      </w:pPr>
      <w:ins w:id="304" w:author="ERCOT" w:date="2024-05-20T07:30:00Z">
        <w:r>
          <w:t>9.3</w:t>
        </w:r>
        <w:r w:rsidRPr="003B7F5C">
          <w:t>.</w:t>
        </w:r>
        <w:r>
          <w:t>1</w:t>
        </w:r>
        <w:r w:rsidRPr="003B7F5C">
          <w:tab/>
        </w:r>
        <w:r>
          <w:t>Large Load</w:t>
        </w:r>
        <w:r w:rsidRPr="003B7F5C">
          <w:t xml:space="preserve"> Interconnection Study</w:t>
        </w:r>
        <w:r>
          <w:t xml:space="preserve"> (LLIS)</w:t>
        </w:r>
      </w:ins>
    </w:p>
    <w:p w14:paraId="34C784A4" w14:textId="77777777" w:rsidR="00B00983" w:rsidRDefault="00B00983" w:rsidP="00B00983">
      <w:pPr>
        <w:pStyle w:val="BodyTextNumbered"/>
        <w:rPr>
          <w:ins w:id="305" w:author="ERCOT" w:date="2024-05-20T07:30:00Z"/>
        </w:rPr>
      </w:pPr>
      <w:ins w:id="306" w:author="ERCOT" w:date="2024-05-20T07:30:00Z">
        <w:r w:rsidRPr="003B7F5C">
          <w:t>(1)</w:t>
        </w:r>
        <w:r w:rsidRPr="003B7F5C">
          <w:tab/>
        </w:r>
        <w:r w:rsidRPr="0082224B">
          <w:t xml:space="preserve">An LLIS consists of the set of steady-state, stability, short-circuit and/or other relevant studies that are necessary to determine the reliability impact of a Large Load interconnection on affected Transmission Facilities and identify the Transmission Facilities that are needed to reliably interconnect the new or modified </w:t>
        </w:r>
        <w:r>
          <w:t>Large Load</w:t>
        </w:r>
        <w:r w:rsidRPr="0082224B">
          <w:t xml:space="preserve"> to the ERCOT System</w:t>
        </w:r>
        <w:r w:rsidRPr="003B7F5C">
          <w:t>.</w:t>
        </w:r>
      </w:ins>
    </w:p>
    <w:p w14:paraId="653849E3" w14:textId="6FC695C5" w:rsidR="00B00983" w:rsidRDefault="00B00983" w:rsidP="00B00983">
      <w:pPr>
        <w:pStyle w:val="BodyTextNumbered"/>
        <w:rPr>
          <w:ins w:id="307" w:author="ERCOT" w:date="2024-05-20T07:30:00Z"/>
        </w:rPr>
      </w:pPr>
      <w:ins w:id="308" w:author="ERCOT" w:date="2024-05-20T07:30:00Z">
        <w:r w:rsidRPr="003B7F5C">
          <w:t>(</w:t>
        </w:r>
        <w:r>
          <w:t>2</w:t>
        </w:r>
        <w:r w:rsidRPr="003B7F5C">
          <w:t>)</w:t>
        </w:r>
        <w:r w:rsidRPr="003B7F5C">
          <w:tab/>
        </w:r>
      </w:ins>
      <w:ins w:id="309" w:author="ERCOT" w:date="2024-05-28T16:51:00Z">
        <w:r w:rsidR="00B65B3D">
          <w:t>If an Interconnecting Entity (IE) or Resource Entity (RE) submits a large Generation Resource interconnection request, as defined in Section 5.3,</w:t>
        </w:r>
        <w:r w:rsidR="00B65B3D" w:rsidRPr="001D273C">
          <w:t xml:space="preserve"> Interconnection Study Procedures for Large Generators</w:t>
        </w:r>
        <w:r w:rsidR="00B65B3D">
          <w:t>, that also includes a co-located Large Load, the Full Interconnection Study (FIS) may be used in place of a separate LLIS</w:t>
        </w:r>
        <w:r w:rsidR="00B65B3D" w:rsidRPr="003B7F5C">
          <w:t>.</w:t>
        </w:r>
        <w:r w:rsidR="00B65B3D">
          <w:t xml:space="preserve"> The FIS shall reflect the full requested Load amount and conform to all study requirements detailed in Sections 5.3 and 9.3 of this Planning Guide. For any deadlines or timelines set out in this section that conflict with the deadlines or timelines in Sections 5.2 and 5.3, the deadlines or timelines in Sections 5.2 and 5.3 shall govern.</w:t>
        </w:r>
      </w:ins>
    </w:p>
    <w:p w14:paraId="3B778027" w14:textId="77777777" w:rsidR="00B00983" w:rsidRPr="003B7F5C" w:rsidRDefault="00B00983" w:rsidP="00B00983">
      <w:pPr>
        <w:pStyle w:val="BodyTextNumbered"/>
        <w:rPr>
          <w:ins w:id="310" w:author="ERCOT" w:date="2024-05-20T07:30:00Z"/>
        </w:rPr>
      </w:pPr>
      <w:ins w:id="311" w:author="ERCOT" w:date="2024-05-20T07:30:00Z">
        <w:r w:rsidRPr="003B7F5C">
          <w:t>(</w:t>
        </w:r>
        <w:r>
          <w:t>3</w:t>
        </w:r>
        <w:r w:rsidRPr="003B7F5C">
          <w:t>)</w:t>
        </w:r>
        <w:r w:rsidRPr="003B7F5C">
          <w:tab/>
        </w:r>
        <w:r>
          <w:t>During the LLIS, the interconnecting TSP shall be the lead TSP unless otherwise designated by ERCOT during the study scoping process detailed in Section 9.3.2</w:t>
        </w:r>
        <w:r w:rsidRPr="003B7F5C">
          <w:t>.</w:t>
        </w:r>
      </w:ins>
    </w:p>
    <w:p w14:paraId="727C2737" w14:textId="77777777" w:rsidR="00B00983" w:rsidRPr="003B7F5C" w:rsidRDefault="00B00983" w:rsidP="00B00983">
      <w:pPr>
        <w:pStyle w:val="BodyTextNumbered"/>
        <w:rPr>
          <w:ins w:id="312" w:author="ERCOT" w:date="2024-05-20T07:30:00Z"/>
        </w:rPr>
      </w:pPr>
      <w:ins w:id="313" w:author="ERCOT" w:date="2024-05-20T07:30:00Z">
        <w:r w:rsidRPr="003B7F5C">
          <w:lastRenderedPageBreak/>
          <w:t>(</w:t>
        </w:r>
        <w:r>
          <w:t>4</w:t>
        </w:r>
        <w:r w:rsidRPr="003B7F5C">
          <w:t>)</w:t>
        </w:r>
        <w:r w:rsidRPr="003B7F5C">
          <w:tab/>
        </w:r>
        <w:r w:rsidRPr="0082224B">
          <w:t xml:space="preserve">For an interconnection request involving a </w:t>
        </w:r>
        <w:r>
          <w:t>Large Load</w:t>
        </w:r>
        <w:r w:rsidRPr="0082224B">
          <w:t xml:space="preserve"> interconnecting at distribution voltage, the LLIS shall evaluate only the proposed </w:t>
        </w:r>
        <w:r>
          <w:t>Load’</w:t>
        </w:r>
        <w:r w:rsidRPr="0082224B">
          <w:t xml:space="preserve">s transmission-level impacts, if any. </w:t>
        </w:r>
        <w:r>
          <w:t xml:space="preserve"> </w:t>
        </w:r>
        <w:r w:rsidRPr="0082224B">
          <w:t xml:space="preserve">The affected </w:t>
        </w:r>
        <w:r>
          <w:t>Distribution Service Provider (</w:t>
        </w:r>
        <w:r w:rsidRPr="0082224B">
          <w:t>DSP</w:t>
        </w:r>
        <w:r>
          <w:t>)</w:t>
        </w:r>
        <w:r w:rsidRPr="0082224B">
          <w:t xml:space="preserve"> shall provide the lead TSP with all information concerning the DSP's facilities </w:t>
        </w:r>
        <w:r>
          <w:t>needed</w:t>
        </w:r>
        <w:r w:rsidRPr="0082224B">
          <w:t xml:space="preserve"> to complete any </w:t>
        </w:r>
        <w:r>
          <w:t>required</w:t>
        </w:r>
        <w:r w:rsidRPr="0082224B">
          <w:t xml:space="preserve"> studies</w:t>
        </w:r>
        <w:r w:rsidRPr="003B7F5C">
          <w:t>.</w:t>
        </w:r>
      </w:ins>
    </w:p>
    <w:p w14:paraId="1FF95B06" w14:textId="77777777" w:rsidR="00B00983" w:rsidRDefault="00B00983" w:rsidP="00B00983">
      <w:pPr>
        <w:pStyle w:val="H3"/>
        <w:ind w:left="0" w:firstLine="0"/>
        <w:rPr>
          <w:ins w:id="314" w:author="ERCOT" w:date="2024-05-20T07:30:00Z"/>
        </w:rPr>
      </w:pPr>
      <w:ins w:id="315" w:author="ERCOT" w:date="2024-05-20T07:30:00Z">
        <w:r>
          <w:t>9.3</w:t>
        </w:r>
        <w:r w:rsidRPr="003B7F5C">
          <w:t>.</w:t>
        </w:r>
        <w:r>
          <w:t>2</w:t>
        </w:r>
        <w:r w:rsidRPr="003B7F5C">
          <w:tab/>
        </w:r>
        <w:r>
          <w:t>Large Load</w:t>
        </w:r>
        <w:r w:rsidRPr="003B7F5C">
          <w:t xml:space="preserve"> Interconnection Study Scoping Process</w:t>
        </w:r>
      </w:ins>
    </w:p>
    <w:p w14:paraId="3C25BA57" w14:textId="17DF4C72" w:rsidR="00B00983" w:rsidRDefault="00B00983" w:rsidP="00B00983">
      <w:pPr>
        <w:pStyle w:val="BodyTextNumbered"/>
        <w:rPr>
          <w:ins w:id="316" w:author="ERCOT" w:date="2024-05-20T07:30:00Z"/>
        </w:rPr>
      </w:pPr>
      <w:ins w:id="317" w:author="ERCOT" w:date="2024-05-20T07:30:00Z">
        <w:r>
          <w:t>(1)</w:t>
        </w:r>
        <w:r>
          <w:tab/>
        </w:r>
      </w:ins>
      <w:ins w:id="318" w:author="Oncor 090924" w:date="2024-08-23T14:29:00Z">
        <w:r w:rsidR="00891631">
          <w:t>ERCOT will notify the interconnecting T</w:t>
        </w:r>
      </w:ins>
      <w:ins w:id="319" w:author="Oncor 090924" w:date="2024-08-23T14:30:00Z">
        <w:r w:rsidR="00891631">
          <w:t xml:space="preserve">ransmission </w:t>
        </w:r>
      </w:ins>
      <w:ins w:id="320" w:author="Oncor 090924" w:date="2024-08-23T14:29:00Z">
        <w:r w:rsidR="00891631">
          <w:t>S</w:t>
        </w:r>
      </w:ins>
      <w:ins w:id="321" w:author="Oncor 090924" w:date="2024-08-23T14:30:00Z">
        <w:r w:rsidR="00891631">
          <w:t>ervice Provider</w:t>
        </w:r>
      </w:ins>
      <w:ins w:id="322" w:author="Oncor 090924" w:date="2024-08-23T14:29:00Z">
        <w:r w:rsidR="00891631">
          <w:t xml:space="preserve"> </w:t>
        </w:r>
      </w:ins>
      <w:ins w:id="323" w:author="Oncor 090924" w:date="2024-08-23T14:30:00Z">
        <w:r w:rsidR="00F47381">
          <w:t xml:space="preserve">(TSP) </w:t>
        </w:r>
      </w:ins>
      <w:ins w:id="324" w:author="Oncor 090924" w:date="2024-08-23T14:29:00Z">
        <w:r w:rsidR="00891631">
          <w:t>once</w:t>
        </w:r>
      </w:ins>
      <w:ins w:id="325" w:author="ERCOT" w:date="2024-05-20T07:30:00Z">
        <w:del w:id="326" w:author="Oncor 090924" w:date="2024-08-23T14:29:00Z">
          <w:r w:rsidDel="00891631">
            <w:delText>Within five Business Days from the date</w:delText>
          </w:r>
        </w:del>
        <w:r>
          <w:t xml:space="preserve"> all requirements detailed in paragraph (1) of Section 9.2.2 have been met</w:t>
        </w:r>
      </w:ins>
      <w:ins w:id="327" w:author="Oncor 090924" w:date="2024-08-23T14:29:00Z">
        <w:r w:rsidR="00891631">
          <w:t>.  Within five Business Days of this notification</w:t>
        </w:r>
      </w:ins>
      <w:ins w:id="328" w:author="ERCOT" w:date="2024-05-20T07:30:00Z">
        <w:r>
          <w:t xml:space="preserve">, the </w:t>
        </w:r>
      </w:ins>
      <w:ins w:id="329" w:author="Oncor 090924" w:date="2024-08-19T15:12:00Z">
        <w:r w:rsidR="00874530">
          <w:t>lead</w:t>
        </w:r>
      </w:ins>
      <w:ins w:id="330" w:author="ERCOT" w:date="2024-05-20T07:30:00Z">
        <w:del w:id="331" w:author="Oncor 090924" w:date="2024-08-19T15:12:00Z">
          <w:r w:rsidDel="00874530">
            <w:delText>interconnecting</w:delText>
          </w:r>
        </w:del>
        <w:r>
          <w:t xml:space="preserve"> </w:t>
        </w:r>
        <w:del w:id="332" w:author="Oncor 090924" w:date="2024-08-23T14:30:00Z">
          <w:r w:rsidDel="00891631">
            <w:delText>Transmission Service Provider (</w:delText>
          </w:r>
        </w:del>
        <w:r>
          <w:t>TSP</w:t>
        </w:r>
        <w:del w:id="333" w:author="Oncor 090924" w:date="2024-08-23T14:30:00Z">
          <w:r w:rsidDel="00891631">
            <w:delText>)</w:delText>
          </w:r>
        </w:del>
        <w:r>
          <w:t xml:space="preserve"> shall schedule a kick-off meeting with ERCOT</w:t>
        </w:r>
        <w:r w:rsidRPr="005F1711">
          <w:t xml:space="preserve"> </w:t>
        </w:r>
      </w:ins>
      <w:ins w:id="334" w:author="Oncor 090924" w:date="2024-08-11T14:32:00Z">
        <w:r w:rsidR="001638A3">
          <w:t xml:space="preserve">and the certificated DSP </w:t>
        </w:r>
      </w:ins>
      <w:ins w:id="335" w:author="ERCOT" w:date="2024-05-20T07:30:00Z">
        <w:r>
          <w:t xml:space="preserve">to occur soon thereafter. If the proposed project is co-located with a Generation Resource, the kick-off meeting must also include the </w:t>
        </w:r>
      </w:ins>
      <w:ins w:id="336" w:author="Oncor 090924" w:date="2024-08-23T14:59:00Z">
        <w:r w:rsidR="00684D72">
          <w:t xml:space="preserve">affected </w:t>
        </w:r>
      </w:ins>
      <w:ins w:id="337" w:author="ERCOT" w:date="2024-05-20T07:30:00Z">
        <w:r>
          <w:t xml:space="preserve">Resource Entity (RE) or Interconnecting Entity (IE). The </w:t>
        </w:r>
      </w:ins>
      <w:ins w:id="338" w:author="Oncor 090924" w:date="2024-08-19T15:12:00Z">
        <w:r w:rsidR="00874530">
          <w:t>lead</w:t>
        </w:r>
      </w:ins>
      <w:ins w:id="339" w:author="ERCOT" w:date="2024-05-20T07:30:00Z">
        <w:del w:id="340" w:author="Oncor 090924" w:date="2024-08-19T15:12:00Z">
          <w:r w:rsidDel="00874530">
            <w:delText>interconnecting</w:delText>
          </w:r>
        </w:del>
        <w:r>
          <w:t xml:space="preserve"> TSP shall invite the Interconnecting Large Load Entity (ILLE) to attend the kick-off meeting. The ILLE may attend at its option.</w:t>
        </w:r>
      </w:ins>
    </w:p>
    <w:p w14:paraId="0E6A682F" w14:textId="77777777" w:rsidR="00B00983" w:rsidRPr="003B7F5C" w:rsidRDefault="00B00983" w:rsidP="00B00983">
      <w:pPr>
        <w:pStyle w:val="BodyTextNumbered"/>
        <w:rPr>
          <w:ins w:id="341" w:author="ERCOT" w:date="2024-05-20T07:30:00Z"/>
        </w:rPr>
      </w:pPr>
      <w:ins w:id="342" w:author="ERCOT" w:date="2024-05-20T07:30:00Z">
        <w:r w:rsidRPr="003B7F5C">
          <w:t>(2)</w:t>
        </w:r>
        <w:r w:rsidRPr="003B7F5C">
          <w:tab/>
        </w:r>
        <w:r w:rsidRPr="00AF6072">
          <w:t xml:space="preserve">ERCOT will notify all other TSPs of the LLIS request. </w:t>
        </w:r>
        <w:r>
          <w:t xml:space="preserve">Each </w:t>
        </w:r>
        <w:r w:rsidRPr="00AF6072">
          <w:t xml:space="preserve">TSP </w:t>
        </w:r>
        <w:r>
          <w:t>may</w:t>
        </w:r>
        <w:r w:rsidRPr="00AF6072">
          <w:t xml:space="preserve"> </w:t>
        </w:r>
        <w:r>
          <w:t>evaluate if it is</w:t>
        </w:r>
        <w:r w:rsidRPr="00FA7B40">
          <w:t xml:space="preserve"> directly affected by the interconnection request </w:t>
        </w:r>
        <w:r>
          <w:t>and determine if it</w:t>
        </w:r>
        <w:r w:rsidRPr="00AF6072">
          <w:t xml:space="preserve"> should participate in the LLIS.</w:t>
        </w:r>
        <w:r>
          <w:t xml:space="preserve"> </w:t>
        </w:r>
        <w:r w:rsidRPr="00766A26">
          <w:t>Examples of a directly</w:t>
        </w:r>
        <w:r>
          <w:t xml:space="preserve"> </w:t>
        </w:r>
        <w:r w:rsidRPr="00766A26">
          <w:t xml:space="preserve">affected TSP may include, but are not limited to, a TSP whose facilities are likely to experience changes in voltage or power flow </w:t>
        </w:r>
        <w:r>
          <w:t>because</w:t>
        </w:r>
        <w:r w:rsidRPr="00766A26">
          <w:t xml:space="preserve"> of the Load interconnection request</w:t>
        </w:r>
        <w:r>
          <w:t>.</w:t>
        </w:r>
        <w:r w:rsidRPr="00AF6072">
          <w:t xml:space="preserve"> </w:t>
        </w:r>
      </w:ins>
    </w:p>
    <w:p w14:paraId="232B9EFB" w14:textId="77777777" w:rsidR="00B00983" w:rsidRDefault="00B00983" w:rsidP="00B00983">
      <w:pPr>
        <w:pStyle w:val="BodyTextNumbered"/>
        <w:rPr>
          <w:ins w:id="343" w:author="ERCOT" w:date="2024-05-20T07:30:00Z"/>
        </w:rPr>
      </w:pPr>
      <w:ins w:id="344" w:author="ERCOT" w:date="2024-05-20T07:30:00Z">
        <w:r w:rsidRPr="003B7F5C">
          <w:t>(3)</w:t>
        </w:r>
        <w:r w:rsidRPr="003B7F5C">
          <w:tab/>
        </w:r>
        <w:r w:rsidRPr="00F85C9E">
          <w:t>Each</w:t>
        </w:r>
        <w:r>
          <w:t xml:space="preserve"> directly affected</w:t>
        </w:r>
        <w:r w:rsidRPr="00F85C9E">
          <w:t xml:space="preserve"> TSP desiring to participate in the LLIS shall promptly notify the lead TSP</w:t>
        </w:r>
        <w:r w:rsidRPr="00766A26">
          <w:t xml:space="preserve"> and ERCOT and must provide a description of the expected effect of the Load interconnection on the TSP’s facilities in its notification</w:t>
        </w:r>
        <w:r w:rsidRPr="00F85C9E">
          <w:t xml:space="preserve">. The lead TSP </w:t>
        </w:r>
        <w:r>
          <w:t xml:space="preserve">shall </w:t>
        </w:r>
        <w:r w:rsidRPr="00F85C9E">
          <w:t>include all</w:t>
        </w:r>
        <w:r>
          <w:t xml:space="preserve"> directly affected</w:t>
        </w:r>
        <w:r w:rsidRPr="00F85C9E">
          <w:t xml:space="preserve"> TSP(s) in the LLIS </w:t>
        </w:r>
        <w:r>
          <w:t>kickoff meeting</w:t>
        </w:r>
        <w:r w:rsidRPr="00F85C9E">
          <w:t>.</w:t>
        </w:r>
      </w:ins>
    </w:p>
    <w:p w14:paraId="5B7EB6BC" w14:textId="0FE6C8A7" w:rsidR="00B00983" w:rsidRDefault="00B00983" w:rsidP="00B00983">
      <w:pPr>
        <w:pStyle w:val="BodyTextNumbered"/>
        <w:rPr>
          <w:ins w:id="345" w:author="ERCOT" w:date="2024-05-20T07:30:00Z"/>
        </w:rPr>
      </w:pPr>
      <w:ins w:id="346" w:author="ERCOT" w:date="2024-05-20T07:30:00Z">
        <w:r w:rsidRPr="003B7F5C">
          <w:t>(4)</w:t>
        </w:r>
        <w:r w:rsidRPr="003B7F5C">
          <w:tab/>
        </w:r>
        <w:r w:rsidRPr="004A724F">
          <w:t xml:space="preserve">At the LLIS kickoff meeting, the </w:t>
        </w:r>
      </w:ins>
      <w:ins w:id="347" w:author="Oncor 090924" w:date="2024-08-10T15:20:00Z">
        <w:r w:rsidR="007A5C67">
          <w:t>lead</w:t>
        </w:r>
      </w:ins>
      <w:ins w:id="348" w:author="ERCOT" w:date="2024-05-20T07:30:00Z">
        <w:del w:id="349" w:author="Oncor 090924" w:date="2024-08-10T15:20:00Z">
          <w:r w:rsidDel="007A5C67">
            <w:delText>interconnecting</w:delText>
          </w:r>
        </w:del>
        <w:r>
          <w:t xml:space="preserve"> TSP</w:t>
        </w:r>
        <w:r w:rsidRPr="004A724F">
          <w:t xml:space="preserve"> will present the proposed project and facilitate a general discussion of the preliminary study scope of work for the LLIS</w:t>
        </w:r>
        <w:r w:rsidRPr="003B7F5C">
          <w:t>.</w:t>
        </w:r>
      </w:ins>
    </w:p>
    <w:p w14:paraId="273522F0" w14:textId="77777777" w:rsidR="00B00983" w:rsidRDefault="00B00983" w:rsidP="00B00983">
      <w:pPr>
        <w:pStyle w:val="BodyTextNumbered"/>
        <w:rPr>
          <w:ins w:id="350" w:author="ERCOT" w:date="2024-05-20T07:30:00Z"/>
        </w:rPr>
      </w:pPr>
      <w:ins w:id="351" w:author="ERCOT" w:date="2024-05-20T07:30:00Z">
        <w:r w:rsidRPr="003B7F5C">
          <w:t>(5)</w:t>
        </w:r>
        <w:r w:rsidRPr="003B7F5C">
          <w:tab/>
        </w:r>
        <w:r w:rsidRPr="004A724F">
          <w:t>Any</w:t>
        </w:r>
        <w:r>
          <w:t xml:space="preserve"> reactive studies required under Protocol Section 3.15, Voltage Support, or</w:t>
        </w:r>
        <w:r w:rsidRPr="004A724F">
          <w:t xml:space="preserve"> SSO studies required under Protocol Section 3.22.1.</w:t>
        </w:r>
        <w:r>
          <w:t>4</w:t>
        </w:r>
        <w:r w:rsidRPr="004A724F">
          <w:t xml:space="preserve">, </w:t>
        </w:r>
        <w:r>
          <w:t>Large Load Interconnection</w:t>
        </w:r>
        <w:r w:rsidRPr="004A724F">
          <w:t xml:space="preserve"> Assessment, shall be scoped simultaneously </w:t>
        </w:r>
        <w:r>
          <w:t>with</w:t>
        </w:r>
        <w:r w:rsidRPr="004A724F">
          <w:t xml:space="preserve"> the LLIS but do not need to be included as part of the LLIS</w:t>
        </w:r>
        <w:r w:rsidRPr="003B7F5C">
          <w:t>.</w:t>
        </w:r>
      </w:ins>
    </w:p>
    <w:p w14:paraId="3C8A2675" w14:textId="77777777" w:rsidR="00B00983" w:rsidRDefault="00B00983" w:rsidP="00B00983">
      <w:pPr>
        <w:pStyle w:val="BodyTextNumbered"/>
        <w:rPr>
          <w:ins w:id="352" w:author="ERCOT" w:date="2024-05-20T07:30:00Z"/>
        </w:rPr>
      </w:pPr>
      <w:ins w:id="353" w:author="ERCOT" w:date="2024-05-20T07:30:00Z">
        <w:r w:rsidRPr="003B7F5C">
          <w:t>(</w:t>
        </w:r>
        <w:r>
          <w:t>6</w:t>
        </w:r>
        <w:r w:rsidRPr="003B7F5C">
          <w:t>)</w:t>
        </w:r>
        <w:r w:rsidRPr="003B7F5C">
          <w:tab/>
        </w:r>
        <w:r w:rsidRPr="00935536">
          <w:t>The lead TSP will develop a</w:t>
        </w:r>
        <w:r>
          <w:t xml:space="preserve"> preliminary</w:t>
        </w:r>
        <w:r w:rsidRPr="00935536">
          <w:t xml:space="preserve"> LLIS study scope </w:t>
        </w:r>
        <w:r>
          <w:t xml:space="preserve">within three Business Days </w:t>
        </w:r>
        <w:r w:rsidRPr="00935536">
          <w:t>following the kickoff meeting</w:t>
        </w:r>
        <w:r w:rsidRPr="003B7F5C">
          <w:t>.</w:t>
        </w:r>
      </w:ins>
    </w:p>
    <w:p w14:paraId="1AF2251B" w14:textId="77777777" w:rsidR="00B00983" w:rsidRDefault="00B00983" w:rsidP="00B00983">
      <w:pPr>
        <w:spacing w:after="240"/>
        <w:ind w:left="1440" w:hanging="720"/>
        <w:rPr>
          <w:ins w:id="354" w:author="ERCOT" w:date="2024-05-20T07:30:00Z"/>
        </w:rPr>
      </w:pPr>
      <w:ins w:id="355" w:author="ERCOT" w:date="2024-05-20T07:30:00Z">
        <w:r w:rsidRPr="003B7F5C">
          <w:t>(</w:t>
        </w:r>
        <w:r>
          <w:t>a</w:t>
        </w:r>
        <w:r w:rsidRPr="003B7F5C">
          <w:t>)</w:t>
        </w:r>
        <w:r w:rsidRPr="003B7F5C">
          <w:tab/>
        </w:r>
        <w:r w:rsidRPr="00FC4265">
          <w:t xml:space="preserve">The </w:t>
        </w:r>
        <w:r>
          <w:t>study scope</w:t>
        </w:r>
        <w:r w:rsidRPr="00FC4265">
          <w:t xml:space="preserve"> must include all study elements required by Section </w:t>
        </w:r>
        <w:r>
          <w:t>9</w:t>
        </w:r>
        <w:r w:rsidRPr="00FC4265">
          <w:t>.</w:t>
        </w:r>
        <w:r>
          <w:t>3</w:t>
        </w:r>
        <w:r w:rsidRPr="00FC4265">
          <w:t xml:space="preserve">.4, </w:t>
        </w:r>
        <w:r w:rsidRPr="004F6DF5">
          <w:t>Large Load Interconnection Study Elements</w:t>
        </w:r>
        <w:r>
          <w:t xml:space="preserve">, </w:t>
        </w:r>
        <w:r w:rsidRPr="00FC4265">
          <w:t>unless ERCOT and the TSP(s) determine that one or more studies are unnecessary</w:t>
        </w:r>
        <w:r w:rsidRPr="003B7F5C">
          <w:t>.</w:t>
        </w:r>
        <w:r>
          <w:t xml:space="preserve"> If a study element is deemed unnecessary, th</w:t>
        </w:r>
        <w:r w:rsidRPr="00CA64F5">
          <w:t xml:space="preserve">e lead TSP shall provide a </w:t>
        </w:r>
        <w:r>
          <w:t xml:space="preserve">written technical </w:t>
        </w:r>
        <w:r w:rsidRPr="00CA64F5">
          <w:t>justification</w:t>
        </w:r>
        <w:r>
          <w:t xml:space="preserve"> for not performing the analysis</w:t>
        </w:r>
        <w:r w:rsidRPr="00CA64F5">
          <w:t xml:space="preserve"> in </w:t>
        </w:r>
        <w:r>
          <w:t>lieu</w:t>
        </w:r>
        <w:r w:rsidRPr="00CA64F5">
          <w:t xml:space="preserve"> of the study report</w:t>
        </w:r>
        <w:r>
          <w:t>.</w:t>
        </w:r>
      </w:ins>
    </w:p>
    <w:p w14:paraId="5686450A" w14:textId="77777777" w:rsidR="00B00983" w:rsidRDefault="00B00983" w:rsidP="00B00983">
      <w:pPr>
        <w:spacing w:after="240"/>
        <w:ind w:left="1440" w:hanging="720"/>
        <w:rPr>
          <w:ins w:id="356" w:author="ERCOT" w:date="2024-05-20T07:30:00Z"/>
        </w:rPr>
      </w:pPr>
      <w:ins w:id="357" w:author="ERCOT" w:date="2024-05-20T07:30:00Z">
        <w:r w:rsidRPr="003B7F5C">
          <w:t>(</w:t>
        </w:r>
        <w:r>
          <w:t>b</w:t>
        </w:r>
        <w:r w:rsidRPr="003B7F5C">
          <w:t>)</w:t>
        </w:r>
        <w:r w:rsidRPr="003B7F5C">
          <w:tab/>
        </w:r>
        <w:r>
          <w:t>The study scope shall specify the base cases and study scenarios that will be used in each LLIS element.</w:t>
        </w:r>
      </w:ins>
    </w:p>
    <w:p w14:paraId="78136E5D" w14:textId="77777777" w:rsidR="00B00983" w:rsidRPr="003B7F5C" w:rsidRDefault="00B00983" w:rsidP="00B00983">
      <w:pPr>
        <w:spacing w:after="240"/>
        <w:ind w:left="1440" w:hanging="720"/>
        <w:rPr>
          <w:ins w:id="358" w:author="ERCOT" w:date="2024-05-20T07:30:00Z"/>
        </w:rPr>
      </w:pPr>
      <w:ins w:id="359" w:author="ERCOT" w:date="2024-05-20T07:30:00Z">
        <w:r w:rsidRPr="003B7F5C">
          <w:lastRenderedPageBreak/>
          <w:t>(</w:t>
        </w:r>
        <w:r>
          <w:t>c</w:t>
        </w:r>
        <w:r w:rsidRPr="003B7F5C">
          <w:t>)</w:t>
        </w:r>
        <w:r w:rsidRPr="003B7F5C">
          <w:tab/>
        </w:r>
        <w:r>
          <w:t xml:space="preserve">The study scope shall specify the involvement of any directly affected TSPs in the study process. </w:t>
        </w:r>
        <w:r w:rsidRPr="00AF0DF1">
          <w:t xml:space="preserve">In </w:t>
        </w:r>
        <w:r>
          <w:t>some</w:t>
        </w:r>
        <w:r w:rsidRPr="00AF0DF1">
          <w:t xml:space="preserve"> cases, it may be necessary for the </w:t>
        </w:r>
        <w:r>
          <w:t>ILLE</w:t>
        </w:r>
        <w:r w:rsidRPr="00AF0DF1">
          <w:t xml:space="preserve"> to execute study agreements with multiple TSP(s)</w:t>
        </w:r>
        <w:r>
          <w:t>.</w:t>
        </w:r>
      </w:ins>
    </w:p>
    <w:p w14:paraId="1C7DEEE8" w14:textId="77777777" w:rsidR="00B00983" w:rsidRPr="003B7F5C" w:rsidRDefault="00B00983" w:rsidP="00B00983">
      <w:pPr>
        <w:pStyle w:val="BodyTextNumbered"/>
        <w:rPr>
          <w:ins w:id="360" w:author="ERCOT" w:date="2024-05-20T07:30:00Z"/>
        </w:rPr>
      </w:pPr>
      <w:ins w:id="361" w:author="ERCOT" w:date="2024-05-20T07:30:00Z">
        <w:r w:rsidRPr="003B7F5C">
          <w:t>(</w:t>
        </w:r>
        <w:r>
          <w:t>7</w:t>
        </w:r>
        <w:r w:rsidRPr="003B7F5C">
          <w:t>)</w:t>
        </w:r>
        <w:r w:rsidRPr="003B7F5C">
          <w:tab/>
        </w:r>
        <w:r w:rsidRPr="00FC4265">
          <w:t xml:space="preserve">The </w:t>
        </w:r>
        <w:r>
          <w:t xml:space="preserve">lead </w:t>
        </w:r>
        <w:r w:rsidRPr="00FC4265">
          <w:t>TSP shall submit the</w:t>
        </w:r>
        <w:r>
          <w:t xml:space="preserve"> preliminary</w:t>
        </w:r>
        <w:r w:rsidRPr="00FC4265">
          <w:t xml:space="preserve"> study scope </w:t>
        </w:r>
        <w:r>
          <w:t xml:space="preserve">for review by ERCOT and all directly affected </w:t>
        </w:r>
        <w:proofErr w:type="spellStart"/>
        <w:r>
          <w:t>TSPs</w:t>
        </w:r>
        <w:r w:rsidRPr="00FC4265">
          <w:t>.</w:t>
        </w:r>
        <w:proofErr w:type="spellEnd"/>
        <w:r w:rsidRPr="00FC4265">
          <w:t xml:space="preserve"> </w:t>
        </w:r>
        <w:r>
          <w:t>Directly affected</w:t>
        </w:r>
        <w:r w:rsidRPr="00FC4265">
          <w:t xml:space="preserve"> TSPs </w:t>
        </w:r>
        <w:r>
          <w:t xml:space="preserve">and ERCOT </w:t>
        </w:r>
        <w:r w:rsidRPr="00FC4265">
          <w:t>may provide comments</w:t>
        </w:r>
        <w:r>
          <w:t xml:space="preserve"> on the preliminary study scope</w:t>
        </w:r>
        <w:r w:rsidRPr="00FC4265">
          <w:t xml:space="preserve"> within </w:t>
        </w:r>
        <w:r>
          <w:t xml:space="preserve">five </w:t>
        </w:r>
        <w:r w:rsidRPr="00FC4265">
          <w:t>Business Days</w:t>
        </w:r>
        <w:r>
          <w:t xml:space="preserve"> of posting</w:t>
        </w:r>
        <w:r w:rsidRPr="00FC4265">
          <w:t>.</w:t>
        </w:r>
      </w:ins>
    </w:p>
    <w:p w14:paraId="2642FD58" w14:textId="77777777" w:rsidR="00B00983" w:rsidRDefault="00B00983" w:rsidP="00B00983">
      <w:pPr>
        <w:pStyle w:val="BodyTextNumbered"/>
        <w:rPr>
          <w:ins w:id="362" w:author="ERCOT" w:date="2024-05-20T07:30:00Z"/>
        </w:rPr>
      </w:pPr>
      <w:ins w:id="363" w:author="ERCOT" w:date="2024-05-20T07:30:00Z">
        <w:r w:rsidRPr="003B7F5C">
          <w:t>(</w:t>
        </w:r>
        <w:r>
          <w:t>8</w:t>
        </w:r>
        <w:r w:rsidRPr="003B7F5C">
          <w:t>)</w:t>
        </w:r>
        <w:r w:rsidRPr="003B7F5C">
          <w:tab/>
        </w:r>
        <w:r>
          <w:t>Upon closing of the comment period described in paragraph (7) above, the lead TSP shall, within five Business Days, submit a final study scope that addresses submitted comments to the extent possible. If the lead TSP, directly affected TSPs, or ERCOT cannot reach agreement on one or more aspects of the study scope, ERCOT shall resolve any remaining dispute(s).</w:t>
        </w:r>
      </w:ins>
    </w:p>
    <w:p w14:paraId="72FDE23F" w14:textId="206E8842" w:rsidR="00B00983" w:rsidRDefault="00B00983" w:rsidP="00B00983">
      <w:pPr>
        <w:pStyle w:val="BodyTextNumbered"/>
        <w:rPr>
          <w:ins w:id="364" w:author="ERCOT" w:date="2024-05-20T07:30:00Z"/>
        </w:rPr>
      </w:pPr>
      <w:ins w:id="365" w:author="ERCOT" w:date="2024-05-20T07:30:00Z">
        <w:r w:rsidRPr="003B7F5C">
          <w:t>(</w:t>
        </w:r>
        <w:r>
          <w:t>9</w:t>
        </w:r>
        <w:r w:rsidRPr="003B7F5C">
          <w:t>)</w:t>
        </w:r>
        <w:r w:rsidRPr="003B7F5C">
          <w:tab/>
        </w:r>
      </w:ins>
      <w:ins w:id="366" w:author="ERCOT" w:date="2024-05-28T16:51:00Z">
        <w:r w:rsidR="00B65B3D">
          <w:t xml:space="preserve">Within five </w:t>
        </w:r>
        <w:r w:rsidR="00B65B3D" w:rsidRPr="00FC4265">
          <w:t>Business Days</w:t>
        </w:r>
        <w:r w:rsidR="00B65B3D">
          <w:t xml:space="preserve"> of the lead TSP submitting the final study scope, ERCOT shall</w:t>
        </w:r>
        <w:r w:rsidR="00B65B3D" w:rsidRPr="00FC4265">
          <w:t xml:space="preserve"> approve the</w:t>
        </w:r>
        <w:r w:rsidR="00B65B3D">
          <w:t xml:space="preserve"> final</w:t>
        </w:r>
        <w:r w:rsidR="00B65B3D" w:rsidRPr="00FC4265">
          <w:t xml:space="preserve"> study scope</w:t>
        </w:r>
        <w:r w:rsidR="00B65B3D">
          <w:t xml:space="preserve"> or return the scope to the lead TSP with comments. The lead TSP shall promptly address ERCOT comments and resubmit according to paragraph (8) above.</w:t>
        </w:r>
      </w:ins>
    </w:p>
    <w:p w14:paraId="10DD7D75" w14:textId="77777777" w:rsidR="00B00983" w:rsidRDefault="00B00983" w:rsidP="00B00983">
      <w:pPr>
        <w:pStyle w:val="H3"/>
        <w:ind w:left="0" w:firstLine="0"/>
        <w:rPr>
          <w:ins w:id="367" w:author="ERCOT" w:date="2024-05-20T07:30:00Z"/>
        </w:rPr>
      </w:pPr>
      <w:ins w:id="368" w:author="ERCOT" w:date="2024-05-20T07:30:00Z">
        <w:r>
          <w:t>9.3</w:t>
        </w:r>
        <w:r w:rsidRPr="003B7F5C">
          <w:t>.</w:t>
        </w:r>
        <w:r>
          <w:t>3</w:t>
        </w:r>
        <w:r w:rsidRPr="003B7F5C">
          <w:tab/>
          <w:t>Large Load Interconnection Study Description and Methodology</w:t>
        </w:r>
        <w:r>
          <w:t xml:space="preserve"> </w:t>
        </w:r>
      </w:ins>
    </w:p>
    <w:p w14:paraId="1C229AA4" w14:textId="7AA9EEAD" w:rsidR="00B00983" w:rsidRPr="009E797E" w:rsidRDefault="00B00983" w:rsidP="00B00983">
      <w:pPr>
        <w:pStyle w:val="BodyTextNumbered"/>
        <w:rPr>
          <w:ins w:id="369" w:author="ERCOT" w:date="2024-05-20T07:30:00Z"/>
        </w:rPr>
      </w:pPr>
      <w:ins w:id="370" w:author="ERCOT" w:date="2024-05-20T07:30:00Z">
        <w:r>
          <w:t>(1)</w:t>
        </w:r>
        <w:r>
          <w:tab/>
        </w:r>
        <w:r w:rsidRPr="009E797E">
          <w:t xml:space="preserve">The primary purpose of the LLIS is to determine </w:t>
        </w:r>
        <w:r>
          <w:t xml:space="preserve">the amount of Load that may be interconnected by the ILLE’s desired Initial Energization date </w:t>
        </w:r>
        <w:r w:rsidRPr="009E797E">
          <w:t>while maintain</w:t>
        </w:r>
        <w:r>
          <w:t>ing</w:t>
        </w:r>
        <w:r w:rsidRPr="009E797E">
          <w:t xml:space="preserve"> the reliability of the ERCOT System </w:t>
        </w:r>
        <w:r>
          <w:t>and</w:t>
        </w:r>
        <w:r w:rsidRPr="009E797E">
          <w:t xml:space="preserve"> ensuring compliance with all North American Electric Reliability Corporation (NERC) Reliability Standards, Protocols, this Planning Guide</w:t>
        </w:r>
        <w:r>
          <w:t>,</w:t>
        </w:r>
        <w:r w:rsidRPr="009E797E">
          <w:t xml:space="preserve"> and the Operating Guides.</w:t>
        </w:r>
        <w:r>
          <w:t xml:space="preserve">  The LLIS will also identify</w:t>
        </w:r>
      </w:ins>
      <w:ins w:id="371" w:author="ERCOT" w:date="2024-05-28T16:51:00Z">
        <w:r w:rsidR="00B65B3D">
          <w:t xml:space="preserve"> any</w:t>
        </w:r>
      </w:ins>
      <w:ins w:id="372" w:author="ERCOT" w:date="2024-05-28T16:52:00Z">
        <w:r w:rsidR="00B65B3D">
          <w:t xml:space="preserve"> </w:t>
        </w:r>
      </w:ins>
      <w:ins w:id="373" w:author="ERCOT" w:date="2024-05-20T07:30:00Z">
        <w:r>
          <w:t>transmission improvements needed to serve the full requested Load amount.</w:t>
        </w:r>
      </w:ins>
    </w:p>
    <w:p w14:paraId="769354B3" w14:textId="77777777" w:rsidR="00B00983" w:rsidRPr="003B7F5C" w:rsidRDefault="00B00983" w:rsidP="00B00983">
      <w:pPr>
        <w:pStyle w:val="BodyTextNumbered"/>
        <w:rPr>
          <w:ins w:id="374" w:author="ERCOT" w:date="2024-05-20T07:30:00Z"/>
        </w:rPr>
      </w:pPr>
      <w:ins w:id="375" w:author="ERCOT" w:date="2024-05-20T07:30:00Z">
        <w:r w:rsidRPr="003B7F5C">
          <w:t>(</w:t>
        </w:r>
        <w:r>
          <w:t>2</w:t>
        </w:r>
        <w:r w:rsidRPr="003B7F5C">
          <w:t>)</w:t>
        </w:r>
        <w:r w:rsidRPr="003B7F5C">
          <w:tab/>
        </w:r>
        <w:r w:rsidRPr="009B67A0">
          <w:t>The LLIS consists of a series of distinct study elements. The specific elements included in a particular LLIS will be stated in the LLIS scope.</w:t>
        </w:r>
      </w:ins>
    </w:p>
    <w:p w14:paraId="0D25500A" w14:textId="1291489C" w:rsidR="00B00983" w:rsidRPr="003B7F5C" w:rsidRDefault="00B00983" w:rsidP="00B00983">
      <w:pPr>
        <w:pStyle w:val="BodyTextNumbered"/>
        <w:rPr>
          <w:ins w:id="376" w:author="ERCOT" w:date="2024-05-20T07:30:00Z"/>
        </w:rPr>
      </w:pPr>
      <w:ins w:id="377" w:author="ERCOT" w:date="2024-05-20T07:30:00Z">
        <w:r w:rsidRPr="003B7F5C">
          <w:t>(</w:t>
        </w:r>
        <w:r>
          <w:t>3</w:t>
        </w:r>
        <w:r w:rsidRPr="003B7F5C">
          <w:t>)</w:t>
        </w:r>
        <w:r w:rsidRPr="003B7F5C">
          <w:tab/>
        </w:r>
        <w:r w:rsidRPr="002036A7">
          <w:t xml:space="preserve">Each proposed </w:t>
        </w:r>
        <w:r>
          <w:t>Large Load</w:t>
        </w:r>
        <w:r w:rsidRPr="002036A7">
          <w:t xml:space="preserve"> interconnection that requires a separate physical transmission interconnection will be treated as an individual study to be analyzed separately from all other such requests unless otherwise agreed by the </w:t>
        </w:r>
      </w:ins>
      <w:ins w:id="378" w:author="Oncor 090924" w:date="2024-08-10T15:22:00Z">
        <w:r w:rsidR="009D5A67">
          <w:t>ILLE</w:t>
        </w:r>
      </w:ins>
      <w:ins w:id="379" w:author="ERCOT" w:date="2024-05-20T07:30:00Z">
        <w:del w:id="380" w:author="Oncor 090924" w:date="2024-08-10T15:22:00Z">
          <w:r w:rsidRPr="002036A7" w:rsidDel="009D5A67">
            <w:delText>interconnecting load</w:delText>
          </w:r>
        </w:del>
        <w:r w:rsidRPr="002036A7">
          <w:t xml:space="preserve"> and TSP(s) in the interconnection study agreemen</w:t>
        </w:r>
        <w:r>
          <w:t>t</w:t>
        </w:r>
        <w:r w:rsidRPr="003B7F5C">
          <w:t>.</w:t>
        </w:r>
      </w:ins>
    </w:p>
    <w:p w14:paraId="6B7C5098" w14:textId="77777777" w:rsidR="00B00983" w:rsidRPr="003B7F5C" w:rsidRDefault="00B00983" w:rsidP="00B00983">
      <w:pPr>
        <w:pStyle w:val="BodyTextNumbered"/>
        <w:rPr>
          <w:ins w:id="381" w:author="ERCOT" w:date="2024-05-20T07:30:00Z"/>
        </w:rPr>
      </w:pPr>
      <w:ins w:id="382" w:author="ERCOT" w:date="2024-05-20T07:30:00Z">
        <w:r w:rsidRPr="003B7F5C">
          <w:t>(</w:t>
        </w:r>
        <w:r>
          <w:t>4</w:t>
        </w:r>
        <w:r w:rsidRPr="003B7F5C">
          <w:t>)</w:t>
        </w:r>
        <w:r w:rsidRPr="003B7F5C">
          <w:tab/>
        </w:r>
        <w:r w:rsidRPr="00862DEC">
          <w:t>The LLIS process includes developing and analyzing various computer model simulations of the existing and proposed ERCOT transmission system. The results from these simulations will be utilized by the TSP(s) to determine the impact of the proposed interconnection</w:t>
        </w:r>
        <w:r w:rsidRPr="003B7F5C">
          <w:t>.</w:t>
        </w:r>
      </w:ins>
    </w:p>
    <w:p w14:paraId="1B2CC391" w14:textId="77777777" w:rsidR="00B00983" w:rsidRPr="003B7F5C" w:rsidRDefault="00B00983" w:rsidP="00B00983">
      <w:pPr>
        <w:pStyle w:val="BodyTextNumbered"/>
        <w:rPr>
          <w:ins w:id="383" w:author="ERCOT" w:date="2024-05-20T07:30:00Z"/>
        </w:rPr>
      </w:pPr>
      <w:ins w:id="384" w:author="ERCOT" w:date="2024-05-20T07:30:00Z">
        <w:r w:rsidRPr="003B7F5C">
          <w:t>(</w:t>
        </w:r>
        <w:r>
          <w:t>5</w:t>
        </w:r>
        <w:r w:rsidRPr="003B7F5C">
          <w:t>)</w:t>
        </w:r>
        <w:r w:rsidRPr="003B7F5C">
          <w:tab/>
        </w:r>
        <w:r w:rsidRPr="00862DEC">
          <w:t xml:space="preserve">The study </w:t>
        </w:r>
        <w:r>
          <w:t>shall</w:t>
        </w:r>
        <w:r w:rsidRPr="00862DEC">
          <w:t xml:space="preserve"> include an analysis demonstrating the adequate reliability of any temporary interconnection configurations</w:t>
        </w:r>
        <w:r w:rsidRPr="003B7F5C">
          <w:t>.</w:t>
        </w:r>
      </w:ins>
    </w:p>
    <w:p w14:paraId="1F575E54" w14:textId="77777777" w:rsidR="00B00983" w:rsidRDefault="00B00983" w:rsidP="00B00983">
      <w:pPr>
        <w:pStyle w:val="H3"/>
        <w:ind w:left="0" w:firstLine="0"/>
        <w:rPr>
          <w:ins w:id="385" w:author="ERCOT" w:date="2024-05-20T07:30:00Z"/>
        </w:rPr>
      </w:pPr>
      <w:ins w:id="386" w:author="ERCOT" w:date="2024-05-20T07:30:00Z">
        <w:r>
          <w:lastRenderedPageBreak/>
          <w:t>9.3</w:t>
        </w:r>
        <w:r w:rsidRPr="003B7F5C">
          <w:t>.</w:t>
        </w:r>
        <w:r>
          <w:t>4</w:t>
        </w:r>
        <w:r w:rsidRPr="003B7F5C">
          <w:t xml:space="preserve"> </w:t>
        </w:r>
        <w:r w:rsidRPr="003B7F5C">
          <w:tab/>
          <w:t>Large Load Interconnection Study Elements</w:t>
        </w:r>
      </w:ins>
    </w:p>
    <w:p w14:paraId="75CA8F62" w14:textId="77777777" w:rsidR="00B00983" w:rsidRPr="003B7F5C" w:rsidRDefault="00B00983" w:rsidP="00B00983">
      <w:pPr>
        <w:pStyle w:val="H3"/>
        <w:ind w:left="0" w:firstLine="0"/>
        <w:rPr>
          <w:ins w:id="387" w:author="ERCOT" w:date="2024-05-20T07:30:00Z"/>
        </w:rPr>
      </w:pPr>
      <w:bookmarkStart w:id="388" w:name="_Hlk165285544"/>
      <w:ins w:id="389" w:author="ERCOT" w:date="2024-05-20T07:30:00Z">
        <w:r>
          <w:t>9.3</w:t>
        </w:r>
        <w:r w:rsidRPr="003B7F5C">
          <w:t>.</w:t>
        </w:r>
        <w:r>
          <w:t>4</w:t>
        </w:r>
        <w:r w:rsidRPr="003B7F5C">
          <w:t>.1</w:t>
        </w:r>
        <w:r w:rsidRPr="003B7F5C">
          <w:tab/>
          <w:t>Steady-State Analysis</w:t>
        </w:r>
      </w:ins>
    </w:p>
    <w:bookmarkEnd w:id="388"/>
    <w:p w14:paraId="76EB9EC1" w14:textId="1DCB8909" w:rsidR="00B00983" w:rsidRPr="003B7F5C" w:rsidRDefault="00B00983" w:rsidP="00B00983">
      <w:pPr>
        <w:pStyle w:val="BodyTextNumbered"/>
        <w:rPr>
          <w:ins w:id="390" w:author="ERCOT" w:date="2024-05-20T07:30:00Z"/>
        </w:rPr>
      </w:pPr>
      <w:ins w:id="391" w:author="ERCOT" w:date="2024-05-20T07:30:00Z">
        <w:r w:rsidRPr="003B7F5C">
          <w:t>(1)</w:t>
        </w:r>
        <w:r w:rsidRPr="003B7F5C">
          <w:tab/>
        </w:r>
        <w:r w:rsidRPr="006E4761">
          <w:t>The steady-state interconnection study base case shall be created from the most recently approved Steady State Working Group (SSWG) base case</w:t>
        </w:r>
        <w:r>
          <w:t xml:space="preserve"> appropriate for the desired Initial Energization date of the Load</w:t>
        </w:r>
        <w:r w:rsidRPr="006E4761">
          <w:t>.</w:t>
        </w:r>
        <w:r>
          <w:t xml:space="preserve">  The lead TSP </w:t>
        </w:r>
      </w:ins>
      <w:ins w:id="392" w:author="Oncor 090924" w:date="2024-08-10T15:22:00Z">
        <w:r w:rsidR="009D5A67">
          <w:t>may</w:t>
        </w:r>
      </w:ins>
      <w:ins w:id="393" w:author="ERCOT" w:date="2024-05-20T07:30:00Z">
        <w:del w:id="394" w:author="Oncor 090924" w:date="2024-08-10T15:22:00Z">
          <w:r w:rsidDel="009D5A67">
            <w:delText>shall</w:delText>
          </w:r>
        </w:del>
        <w:r>
          <w:t xml:space="preserve"> remove from the study base case all </w:t>
        </w:r>
        <w:r w:rsidRPr="00583904">
          <w:t xml:space="preserve">transmission </w:t>
        </w:r>
        <w:r>
          <w:t>Facilities it determines may significantly impact study results</w:t>
        </w:r>
        <w:r w:rsidRPr="00583904">
          <w:t xml:space="preserve"> that will not be in service before </w:t>
        </w:r>
        <w:r>
          <w:t xml:space="preserve">Initial Energization of the proposed Load.  </w:t>
        </w:r>
        <w:r w:rsidRPr="00700ADC">
          <w:t>The s</w:t>
        </w:r>
        <w:r>
          <w:t>teady-state</w:t>
        </w:r>
        <w:r w:rsidRPr="00700ADC">
          <w:t xml:space="preserve"> analysis shall include</w:t>
        </w:r>
        <w:r>
          <w:t xml:space="preserve"> other</w:t>
        </w:r>
        <w:r w:rsidRPr="00700ADC">
          <w:t xml:space="preserve"> Large Loads that have </w:t>
        </w:r>
        <w:r>
          <w:t xml:space="preserve">a complete LLIS per paragraph (6) of Section 9.4, </w:t>
        </w:r>
        <w:r w:rsidRPr="00340E46">
          <w:t>LLIS Report and Follow-up</w:t>
        </w:r>
        <w:r>
          <w:t xml:space="preserve"> and that have</w:t>
        </w:r>
        <w:r w:rsidRPr="00700ADC">
          <w:t xml:space="preserve"> </w:t>
        </w:r>
        <w:r>
          <w:t xml:space="preserve">met </w:t>
        </w:r>
        <w:r w:rsidRPr="00700ADC">
          <w:t xml:space="preserve">the requirements of Section </w:t>
        </w:r>
        <w:r>
          <w:t>9.5</w:t>
        </w:r>
        <w:r w:rsidRPr="00700ADC">
          <w:t xml:space="preserve">, </w:t>
        </w:r>
        <w:r w:rsidRPr="00340E46">
          <w:t>Interconnection Agreements and Responsibilities</w:t>
        </w:r>
        <w:r w:rsidRPr="00700ADC">
          <w:t>.</w:t>
        </w:r>
        <w:r w:rsidRPr="006E4761">
          <w:t xml:space="preserve"> </w:t>
        </w:r>
        <w:r>
          <w:t xml:space="preserve"> The lead </w:t>
        </w:r>
        <w:r w:rsidRPr="006E4761">
          <w:t>TSP</w:t>
        </w:r>
        <w:r>
          <w:t xml:space="preserve"> </w:t>
        </w:r>
        <w:r w:rsidRPr="006E4761">
          <w:t xml:space="preserve">may include other </w:t>
        </w:r>
        <w:r>
          <w:t xml:space="preserve">transmission </w:t>
        </w:r>
        <w:r w:rsidRPr="006E4761">
          <w:t>projects</w:t>
        </w:r>
        <w:r>
          <w:t xml:space="preserve"> and load interconnection requests</w:t>
        </w:r>
        <w:r w:rsidRPr="006E4761">
          <w:t xml:space="preserve"> in the study base case</w:t>
        </w:r>
        <w:r>
          <w:t>.  All m</w:t>
        </w:r>
        <w:r w:rsidRPr="006E4761">
          <w:t xml:space="preserve">odifications to the SSWG base case </w:t>
        </w:r>
        <w:r>
          <w:t>made as part of the study assumptions</w:t>
        </w:r>
        <w:r w:rsidRPr="006E4761">
          <w:t xml:space="preserve"> shall be documented in the LLIS</w:t>
        </w:r>
        <w:r>
          <w:t xml:space="preserve"> report</w:t>
        </w:r>
        <w:r w:rsidRPr="006E4761">
          <w:t>.</w:t>
        </w:r>
      </w:ins>
    </w:p>
    <w:p w14:paraId="48365191" w14:textId="77777777" w:rsidR="00B00983" w:rsidRDefault="00B00983" w:rsidP="00B00983">
      <w:pPr>
        <w:pStyle w:val="BodyTextNumbered"/>
        <w:rPr>
          <w:ins w:id="395" w:author="ERCOT" w:date="2024-05-20T07:30:00Z"/>
        </w:rPr>
      </w:pPr>
      <w:bookmarkStart w:id="396" w:name="_Hlk165285666"/>
      <w:ins w:id="397" w:author="ERCOT" w:date="2024-05-20T07:30:00Z">
        <w:r w:rsidRPr="003B7F5C">
          <w:t>(2)</w:t>
        </w:r>
        <w:r w:rsidRPr="003B7F5C">
          <w:tab/>
        </w:r>
        <w:r w:rsidRPr="006E4761">
          <w:t>The</w:t>
        </w:r>
        <w:r>
          <w:t xml:space="preserve"> lead</w:t>
        </w:r>
        <w:r w:rsidRPr="006E4761">
          <w:t xml:space="preserve"> TSP shall perform contingency analyses as required by the NERC Reliability Standards, </w:t>
        </w:r>
        <w:r>
          <w:t xml:space="preserve">ERCOT Nodal </w:t>
        </w:r>
        <w:r w:rsidRPr="006E4761">
          <w:t xml:space="preserve">Protocols, this Planning Guide, and the Operating Guides </w:t>
        </w:r>
        <w:r>
          <w:t>to</w:t>
        </w:r>
        <w:r w:rsidRPr="006E4761">
          <w:t xml:space="preserve"> identify any additional </w:t>
        </w:r>
        <w:r>
          <w:t>F</w:t>
        </w:r>
        <w:r w:rsidRPr="006E4761">
          <w:t xml:space="preserve">acilities that may be necessary to ensure that results of the system performance conform to these standards. </w:t>
        </w:r>
        <w:r>
          <w:t xml:space="preserve"> </w:t>
        </w:r>
        <w:r w:rsidRPr="006E4761">
          <w:t xml:space="preserve">The study shall identify any system limitations that would prevent the </w:t>
        </w:r>
        <w:r>
          <w:t>ILLE</w:t>
        </w:r>
        <w:r w:rsidRPr="006E4761">
          <w:t xml:space="preserve"> from achieving the requested load</w:t>
        </w:r>
        <w:r>
          <w:t xml:space="preserve"> in the desired timeframe</w:t>
        </w:r>
        <w:r w:rsidRPr="006E4761">
          <w:t xml:space="preserve">. </w:t>
        </w:r>
        <w:r>
          <w:t xml:space="preserve"> </w:t>
        </w:r>
        <w:r w:rsidRPr="006E4761">
          <w:t xml:space="preserve">If the </w:t>
        </w:r>
        <w:r>
          <w:t>study</w:t>
        </w:r>
        <w:r w:rsidRPr="006E4761">
          <w:t xml:space="preserve"> identifies </w:t>
        </w:r>
        <w:r>
          <w:t>system</w:t>
        </w:r>
        <w:r w:rsidRPr="006E4761">
          <w:t xml:space="preserve"> limitations, the</w:t>
        </w:r>
        <w:r>
          <w:t xml:space="preserve"> lead</w:t>
        </w:r>
        <w:r w:rsidRPr="006E4761">
          <w:t xml:space="preserve"> TSP</w:t>
        </w:r>
        <w:r w:rsidRPr="00627AD3">
          <w:t xml:space="preserve"> </w:t>
        </w:r>
        <w:r w:rsidRPr="006E4761">
          <w:t xml:space="preserve">shall </w:t>
        </w:r>
        <w:r>
          <w:t>identify</w:t>
        </w:r>
        <w:r w:rsidRPr="006E4761">
          <w:t xml:space="preserve"> potential transmission system improvements </w:t>
        </w:r>
        <w:r>
          <w:t xml:space="preserve">necessary </w:t>
        </w:r>
        <w:r w:rsidRPr="006E4761">
          <w:t xml:space="preserve">to achieve the requested </w:t>
        </w:r>
        <w:r>
          <w:t>L</w:t>
        </w:r>
        <w:r w:rsidRPr="006E4761">
          <w:t>oad.</w:t>
        </w:r>
        <w:r w:rsidRPr="008D2AD6">
          <w:t xml:space="preserve"> </w:t>
        </w:r>
        <w:r>
          <w:t xml:space="preserve"> </w:t>
        </w:r>
        <w:r w:rsidRPr="008D2AD6">
          <w:t xml:space="preserve">The results of this analysis shall be shared with TSP(s) that have </w:t>
        </w:r>
        <w:r>
          <w:t>F</w:t>
        </w:r>
        <w:r w:rsidRPr="008D2AD6">
          <w:t xml:space="preserve">acilities identified with planning criteria violations, and those affected TSP(s) will be responsible for evaluating the impact of the Large Load and </w:t>
        </w:r>
        <w:r w:rsidRPr="006D5A49">
          <w:t>the validity of the anticipated violations</w:t>
        </w:r>
        <w:r w:rsidRPr="008D2AD6">
          <w:t>.</w:t>
        </w:r>
      </w:ins>
    </w:p>
    <w:p w14:paraId="66E40077" w14:textId="77777777" w:rsidR="00B00983" w:rsidRDefault="00B00983" w:rsidP="00B00983">
      <w:pPr>
        <w:pStyle w:val="BodyTextNumbered"/>
        <w:rPr>
          <w:ins w:id="398" w:author="ERCOT" w:date="2024-05-20T07:30:00Z"/>
        </w:rPr>
      </w:pPr>
      <w:ins w:id="399" w:author="ERCOT" w:date="2024-05-20T07:30:00Z">
        <w:r>
          <w:t>(3)</w:t>
        </w:r>
        <w:r>
          <w:tab/>
          <w:t>When studying the addition of a Large Load the lead TSP shall perform a steady-state analysis using the system Load level defined in the SSWG Procedure Manual.  The lead TSP shall also study any additional scenarios under this section where the addition of the Large Load might impact system reliability.</w:t>
        </w:r>
      </w:ins>
    </w:p>
    <w:bookmarkEnd w:id="396"/>
    <w:p w14:paraId="53F2B86F" w14:textId="77777777" w:rsidR="00B00983" w:rsidRPr="003B7F5C" w:rsidRDefault="00B00983" w:rsidP="00B00983">
      <w:pPr>
        <w:pStyle w:val="BodyTextNumbered"/>
        <w:rPr>
          <w:ins w:id="400" w:author="ERCOT" w:date="2024-05-20T07:30:00Z"/>
        </w:rPr>
      </w:pPr>
      <w:ins w:id="401" w:author="ERCOT" w:date="2024-05-20T07:30:00Z">
        <w:r w:rsidRPr="00BE1E13">
          <w:t>(</w:t>
        </w:r>
        <w:r>
          <w:t>4</w:t>
        </w:r>
        <w:r w:rsidRPr="00BE1E13">
          <w:t>)</w:t>
        </w:r>
        <w:r>
          <w:tab/>
          <w:t>Upon completion of the steady-state study as described in paragraph (2) above, the lead TSP shall identify the amount of load that may be reliably connected by the ILLE’s desired Initial Energization date. The lead TSP shall also identify additional levels of Demand that may be served contingent on transmission upgrades identified in the study becoming operational.</w:t>
        </w:r>
        <w:r w:rsidRPr="00BE1E13">
          <w:t xml:space="preserve"> </w:t>
        </w:r>
      </w:ins>
    </w:p>
    <w:p w14:paraId="219A670C" w14:textId="77777777" w:rsidR="00B00983" w:rsidRPr="003B7F5C" w:rsidRDefault="00B00983" w:rsidP="00B00983">
      <w:pPr>
        <w:pStyle w:val="H3"/>
        <w:ind w:left="0" w:firstLine="0"/>
        <w:rPr>
          <w:ins w:id="402" w:author="ERCOT" w:date="2024-05-20T07:30:00Z"/>
        </w:rPr>
      </w:pPr>
      <w:ins w:id="403" w:author="ERCOT" w:date="2024-05-20T07:30:00Z">
        <w:r>
          <w:t>9.3</w:t>
        </w:r>
        <w:r w:rsidRPr="003B7F5C">
          <w:t>.</w:t>
        </w:r>
        <w:r>
          <w:t>4</w:t>
        </w:r>
        <w:r w:rsidRPr="003B7F5C">
          <w:t>.2</w:t>
        </w:r>
        <w:r w:rsidRPr="003B7F5C">
          <w:tab/>
          <w:t>System Protection (Short-Circuit) Analysis</w:t>
        </w:r>
      </w:ins>
    </w:p>
    <w:p w14:paraId="3B700057" w14:textId="77777777" w:rsidR="00B00983" w:rsidRPr="00571C59" w:rsidRDefault="00B00983" w:rsidP="00B00983">
      <w:pPr>
        <w:spacing w:after="240"/>
        <w:ind w:left="720" w:hanging="720"/>
        <w:rPr>
          <w:ins w:id="404" w:author="ERCOT" w:date="2024-05-20T07:30:00Z"/>
          <w:iCs/>
        </w:rPr>
      </w:pPr>
      <w:ins w:id="405" w:author="ERCOT" w:date="2024-05-20T07:30:00Z">
        <w:r w:rsidRPr="003B7F5C">
          <w:t>(1)</w:t>
        </w:r>
        <w:r w:rsidRPr="003B7F5C">
          <w:tab/>
        </w:r>
        <w:r w:rsidRPr="006E4761">
          <w:t xml:space="preserve">The </w:t>
        </w:r>
        <w:r w:rsidRPr="00700ADC">
          <w:rPr>
            <w:iCs/>
            <w:szCs w:val="20"/>
          </w:rPr>
          <w:t>short-circuit</w:t>
        </w:r>
        <w:r w:rsidRPr="006E4761">
          <w:t xml:space="preserve"> study base case shall be created from the most recently approved Steady State Working Group (SSWG) base case</w:t>
        </w:r>
        <w:r>
          <w:t xml:space="preserve"> appropriate for the desired Initial Energization date of the Load</w:t>
        </w:r>
        <w:r w:rsidRPr="006E4761">
          <w:t>.</w:t>
        </w:r>
        <w:r>
          <w:t xml:space="preserve">  </w:t>
        </w:r>
        <w:r w:rsidRPr="00583904">
          <w:t xml:space="preserve">The </w:t>
        </w:r>
        <w:r>
          <w:t xml:space="preserve">initial transmission configuration of the study area shall be identical to the configuration used in the corresponding steady-state </w:t>
        </w:r>
        <w:r w:rsidRPr="00583904" w:rsidDel="00BD72B2">
          <w:t>stud</w:t>
        </w:r>
        <w:r>
          <w:t>y</w:t>
        </w:r>
        <w:r w:rsidRPr="00583904">
          <w:t>.</w:t>
        </w:r>
      </w:ins>
    </w:p>
    <w:p w14:paraId="52C9E04C" w14:textId="77777777" w:rsidR="00B00983" w:rsidRPr="003B7F5C" w:rsidRDefault="00B00983" w:rsidP="00B00983">
      <w:pPr>
        <w:pStyle w:val="BodyTextNumbered"/>
        <w:rPr>
          <w:ins w:id="406" w:author="ERCOT" w:date="2024-05-20T07:30:00Z"/>
        </w:rPr>
      </w:pPr>
      <w:ins w:id="407" w:author="ERCOT" w:date="2024-05-20T07:30:00Z">
        <w:r w:rsidRPr="003B7F5C">
          <w:t>(2)</w:t>
        </w:r>
        <w:r w:rsidRPr="003B7F5C">
          <w:tab/>
          <w:t xml:space="preserve">The </w:t>
        </w:r>
        <w:r>
          <w:t xml:space="preserve">lead </w:t>
        </w:r>
        <w:r w:rsidRPr="003B7F5C">
          <w:t>TSP will determine the maximum available fault currents at the interconnection substation for determining switching device interrupting capabilities and protective relay settings.</w:t>
        </w:r>
      </w:ins>
    </w:p>
    <w:p w14:paraId="25AEA385" w14:textId="77777777" w:rsidR="00B00983" w:rsidRPr="003B7F5C" w:rsidRDefault="00B00983" w:rsidP="00B00983">
      <w:pPr>
        <w:pStyle w:val="H3"/>
        <w:ind w:left="0" w:firstLine="0"/>
        <w:rPr>
          <w:ins w:id="408" w:author="ERCOT" w:date="2024-05-20T07:30:00Z"/>
        </w:rPr>
      </w:pPr>
      <w:ins w:id="409" w:author="ERCOT" w:date="2024-05-20T07:30:00Z">
        <w:r>
          <w:lastRenderedPageBreak/>
          <w:t>9.3.4.3</w:t>
        </w:r>
        <w:r>
          <w:tab/>
        </w:r>
        <w:bookmarkStart w:id="410" w:name="_Hlk165405157"/>
        <w:r>
          <w:t>Dynamic and Transient Stability (Load Stability, Voltage) Analysis</w:t>
        </w:r>
        <w:bookmarkEnd w:id="410"/>
      </w:ins>
    </w:p>
    <w:p w14:paraId="1C05D649" w14:textId="29BAC807" w:rsidR="001A09BE" w:rsidRDefault="00B00983" w:rsidP="00B00983">
      <w:pPr>
        <w:pStyle w:val="BodyTextNumbered"/>
        <w:rPr>
          <w:ins w:id="411" w:author="Oncor 090924" w:date="2024-08-16T12:24:00Z"/>
        </w:rPr>
      </w:pPr>
      <w:ins w:id="412" w:author="ERCOT" w:date="2024-05-20T07:30:00Z">
        <w:r w:rsidRPr="003B7F5C">
          <w:t>(1)</w:t>
        </w:r>
        <w:r w:rsidRPr="003B7F5C">
          <w:tab/>
        </w:r>
      </w:ins>
      <w:ins w:id="413" w:author="Oncor 090924" w:date="2024-08-16T12:23:00Z">
        <w:r w:rsidR="001A09BE">
          <w:t xml:space="preserve">The ILLE is responsible for providing the dynamic load model necessary to properly model the load in the </w:t>
        </w:r>
      </w:ins>
      <w:ins w:id="414" w:author="Oncor 090924" w:date="2024-08-16T12:24:00Z">
        <w:r w:rsidR="001A09BE">
          <w:t>stability studies to its interconnecting TSP.</w:t>
        </w:r>
      </w:ins>
      <w:ins w:id="415" w:author="Oncor 090924" w:date="2024-08-16T12:29:00Z">
        <w:r w:rsidR="003074E9">
          <w:t xml:space="preserve">  </w:t>
        </w:r>
        <w:r w:rsidR="003074E9" w:rsidRPr="00E21E65">
          <w:t>The TSP will provide the dynamic load model to ERCOT once it has been received</w:t>
        </w:r>
      </w:ins>
      <w:ins w:id="416" w:author="Oncor 090924" w:date="2024-08-16T12:31:00Z">
        <w:r w:rsidR="00EB6C53">
          <w:t xml:space="preserve">.  </w:t>
        </w:r>
      </w:ins>
      <w:ins w:id="417" w:author="Oncor 090924" w:date="2024-08-16T12:29:00Z">
        <w:r w:rsidR="003074E9" w:rsidRPr="00E21E65">
          <w:t xml:space="preserve">ERCOT will review </w:t>
        </w:r>
      </w:ins>
      <w:ins w:id="418" w:author="Oncor 090924" w:date="2024-08-16T12:32:00Z">
        <w:r w:rsidR="00EB6C53">
          <w:t>the model</w:t>
        </w:r>
      </w:ins>
      <w:ins w:id="419" w:author="Oncor 090924" w:date="2024-08-16T12:29:00Z">
        <w:r w:rsidR="003074E9" w:rsidRPr="00E21E65">
          <w:t xml:space="preserve"> </w:t>
        </w:r>
      </w:ins>
      <w:ins w:id="420" w:author="Oncor 090924" w:date="2024-08-16T12:30:00Z">
        <w:r w:rsidR="003074E9" w:rsidRPr="00E21E65">
          <w:t>and notify the TSP of any deficiencies within 30 days.</w:t>
        </w:r>
      </w:ins>
    </w:p>
    <w:p w14:paraId="595EED3B" w14:textId="30E21D95" w:rsidR="00D073EB" w:rsidRPr="003B7F5C" w:rsidRDefault="001A09BE" w:rsidP="00B00983">
      <w:pPr>
        <w:pStyle w:val="BodyTextNumbered"/>
        <w:rPr>
          <w:ins w:id="421" w:author="ERCOT" w:date="2024-05-20T07:30:00Z"/>
        </w:rPr>
      </w:pPr>
      <w:ins w:id="422" w:author="Oncor 090924" w:date="2024-08-16T12:24:00Z">
        <w:r>
          <w:t>(2)</w:t>
        </w:r>
        <w:r>
          <w:tab/>
        </w:r>
      </w:ins>
      <w:ins w:id="423" w:author="ERCOT" w:date="2024-05-20T07:30:00Z">
        <w:r w:rsidR="00B00983" w:rsidRPr="00C72041">
          <w:t xml:space="preserve">The stability study base case shall be created from the most recently approved Steady State Working Group (SSWG) base case appropriate for the desired Initial Energization date of the Load, consistent with the most recently approved Dynamics Working Group (DWG) stability database.  The initial transmission configuration of the study area shall be identical to the configuration used in the corresponding steady-state </w:t>
        </w:r>
        <w:r w:rsidR="00B00983" w:rsidRPr="00C72041" w:rsidDel="00BD72B2">
          <w:t>stud</w:t>
        </w:r>
        <w:r w:rsidR="00B00983" w:rsidRPr="00C72041">
          <w:t>y.</w:t>
        </w:r>
      </w:ins>
    </w:p>
    <w:p w14:paraId="7240944F" w14:textId="2B5C6CCF" w:rsidR="00B00983" w:rsidRPr="003B7F5C" w:rsidRDefault="00B00983" w:rsidP="00B00983">
      <w:pPr>
        <w:spacing w:after="240"/>
        <w:ind w:left="720" w:hanging="720"/>
        <w:rPr>
          <w:ins w:id="424" w:author="ERCOT" w:date="2024-05-20T07:30:00Z"/>
        </w:rPr>
      </w:pPr>
      <w:ins w:id="425" w:author="ERCOT" w:date="2024-05-20T07:30:00Z">
        <w:r w:rsidRPr="003B7F5C">
          <w:t>(</w:t>
        </w:r>
      </w:ins>
      <w:ins w:id="426" w:author="Oncor 090924" w:date="2024-08-11T14:20:00Z">
        <w:r w:rsidR="00D073EB">
          <w:t>3</w:t>
        </w:r>
      </w:ins>
      <w:ins w:id="427" w:author="ERCOT" w:date="2024-05-20T07:30:00Z">
        <w:del w:id="428" w:author="Oncor 090924" w:date="2024-08-11T14:20:00Z">
          <w:r w:rsidDel="00D073EB">
            <w:delText>2</w:delText>
          </w:r>
        </w:del>
        <w:r w:rsidRPr="003B7F5C">
          <w:t>)</w:t>
        </w:r>
        <w:r w:rsidRPr="003B7F5C">
          <w:tab/>
        </w:r>
        <w:r w:rsidRPr="00C72041">
          <w:t>All stability studies shall be performed in accordance with NERC Reliability Standards, Protocols, this Planning Guide, and the Operating Guides</w:t>
        </w:r>
        <w:r w:rsidRPr="00EC5E48">
          <w:t xml:space="preserve">. </w:t>
        </w:r>
        <w:r w:rsidRPr="00C72041">
          <w:t>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w:t>
        </w:r>
      </w:ins>
    </w:p>
    <w:p w14:paraId="32868745" w14:textId="5B43288B" w:rsidR="00B00983" w:rsidRPr="003B7F5C" w:rsidRDefault="00B00983" w:rsidP="00B00983">
      <w:pPr>
        <w:spacing w:after="240"/>
        <w:ind w:left="720" w:hanging="720"/>
        <w:rPr>
          <w:ins w:id="429" w:author="ERCOT" w:date="2024-05-20T07:30:00Z"/>
        </w:rPr>
      </w:pPr>
      <w:ins w:id="430" w:author="ERCOT" w:date="2024-05-20T07:30:00Z">
        <w:r w:rsidRPr="003B7F5C">
          <w:t>(</w:t>
        </w:r>
      </w:ins>
      <w:ins w:id="431" w:author="Oncor 090924" w:date="2024-08-11T14:21:00Z">
        <w:r w:rsidR="00D073EB">
          <w:t>4</w:t>
        </w:r>
      </w:ins>
      <w:ins w:id="432" w:author="ERCOT" w:date="2024-05-20T07:30:00Z">
        <w:del w:id="433" w:author="Oncor 090924" w:date="2024-08-11T14:21:00Z">
          <w:r w:rsidDel="00D073EB">
            <w:delText>3</w:delText>
          </w:r>
        </w:del>
        <w:r w:rsidRPr="003B7F5C">
          <w:t>)</w:t>
        </w:r>
        <w:r w:rsidRPr="003B7F5C">
          <w:tab/>
        </w:r>
        <w:r w:rsidRPr="00C72041">
          <w:t>The stability study portion of the LLIS shall document any instability identified.</w:t>
        </w:r>
      </w:ins>
    </w:p>
    <w:p w14:paraId="6E00438C" w14:textId="0EDE9FB4" w:rsidR="00B00983" w:rsidRDefault="00B00983" w:rsidP="00B00983">
      <w:pPr>
        <w:pStyle w:val="BodyTextNumbered"/>
        <w:rPr>
          <w:ins w:id="434" w:author="ERCOT" w:date="2024-05-20T07:30:00Z"/>
        </w:rPr>
      </w:pPr>
      <w:ins w:id="435" w:author="ERCOT" w:date="2024-05-20T07:30:00Z">
        <w:r w:rsidRPr="003B7F5C">
          <w:t>(</w:t>
        </w:r>
      </w:ins>
      <w:ins w:id="436" w:author="Oncor 090924" w:date="2024-08-11T14:21:00Z">
        <w:r w:rsidR="00D073EB">
          <w:t>5</w:t>
        </w:r>
      </w:ins>
      <w:ins w:id="437" w:author="ERCOT" w:date="2024-05-20T07:30:00Z">
        <w:del w:id="438" w:author="Oncor 090924" w:date="2024-08-11T14:21:00Z">
          <w:r w:rsidDel="00D073EB">
            <w:delText>4</w:delText>
          </w:r>
        </w:del>
        <w:r w:rsidRPr="003B7F5C">
          <w:t>)</w:t>
        </w:r>
        <w:r w:rsidRPr="003B7F5C">
          <w:tab/>
        </w:r>
        <w:r w:rsidRPr="00C72041">
          <w:t>If the lead TSP identifies instability (other than instability identified for extreme events) in the stability portion of the LLIS, the TSP shall investigate alternative solutions, including transmission improvements, to mitigate the instability.</w:t>
        </w:r>
        <w:r w:rsidRPr="00EC5E48">
          <w:t xml:space="preserve"> </w:t>
        </w:r>
        <w:r>
          <w:t xml:space="preserve"> </w:t>
        </w:r>
        <w:r w:rsidRPr="00C72041">
          <w:t>The TSP shall implement the mitigation before the Initial Energization of the Large Load in accordance with Protocol Section 3.11.4, Regional Planning Group Project Review Process.  If the mitigation cannot be implemented prior to the desired Large Load Energization date, the TSP shall identify the amount of load that may be reliably connected by the ILLE’s desired Initial Energization date.</w:t>
        </w:r>
      </w:ins>
    </w:p>
    <w:p w14:paraId="1B2C37C4" w14:textId="77777777" w:rsidR="00B00983" w:rsidRDefault="00B00983" w:rsidP="00B00983">
      <w:pPr>
        <w:pStyle w:val="H2"/>
        <w:ind w:left="0" w:firstLine="0"/>
        <w:rPr>
          <w:ins w:id="439" w:author="ERCOT" w:date="2024-05-20T07:30:00Z"/>
        </w:rPr>
      </w:pPr>
      <w:bookmarkStart w:id="440" w:name="_Hlk164258169"/>
      <w:bookmarkStart w:id="441" w:name="_Hlk165285731"/>
      <w:ins w:id="442" w:author="ERCOT" w:date="2024-05-20T07:30:00Z">
        <w:r>
          <w:t>9.4</w:t>
        </w:r>
        <w:r>
          <w:tab/>
          <w:t>LLIS Report and Follow-up</w:t>
        </w:r>
        <w:bookmarkEnd w:id="440"/>
      </w:ins>
    </w:p>
    <w:bookmarkEnd w:id="441"/>
    <w:p w14:paraId="0A640EE2" w14:textId="77777777" w:rsidR="00B00983" w:rsidRDefault="00B00983" w:rsidP="00B00983">
      <w:pPr>
        <w:pStyle w:val="BodyTextNumbered"/>
        <w:rPr>
          <w:ins w:id="443" w:author="ERCOT" w:date="2024-05-20T07:30:00Z"/>
        </w:rPr>
      </w:pPr>
      <w:ins w:id="444" w:author="ERCOT" w:date="2024-05-20T07:30:00Z">
        <w:r w:rsidRPr="003B7F5C">
          <w:t>(1)</w:t>
        </w:r>
        <w:r w:rsidRPr="003B7F5C">
          <w:tab/>
        </w:r>
        <w:r>
          <w:t>For each of the LLIS study elements, the lead TSP shall submit to ERCOT a preliminary study report.  The report shall include a description of the study methodology and assumptions, findings, and recommendations.  The report shall also identify the amount of load that can be reliably interconnected by the ILLE’s desired Initial Energization date per the criteria in Section 9.3.4.  The lead TSP may include additional information in the study report and may combine multiple LLIS study elements into a single report.</w:t>
        </w:r>
      </w:ins>
    </w:p>
    <w:p w14:paraId="3B9B9BD0" w14:textId="5E79689B" w:rsidR="00B00983" w:rsidRDefault="00B00983" w:rsidP="00B00983">
      <w:pPr>
        <w:pStyle w:val="BodyTextNumbered"/>
        <w:rPr>
          <w:ins w:id="445" w:author="ERCOT" w:date="2024-05-20T07:30:00Z"/>
        </w:rPr>
      </w:pPr>
      <w:ins w:id="446" w:author="ERCOT" w:date="2024-05-20T07:30:00Z">
        <w:r w:rsidRPr="003B7F5C">
          <w:t>(2)</w:t>
        </w:r>
        <w:r w:rsidRPr="003B7F5C">
          <w:tab/>
        </w:r>
        <w:r>
          <w:t xml:space="preserve">ERCOT shall review the preliminary study report within ten Business Days and provide to the lead TSP any questions, comments, and proposed revisions necessary to ensure the report complies with the requirements in Section 9.3, </w:t>
        </w:r>
        <w:r w:rsidRPr="008C7414">
          <w:t>Interconnection Study Procedures for Large Loads</w:t>
        </w:r>
        <w:r>
          <w:t>.  ERCOT may extend this review period by an additional 20 Business Days and shall notify</w:t>
        </w:r>
        <w:r w:rsidRPr="00EC3189">
          <w:t xml:space="preserve"> </w:t>
        </w:r>
        <w:r>
          <w:t xml:space="preserve">in writing the lead and directly affected TSPs of the extension.  The lead TSP will </w:t>
        </w:r>
      </w:ins>
      <w:ins w:id="447" w:author="Oncor 090924" w:date="2024-08-23T15:01:00Z">
        <w:r w:rsidR="00F54319">
          <w:t xml:space="preserve">also </w:t>
        </w:r>
      </w:ins>
      <w:ins w:id="448" w:author="ERCOT" w:date="2024-05-20T07:30:00Z">
        <w:r>
          <w:t xml:space="preserve">provide the preliminary study report to </w:t>
        </w:r>
        <w:del w:id="449" w:author="Oncor 090924" w:date="2024-08-23T15:02:00Z">
          <w:r w:rsidDel="00F54319">
            <w:delText xml:space="preserve">the </w:delText>
          </w:r>
        </w:del>
        <w:r>
          <w:t>directly affected TSPs, who may provide questions, comments, and proposed revisions during this review period.  All</w:t>
        </w:r>
      </w:ins>
      <w:ins w:id="450" w:author="Oncor 090924" w:date="2024-08-23T15:02:00Z">
        <w:r w:rsidR="00F54319">
          <w:t xml:space="preserve"> </w:t>
        </w:r>
        <w:r w:rsidR="00F54319">
          <w:lastRenderedPageBreak/>
          <w:t>comments from ERCOT and directly affected TSPs</w:t>
        </w:r>
      </w:ins>
      <w:ins w:id="451" w:author="ERCOT" w:date="2024-05-20T07:30:00Z">
        <w:del w:id="452" w:author="Oncor 090924" w:date="2024-08-23T15:02:00Z">
          <w:r w:rsidDel="00F54319">
            <w:delText xml:space="preserve"> feedback</w:delText>
          </w:r>
        </w:del>
        <w:r>
          <w:t xml:space="preserve"> shall be provided to the lead TSP in writing.</w:t>
        </w:r>
      </w:ins>
    </w:p>
    <w:p w14:paraId="5BB55EBE" w14:textId="743BCFF8" w:rsidR="00B00983" w:rsidRDefault="00B00983" w:rsidP="00B00983">
      <w:pPr>
        <w:pStyle w:val="BodyTextNumbered"/>
        <w:rPr>
          <w:ins w:id="453" w:author="ERCOT" w:date="2024-05-20T07:30:00Z"/>
        </w:rPr>
      </w:pPr>
      <w:ins w:id="454" w:author="ERCOT" w:date="2024-05-20T07:30:00Z">
        <w:r w:rsidRPr="003B7F5C">
          <w:t>(3)</w:t>
        </w:r>
        <w:r w:rsidRPr="003B7F5C">
          <w:tab/>
        </w:r>
        <w:r>
          <w:t xml:space="preserve">If, after considering the </w:t>
        </w:r>
      </w:ins>
      <w:ins w:id="455" w:author="Oncor 090924" w:date="2024-08-23T15:03:00Z">
        <w:r w:rsidR="00F54319">
          <w:t>responses</w:t>
        </w:r>
      </w:ins>
      <w:ins w:id="456" w:author="ERCOT" w:date="2024-05-20T07:30:00Z">
        <w:del w:id="457" w:author="Oncor 090924" w:date="2024-08-23T15:03:00Z">
          <w:r w:rsidDel="00F54319">
            <w:delText>feedback</w:delText>
          </w:r>
        </w:del>
        <w:r>
          <w:t xml:space="preserve"> received from ERCOT and directly affected TSPs, ERCOT or the lead TSP determines additional study is required, the lead TSP shall promptly perform the additional study and submit an updated preliminary study report for review as described in paragraph (1) above. </w:t>
        </w:r>
      </w:ins>
    </w:p>
    <w:p w14:paraId="5800733E" w14:textId="58909BAD" w:rsidR="00B00983" w:rsidRDefault="00B00983" w:rsidP="00B00983">
      <w:pPr>
        <w:pStyle w:val="BodyTextNumbered"/>
        <w:rPr>
          <w:ins w:id="458" w:author="ERCOT" w:date="2024-05-20T07:30:00Z"/>
        </w:rPr>
      </w:pPr>
      <w:ins w:id="459" w:author="ERCOT" w:date="2024-05-20T07:30:00Z">
        <w:r w:rsidRPr="003B7F5C">
          <w:t>(</w:t>
        </w:r>
        <w:r>
          <w:t>4</w:t>
        </w:r>
        <w:r w:rsidRPr="003B7F5C">
          <w:t>)</w:t>
        </w:r>
        <w:r w:rsidRPr="003B7F5C">
          <w:tab/>
        </w:r>
        <w:r>
          <w:t xml:space="preserve">If no additional study is required as described in paragraph (3) above, the lead TSP shall prepare a final LLIS study report that incorporates all </w:t>
        </w:r>
      </w:ins>
      <w:ins w:id="460" w:author="Oncor 090924" w:date="2024-08-23T15:03:00Z">
        <w:r w:rsidR="00F54319">
          <w:t xml:space="preserve">relevant </w:t>
        </w:r>
      </w:ins>
      <w:ins w:id="461" w:author="ERCOT" w:date="2024-05-20T07:30:00Z">
        <w:r>
          <w:t>feedback received in paragraph (2) above</w:t>
        </w:r>
        <w:del w:id="462" w:author="Oncor 090924" w:date="2024-08-23T15:03:00Z">
          <w:r w:rsidDel="00F54319">
            <w:delText>, to the extent practical</w:delText>
          </w:r>
        </w:del>
        <w:r>
          <w:t xml:space="preserve">, within ten Business Days. </w:t>
        </w:r>
      </w:ins>
    </w:p>
    <w:p w14:paraId="2451F1A9" w14:textId="136DED8A" w:rsidR="00B00983" w:rsidRDefault="00B00983" w:rsidP="00B00983">
      <w:pPr>
        <w:pStyle w:val="BodyTextNumbered"/>
        <w:rPr>
          <w:ins w:id="463" w:author="ERCOT" w:date="2024-05-20T07:30:00Z"/>
        </w:rPr>
      </w:pPr>
      <w:ins w:id="464" w:author="ERCOT" w:date="2024-05-20T07:30:00Z">
        <w:r w:rsidRPr="003B7F5C">
          <w:t>(</w:t>
        </w:r>
        <w:r>
          <w:t>5</w:t>
        </w:r>
        <w:r w:rsidRPr="003B7F5C">
          <w:t>)</w:t>
        </w:r>
        <w:r w:rsidRPr="003B7F5C">
          <w:tab/>
        </w:r>
      </w:ins>
      <w:ins w:id="465" w:author="Oncor 090924" w:date="2024-08-23T15:04:00Z">
        <w:r w:rsidR="00351A31">
          <w:t>When</w:t>
        </w:r>
      </w:ins>
      <w:ins w:id="466" w:author="ERCOT" w:date="2024-05-20T07:30:00Z">
        <w:del w:id="467" w:author="Oncor 090924" w:date="2024-08-23T15:04:00Z">
          <w:r w:rsidDel="00351A31">
            <w:delText>Once</w:delText>
          </w:r>
        </w:del>
        <w:r>
          <w:t xml:space="preserve"> complete, the lead TSP shall provide the final report for the LLIS study element(s) to ERCOT and the directly affected TSPs only. </w:t>
        </w:r>
      </w:ins>
    </w:p>
    <w:p w14:paraId="76B09597" w14:textId="77777777" w:rsidR="00B00983" w:rsidRDefault="00B00983" w:rsidP="00B00983">
      <w:pPr>
        <w:pStyle w:val="BodyTextNumbered"/>
        <w:rPr>
          <w:ins w:id="468" w:author="ERCOT" w:date="2024-05-20T07:30:00Z"/>
        </w:rPr>
      </w:pPr>
      <w:bookmarkStart w:id="469" w:name="_Hlk165285869"/>
      <w:ins w:id="470" w:author="ERCOT" w:date="2024-05-20T07:30:00Z">
        <w:r w:rsidRPr="003B7F5C">
          <w:t>(</w:t>
        </w:r>
        <w:r>
          <w:t>6</w:t>
        </w:r>
        <w:r w:rsidRPr="003B7F5C">
          <w:t>)</w:t>
        </w:r>
        <w:r w:rsidRPr="003B7F5C">
          <w:tab/>
        </w:r>
        <w:r>
          <w:t xml:space="preserve">The LLIS is deemed complete when final reports have been provided for all LLIS study elements.  Within five Business Days following the completion of the LLIS, ERCOT shall </w:t>
        </w:r>
      </w:ins>
    </w:p>
    <w:p w14:paraId="6F67C0B5" w14:textId="77777777" w:rsidR="00B00983" w:rsidRDefault="00B00983" w:rsidP="00B00983">
      <w:pPr>
        <w:spacing w:after="240"/>
        <w:ind w:left="1440" w:hanging="720"/>
        <w:rPr>
          <w:ins w:id="471" w:author="ERCOT" w:date="2024-05-20T07:30:00Z"/>
        </w:rPr>
      </w:pPr>
      <w:ins w:id="472" w:author="ERCOT" w:date="2024-05-20T07:30:00Z">
        <w:r w:rsidRPr="003B7F5C">
          <w:t>(</w:t>
        </w:r>
        <w:r>
          <w:t>a</w:t>
        </w:r>
        <w:r w:rsidRPr="003B7F5C">
          <w:t>)</w:t>
        </w:r>
        <w:r w:rsidRPr="003B7F5C">
          <w:tab/>
        </w:r>
        <w:r>
          <w:t>Determine the amount of Load approved to interconnect by the Initial Energization date.  This amount shall be informed by the most limiting amount identified by the lead TSP from among all the LLIS study elements as described in paragraph (1) above;</w:t>
        </w:r>
      </w:ins>
    </w:p>
    <w:p w14:paraId="7A58CD85" w14:textId="072E5F14" w:rsidR="00B00983" w:rsidRDefault="00B00983" w:rsidP="00B00983">
      <w:pPr>
        <w:spacing w:after="240"/>
        <w:ind w:left="1440" w:hanging="720"/>
        <w:rPr>
          <w:ins w:id="473" w:author="ERCOT" w:date="2024-05-20T07:30:00Z"/>
        </w:rPr>
      </w:pPr>
      <w:ins w:id="474" w:author="ERCOT" w:date="2024-05-20T07:30:00Z">
        <w:r w:rsidRPr="003B7F5C">
          <w:t>(</w:t>
        </w:r>
        <w:r>
          <w:t>b</w:t>
        </w:r>
        <w:r w:rsidRPr="003B7F5C">
          <w:t>)</w:t>
        </w:r>
        <w:r w:rsidRPr="003B7F5C">
          <w:tab/>
        </w:r>
      </w:ins>
      <w:ins w:id="475" w:author="ERCOT" w:date="2024-05-28T16:52:00Z">
        <w:r w:rsidR="00B65B3D">
          <w:t xml:space="preserve">Grant conditional approval </w:t>
        </w:r>
      </w:ins>
      <w:ins w:id="476" w:author="ERCOT" w:date="2024-05-20T07:30:00Z">
        <w:r>
          <w:t>for the interconnection of additional Load amounts identified in the LLIS that is conditioned on RPG-approved transmission upgrades and transmission upgrades not subject to RPG approval becoming operational; and</w:t>
        </w:r>
      </w:ins>
    </w:p>
    <w:p w14:paraId="3BD16B91" w14:textId="77777777" w:rsidR="00B00983" w:rsidRPr="003B7F5C" w:rsidRDefault="00B00983" w:rsidP="00B00983">
      <w:pPr>
        <w:spacing w:after="240"/>
        <w:ind w:left="1440" w:hanging="720"/>
        <w:rPr>
          <w:ins w:id="477" w:author="ERCOT" w:date="2024-05-20T07:30:00Z"/>
        </w:rPr>
      </w:pPr>
      <w:ins w:id="478" w:author="ERCOT" w:date="2024-05-20T07:30:00Z">
        <w:r w:rsidRPr="003B7F5C">
          <w:t>(</w:t>
        </w:r>
        <w:r>
          <w:t>c</w:t>
        </w:r>
        <w:r w:rsidRPr="003B7F5C">
          <w:t>)</w:t>
        </w:r>
        <w:r w:rsidRPr="003B7F5C">
          <w:tab/>
        </w:r>
        <w:r>
          <w:t xml:space="preserve">Identify any remaining amount of Load requiring one or more new transmission upgrades subject to RPG review as described in Section </w:t>
        </w:r>
        <w:r w:rsidRPr="00F74A49">
          <w:t>3.11.4</w:t>
        </w:r>
        <w:r>
          <w:t>,</w:t>
        </w:r>
        <w:r w:rsidRPr="00F74A49">
          <w:t xml:space="preserve"> Regional Planning Group Project Review Process</w:t>
        </w:r>
        <w:r>
          <w:t>, in the Nodal Protocols.</w:t>
        </w:r>
      </w:ins>
    </w:p>
    <w:bookmarkEnd w:id="469"/>
    <w:p w14:paraId="6C186414" w14:textId="77777777" w:rsidR="00B00983" w:rsidRDefault="00B00983" w:rsidP="00B00983">
      <w:pPr>
        <w:pStyle w:val="BodyTextNumbered"/>
        <w:rPr>
          <w:ins w:id="479" w:author="ERCOT" w:date="2024-05-20T07:30:00Z"/>
        </w:rPr>
      </w:pPr>
      <w:ins w:id="480" w:author="ERCOT" w:date="2024-05-20T07:30:00Z">
        <w:r w:rsidRPr="003B7F5C">
          <w:t>(</w:t>
        </w:r>
        <w:r>
          <w:t>7</w:t>
        </w:r>
        <w:r w:rsidRPr="003B7F5C">
          <w:t>)</w:t>
        </w:r>
        <w:r w:rsidRPr="003B7F5C">
          <w:tab/>
        </w:r>
        <w:r>
          <w:t xml:space="preserve">ERCOT shall promptly communicate the completion of the LLIS and the amount(s) of Load approved in paragraph (6) to the lead TSP and directly affected </w:t>
        </w:r>
        <w:proofErr w:type="spellStart"/>
        <w:r>
          <w:t>TSPs.</w:t>
        </w:r>
        <w:proofErr w:type="spellEnd"/>
      </w:ins>
    </w:p>
    <w:p w14:paraId="7EC43B43" w14:textId="77777777" w:rsidR="00B00983" w:rsidRDefault="00B00983" w:rsidP="00B00983">
      <w:pPr>
        <w:pStyle w:val="BodyTextNumbered"/>
        <w:rPr>
          <w:ins w:id="481" w:author="ERCOT" w:date="2024-05-20T07:30:00Z"/>
        </w:rPr>
      </w:pPr>
      <w:ins w:id="482" w:author="ERCOT" w:date="2024-05-20T07:30:00Z">
        <w:r w:rsidRPr="003B7F5C">
          <w:t>(</w:t>
        </w:r>
        <w:r>
          <w:t>8</w:t>
        </w:r>
        <w:r w:rsidRPr="003B7F5C">
          <w:t>)</w:t>
        </w:r>
        <w:r w:rsidRPr="003B7F5C">
          <w:tab/>
        </w:r>
        <w:r>
          <w:t xml:space="preserve">The lead TSP may provide a redacted copy of the final report for each LLIS study element to the ILLE upon request.  The redacted report(s) </w:t>
        </w:r>
        <w:r w:rsidRPr="0029631E">
          <w:t xml:space="preserve">shall </w:t>
        </w:r>
        <w:r>
          <w:t>conform with Nodal Protocols Section 1.3</w:t>
        </w:r>
        <w:r w:rsidRPr="0029631E">
          <w:t>.</w:t>
        </w:r>
      </w:ins>
    </w:p>
    <w:p w14:paraId="49227E0A" w14:textId="77777777" w:rsidR="00B00983" w:rsidRPr="00BB6FE7" w:rsidRDefault="00B00983" w:rsidP="00B00983">
      <w:pPr>
        <w:pStyle w:val="BodyTextNumbered"/>
        <w:rPr>
          <w:ins w:id="483" w:author="ERCOT" w:date="2024-05-20T07:30:00Z"/>
        </w:rPr>
      </w:pPr>
      <w:bookmarkStart w:id="484" w:name="_Hlk165285925"/>
      <w:ins w:id="485" w:author="ERCOT" w:date="2024-05-20T07:30:00Z">
        <w:r w:rsidRPr="003B7F5C">
          <w:t>(</w:t>
        </w:r>
        <w:r>
          <w:t>9</w:t>
        </w:r>
        <w:r w:rsidRPr="003B7F5C">
          <w:t>)</w:t>
        </w:r>
        <w:r w:rsidRPr="003B7F5C">
          <w:tab/>
        </w:r>
        <w:r>
          <w:t>If a material change that impacts one or more LLIS study assumptions occurs before the requirements of Section 9.5, Interconnection Agreements and Responsibilities, have been met, ERCOT or the lead TSP may require one or more LLIS study elements be updated.  ERCOT and the lead TSP shall have sole discretion to determine if a change impacts any LLIS study assumptions and to require a modification of the study or a restudy be performed.  Any modification of the study report shall be treated as a preliminary study and reviewed according to paragraph (1) above.</w:t>
        </w:r>
      </w:ins>
    </w:p>
    <w:p w14:paraId="4B4A137C" w14:textId="063EB7F7" w:rsidR="00B00983" w:rsidDel="00BB7BB8" w:rsidRDefault="00B00983" w:rsidP="00B00983">
      <w:pPr>
        <w:pStyle w:val="BodyTextNumbered"/>
        <w:rPr>
          <w:ins w:id="486" w:author="ERCOT" w:date="2024-05-20T07:30:00Z"/>
          <w:del w:id="487" w:author="Oncor 090924" w:date="2024-08-11T14:45:00Z"/>
        </w:rPr>
      </w:pPr>
      <w:ins w:id="488" w:author="ERCOT" w:date="2024-05-20T07:30:00Z">
        <w:del w:id="489" w:author="Oncor 090924" w:date="2024-08-11T14:45:00Z">
          <w:r w:rsidRPr="003B7F5C" w:rsidDel="00BB7BB8">
            <w:lastRenderedPageBreak/>
            <w:delText>(</w:delText>
          </w:r>
          <w:r w:rsidDel="00BB7BB8">
            <w:delText>10</w:delText>
          </w:r>
          <w:r w:rsidRPr="003B7F5C" w:rsidDel="00BB7BB8">
            <w:delText>)</w:delText>
          </w:r>
          <w:r w:rsidRPr="003B7F5C" w:rsidDel="00BB7BB8">
            <w:tab/>
          </w:r>
          <w:r w:rsidDel="00BB7BB8">
            <w:delText>If the requirements of Section 9.5, Interconnection Agreements and Responsibilities, have not been satisfied within 180 days after the communication of the completion of the LLIS by ERCOT as described in paragraph (7) above, ERCOT may consider the project cancelled.</w:delText>
          </w:r>
        </w:del>
      </w:ins>
    </w:p>
    <w:p w14:paraId="73DA4B51" w14:textId="578B467C" w:rsidR="00B00983" w:rsidRPr="00BB6FE7" w:rsidRDefault="00B00983" w:rsidP="00B00983">
      <w:pPr>
        <w:pStyle w:val="BodyTextNumbered"/>
        <w:rPr>
          <w:ins w:id="490" w:author="ERCOT" w:date="2024-05-20T07:30:00Z"/>
        </w:rPr>
      </w:pPr>
      <w:ins w:id="491" w:author="ERCOT" w:date="2024-05-20T07:30:00Z">
        <w:r w:rsidRPr="003B7F5C">
          <w:t>(</w:t>
        </w:r>
      </w:ins>
      <w:ins w:id="492" w:author="Oncor 090924" w:date="2024-08-11T14:45:00Z">
        <w:r w:rsidR="00BB7BB8">
          <w:t>10</w:t>
        </w:r>
      </w:ins>
      <w:ins w:id="493" w:author="ERCOT" w:date="2024-05-20T07:30:00Z">
        <w:del w:id="494" w:author="Oncor 090924" w:date="2024-08-11T14:45:00Z">
          <w:r w:rsidDel="00BB7BB8">
            <w:delText>11</w:delText>
          </w:r>
        </w:del>
        <w:r w:rsidRPr="003B7F5C">
          <w:t>)</w:t>
        </w:r>
        <w:r w:rsidRPr="003B7F5C">
          <w:tab/>
        </w:r>
        <w:bookmarkStart w:id="495" w:name="_Hlk165449156"/>
        <w:r>
          <w:t xml:space="preserve">If the Large Load has not met the requirements for Initial Energization as described in paragraph (1) of Section 9.6, </w:t>
        </w:r>
        <w:r w:rsidRPr="00FF043D">
          <w:t>Initial Energization and Continuing Operations for Large Loads</w:t>
        </w:r>
        <w:r>
          <w:t xml:space="preserve">, within 365 days after the Initial Energization date identified in the LLIS study report, ERCOT </w:t>
        </w:r>
        <w:bookmarkEnd w:id="495"/>
        <w:r>
          <w:t>may require one or more LLIS study elements be updated prior to approval of Initial Energization.</w:t>
        </w:r>
      </w:ins>
      <w:ins w:id="496" w:author="Oncor 090924" w:date="2024-08-19T15:27:00Z">
        <w:r w:rsidR="00241884">
          <w:t xml:space="preserve">  </w:t>
        </w:r>
      </w:ins>
      <w:ins w:id="497" w:author="Oncor 090924" w:date="2024-08-21T15:13:00Z">
        <w:r w:rsidR="003F108C">
          <w:t xml:space="preserve">In such a scenario, </w:t>
        </w:r>
      </w:ins>
      <w:ins w:id="498" w:author="Oncor 090924" w:date="2024-08-21T15:16:00Z">
        <w:r w:rsidR="001008DE">
          <w:t xml:space="preserve">ERCOT will request that </w:t>
        </w:r>
      </w:ins>
      <w:ins w:id="499" w:author="Oncor 090924" w:date="2024-08-21T15:13:00Z">
        <w:r w:rsidR="003F108C">
          <w:t>t</w:t>
        </w:r>
      </w:ins>
      <w:ins w:id="500" w:author="Oncor 090924" w:date="2024-08-19T15:27:00Z">
        <w:r w:rsidR="00241884" w:rsidRPr="003F108C">
          <w:t xml:space="preserve">he lead TSP provide an opinion to ERCOT regarding </w:t>
        </w:r>
      </w:ins>
      <w:ins w:id="501" w:author="Oncor 090924" w:date="2024-08-21T15:13:00Z">
        <w:r w:rsidR="003F108C">
          <w:t>the validity of the completed LLIS studies</w:t>
        </w:r>
      </w:ins>
      <w:ins w:id="502" w:author="Oncor 090924" w:date="2024-08-19T15:27:00Z">
        <w:r w:rsidR="00241884" w:rsidRPr="003F108C">
          <w:t>.</w:t>
        </w:r>
      </w:ins>
    </w:p>
    <w:p w14:paraId="18886960" w14:textId="77777777" w:rsidR="00B00983" w:rsidRPr="003B7F5C" w:rsidRDefault="00B00983" w:rsidP="00B00983">
      <w:pPr>
        <w:keepNext/>
        <w:tabs>
          <w:tab w:val="left" w:pos="1080"/>
        </w:tabs>
        <w:spacing w:before="240" w:after="240"/>
        <w:ind w:left="1080" w:hanging="1080"/>
        <w:outlineLvl w:val="2"/>
        <w:rPr>
          <w:ins w:id="503" w:author="ERCOT" w:date="2024-05-20T07:30:00Z"/>
          <w:b/>
          <w:bCs/>
          <w:i/>
          <w:iCs/>
        </w:rPr>
      </w:pPr>
      <w:bookmarkStart w:id="504" w:name="_Hlk164258225"/>
      <w:bookmarkEnd w:id="484"/>
      <w:ins w:id="505" w:author="ERCOT" w:date="2024-05-20T07:30:00Z">
        <w:r>
          <w:rPr>
            <w:b/>
            <w:bCs/>
            <w:i/>
            <w:iCs/>
          </w:rPr>
          <w:t>9.5</w:t>
        </w:r>
        <w:r w:rsidRPr="003B7F5C">
          <w:tab/>
        </w:r>
        <w:r w:rsidRPr="003B7F5C">
          <w:rPr>
            <w:b/>
            <w:bCs/>
            <w:i/>
            <w:iCs/>
          </w:rPr>
          <w:t xml:space="preserve">Interconnection Agreements and </w:t>
        </w:r>
        <w:r>
          <w:rPr>
            <w:b/>
            <w:bCs/>
            <w:i/>
            <w:iCs/>
          </w:rPr>
          <w:t>Responsibilities</w:t>
        </w:r>
        <w:bookmarkEnd w:id="504"/>
      </w:ins>
    </w:p>
    <w:p w14:paraId="443F4099" w14:textId="77777777" w:rsidR="00B00983" w:rsidRPr="003B7F5C" w:rsidRDefault="00B00983" w:rsidP="00B00983">
      <w:pPr>
        <w:pStyle w:val="H4"/>
        <w:ind w:left="1267" w:hanging="1267"/>
        <w:rPr>
          <w:ins w:id="506" w:author="ERCOT" w:date="2024-05-20T07:30:00Z"/>
        </w:rPr>
      </w:pPr>
      <w:ins w:id="507" w:author="ERCOT" w:date="2024-05-20T07:30:00Z">
        <w:r>
          <w:t>9.5</w:t>
        </w:r>
        <w:r w:rsidRPr="003B7F5C">
          <w:t>.1</w:t>
        </w:r>
        <w:r w:rsidRPr="003B7F5C">
          <w:tab/>
        </w:r>
        <w:bookmarkStart w:id="508" w:name="_Hlk164176191"/>
        <w:r w:rsidRPr="003B7F5C">
          <w:t xml:space="preserve">Interconnection Agreement for </w:t>
        </w:r>
        <w:r>
          <w:t>Large Loads not Co-Located with a Generation Resource Facility</w:t>
        </w:r>
        <w:r w:rsidRPr="0099594E">
          <w:t xml:space="preserve"> </w:t>
        </w:r>
        <w:r>
          <w:t>Registered as a Private Use Network</w:t>
        </w:r>
        <w:bookmarkEnd w:id="508"/>
      </w:ins>
    </w:p>
    <w:p w14:paraId="499DF450" w14:textId="77777777" w:rsidR="00B00983" w:rsidRDefault="00B00983" w:rsidP="00B00983">
      <w:pPr>
        <w:pStyle w:val="BodyTextNumbered"/>
        <w:rPr>
          <w:ins w:id="509" w:author="ERCOT" w:date="2024-05-20T07:30:00Z"/>
        </w:rPr>
      </w:pPr>
      <w:ins w:id="510" w:author="ERCOT" w:date="2024-05-20T07:30:00Z">
        <w:r w:rsidRPr="003B7F5C">
          <w:t>(1)</w:t>
        </w:r>
        <w:r w:rsidRPr="003B7F5C">
          <w:tab/>
        </w:r>
        <w:r>
          <w:t>For a Large Load not co-located with a Generation Resource Facility registered as a Private Use Network (PUN), ERCOT shall not allow Initial Energization prior to receiving one of the following:</w:t>
        </w:r>
      </w:ins>
    </w:p>
    <w:p w14:paraId="4BB28CE2" w14:textId="77777777" w:rsidR="00B00983" w:rsidRPr="006F0CC7" w:rsidRDefault="00B00983" w:rsidP="00B00983">
      <w:pPr>
        <w:kinsoku w:val="0"/>
        <w:overflowPunct w:val="0"/>
        <w:autoSpaceDE w:val="0"/>
        <w:autoSpaceDN w:val="0"/>
        <w:adjustRightInd w:val="0"/>
        <w:spacing w:after="240"/>
        <w:ind w:left="1440" w:right="226" w:hanging="720"/>
        <w:rPr>
          <w:ins w:id="511" w:author="ERCOT" w:date="2024-05-20T07:30:00Z"/>
        </w:rPr>
      </w:pPr>
      <w:ins w:id="512" w:author="ERCOT" w:date="2024-05-20T07:30:00Z">
        <w:r>
          <w:t>(a)</w:t>
        </w:r>
        <w:r>
          <w:tab/>
        </w:r>
        <w:r w:rsidRPr="00861DB9">
          <w:t xml:space="preserve">Confirmation </w:t>
        </w:r>
        <w:r>
          <w:t>from the interconnecting TSP that:</w:t>
        </w:r>
      </w:ins>
    </w:p>
    <w:p w14:paraId="1BD3A28E" w14:textId="77777777" w:rsidR="00B00983" w:rsidRDefault="00B00983" w:rsidP="00B00983">
      <w:pPr>
        <w:kinsoku w:val="0"/>
        <w:overflowPunct w:val="0"/>
        <w:autoSpaceDE w:val="0"/>
        <w:autoSpaceDN w:val="0"/>
        <w:adjustRightInd w:val="0"/>
        <w:spacing w:after="240"/>
        <w:ind w:left="2160" w:right="440" w:hanging="720"/>
        <w:rPr>
          <w:ins w:id="513" w:author="ERCOT" w:date="2024-05-20T07:30:00Z"/>
        </w:rPr>
      </w:pPr>
      <w:ins w:id="514" w:author="ERCOT" w:date="2024-05-20T07:30:00Z">
        <w:r>
          <w:t>(i)</w:t>
        </w:r>
        <w:r>
          <w:tab/>
          <w:t>All required</w:t>
        </w:r>
        <w:r w:rsidRPr="00CE300F">
          <w:t xml:space="preserve"> interconnection agreements or equivalent service extension agreements</w:t>
        </w:r>
        <w:r>
          <w:t xml:space="preserve"> with the Interconnecting Large Load Entity (ILLE) have been executed</w:t>
        </w:r>
        <w:r w:rsidRPr="006F0CC7">
          <w:t xml:space="preserve">; </w:t>
        </w:r>
      </w:ins>
    </w:p>
    <w:p w14:paraId="210FDD02" w14:textId="77777777" w:rsidR="00B00983" w:rsidRPr="006F0CC7" w:rsidRDefault="00B00983" w:rsidP="00B00983">
      <w:pPr>
        <w:kinsoku w:val="0"/>
        <w:overflowPunct w:val="0"/>
        <w:autoSpaceDE w:val="0"/>
        <w:autoSpaceDN w:val="0"/>
        <w:adjustRightInd w:val="0"/>
        <w:spacing w:after="240"/>
        <w:ind w:left="2160" w:right="440" w:hanging="720"/>
        <w:rPr>
          <w:ins w:id="515" w:author="ERCOT" w:date="2024-05-20T07:30:00Z"/>
        </w:rPr>
      </w:pPr>
      <w:ins w:id="516" w:author="ERCOT" w:date="2024-05-20T07:30:00Z">
        <w:r>
          <w:t>(ii)</w:t>
        </w:r>
        <w:r>
          <w:tab/>
        </w:r>
        <w:r w:rsidRPr="006F0CC7">
          <w:t xml:space="preserve">The </w:t>
        </w:r>
        <w:r>
          <w:t>TSP has received</w:t>
        </w:r>
        <w:r w:rsidRPr="00861DB9">
          <w:t xml:space="preserve"> </w:t>
        </w:r>
        <w:r w:rsidRPr="006F0CC7">
          <w:t>notice to proceed with the construction of</w:t>
        </w:r>
        <w:r>
          <w:t xml:space="preserve"> all</w:t>
        </w:r>
        <w:r w:rsidRPr="006F0CC7">
          <w:t xml:space="preserve"> </w:t>
        </w:r>
        <w:r>
          <w:t xml:space="preserve">required </w:t>
        </w:r>
        <w:r w:rsidRPr="006F0CC7">
          <w:t>interconnection</w:t>
        </w:r>
        <w:r>
          <w:t xml:space="preserve"> Facilities; and</w:t>
        </w:r>
      </w:ins>
    </w:p>
    <w:p w14:paraId="789E4AC6" w14:textId="03FAC0BA" w:rsidR="00B00983" w:rsidRDefault="00B00983" w:rsidP="00B00983">
      <w:pPr>
        <w:kinsoku w:val="0"/>
        <w:overflowPunct w:val="0"/>
        <w:autoSpaceDE w:val="0"/>
        <w:autoSpaceDN w:val="0"/>
        <w:adjustRightInd w:val="0"/>
        <w:spacing w:after="240"/>
        <w:ind w:left="2160" w:right="226" w:hanging="720"/>
        <w:rPr>
          <w:ins w:id="517" w:author="ERCOT" w:date="2024-05-20T07:30:00Z"/>
        </w:rPr>
      </w:pPr>
      <w:ins w:id="518" w:author="ERCOT" w:date="2024-05-20T07:30:00Z">
        <w:r>
          <w:t>(iii)</w:t>
        </w:r>
        <w:r>
          <w:tab/>
          <w:t>The TSP has received</w:t>
        </w:r>
        <w:r w:rsidRPr="00861DB9">
          <w:t xml:space="preserve"> the financial security </w:t>
        </w:r>
      </w:ins>
      <w:ins w:id="519" w:author="Oncor 090924" w:date="2024-08-23T14:42:00Z">
        <w:r w:rsidR="00D405AA">
          <w:t xml:space="preserve">and/or applicable payments </w:t>
        </w:r>
      </w:ins>
      <w:ins w:id="520" w:author="ERCOT" w:date="2024-05-20T07:30:00Z">
        <w:r w:rsidRPr="00861DB9">
          <w:t xml:space="preserve">required to fund </w:t>
        </w:r>
        <w:r>
          <w:t>all required</w:t>
        </w:r>
        <w:r w:rsidRPr="00861DB9">
          <w:t xml:space="preserve"> interconnection </w:t>
        </w:r>
        <w:r>
          <w:t>F</w:t>
        </w:r>
        <w:r w:rsidRPr="00861DB9">
          <w:t>acilities</w:t>
        </w:r>
        <w:r>
          <w:t>; or</w:t>
        </w:r>
      </w:ins>
    </w:p>
    <w:p w14:paraId="6BA77ED8" w14:textId="5F09A0B5" w:rsidR="00B00983" w:rsidRDefault="00B00983" w:rsidP="00B00983">
      <w:pPr>
        <w:pStyle w:val="BodyTextNumbered"/>
        <w:ind w:left="1440"/>
        <w:rPr>
          <w:ins w:id="521" w:author="ERCOT" w:date="2024-05-20T07:30:00Z"/>
        </w:rPr>
      </w:pPr>
      <w:ins w:id="522" w:author="ERCOT" w:date="2024-05-20T07:30:00Z">
        <w:r>
          <w:t>(b)</w:t>
        </w:r>
        <w:r>
          <w:tab/>
        </w:r>
      </w:ins>
      <w:ins w:id="523" w:author="ERCOT" w:date="2024-05-28T16:52:00Z">
        <w:r w:rsidR="00B65B3D" w:rsidRPr="006C0C39">
          <w:t xml:space="preserve">A letter from a duly authorized </w:t>
        </w:r>
        <w:r w:rsidR="00B65B3D">
          <w:t>person</w:t>
        </w:r>
        <w:r w:rsidR="00B65B3D" w:rsidRPr="006C0C39">
          <w:t xml:space="preserve"> from a Municipally Owned Utility (MOU) or Electric Cooperative (EC) confirming </w:t>
        </w:r>
        <w:r w:rsidR="00B65B3D">
          <w:t>its</w:t>
        </w:r>
        <w:r w:rsidR="00B65B3D" w:rsidRPr="006C0C39">
          <w:t xml:space="preserve"> intent to construct and operate applicable Large Load and interconnect such Large Load to its transmission system</w:t>
        </w:r>
        <w:r w:rsidR="00B65B3D">
          <w:t>.</w:t>
        </w:r>
      </w:ins>
    </w:p>
    <w:p w14:paraId="13BA1A7C" w14:textId="77777777" w:rsidR="00B00983" w:rsidRPr="003B7F5C" w:rsidRDefault="00B00983" w:rsidP="00B00983">
      <w:pPr>
        <w:pStyle w:val="H4"/>
        <w:ind w:left="1267" w:hanging="1267"/>
        <w:rPr>
          <w:ins w:id="524" w:author="ERCOT" w:date="2024-05-20T07:30:00Z"/>
        </w:rPr>
      </w:pPr>
      <w:bookmarkStart w:id="525" w:name="_Hlk165286052"/>
      <w:ins w:id="526" w:author="ERCOT" w:date="2024-05-20T07:30:00Z">
        <w:r>
          <w:t>9.5.2</w:t>
        </w:r>
        <w:r>
          <w:tab/>
          <w:t>Interconnection Agreement for Large Loads Co-Located with one or more Generation Resource Facilities Registered as a Private Use Network</w:t>
        </w:r>
      </w:ins>
    </w:p>
    <w:p w14:paraId="6596BDD1" w14:textId="77777777" w:rsidR="00B00983" w:rsidRDefault="00B00983" w:rsidP="00B00983">
      <w:pPr>
        <w:pStyle w:val="BodyTextNumbered"/>
        <w:rPr>
          <w:ins w:id="527" w:author="ERCOT" w:date="2024-05-20T07:30:00Z"/>
        </w:rPr>
      </w:pPr>
      <w:ins w:id="528" w:author="ERCOT" w:date="2024-05-20T07:30:00Z">
        <w:r w:rsidRPr="003B7F5C">
          <w:t>(1)</w:t>
        </w:r>
        <w:r w:rsidRPr="003B7F5C">
          <w:tab/>
        </w:r>
        <w:r>
          <w:t>For a Large Load co-located with a Generation Resource Facility registered as a Private Use Network (PUN), ERCOT shall not allow Initial Energization prior to receiving one of the following:</w:t>
        </w:r>
      </w:ins>
    </w:p>
    <w:p w14:paraId="62FCF2A9" w14:textId="77777777" w:rsidR="00B00983" w:rsidRPr="006F0CC7" w:rsidRDefault="00B00983" w:rsidP="00B00983">
      <w:pPr>
        <w:kinsoku w:val="0"/>
        <w:overflowPunct w:val="0"/>
        <w:autoSpaceDE w:val="0"/>
        <w:autoSpaceDN w:val="0"/>
        <w:adjustRightInd w:val="0"/>
        <w:spacing w:after="240"/>
        <w:ind w:left="1440" w:right="226" w:hanging="720"/>
        <w:rPr>
          <w:ins w:id="529" w:author="ERCOT" w:date="2024-05-20T07:30:00Z"/>
        </w:rPr>
      </w:pPr>
      <w:ins w:id="530" w:author="ERCOT" w:date="2024-05-20T07:30:00Z">
        <w:r>
          <w:t>(a)</w:t>
        </w:r>
        <w:r>
          <w:tab/>
        </w:r>
        <w:r w:rsidRPr="00861DB9">
          <w:t xml:space="preserve">Confirmation </w:t>
        </w:r>
        <w:r>
          <w:t>from the interconnecting TSP that:</w:t>
        </w:r>
      </w:ins>
    </w:p>
    <w:p w14:paraId="1CF62147" w14:textId="6A696D2C" w:rsidR="00B00983" w:rsidRDefault="00B00983" w:rsidP="00B00983">
      <w:pPr>
        <w:kinsoku w:val="0"/>
        <w:overflowPunct w:val="0"/>
        <w:autoSpaceDE w:val="0"/>
        <w:autoSpaceDN w:val="0"/>
        <w:adjustRightInd w:val="0"/>
        <w:spacing w:after="240"/>
        <w:ind w:left="2160" w:right="440" w:hanging="720"/>
        <w:rPr>
          <w:ins w:id="531" w:author="ERCOT" w:date="2024-05-20T07:30:00Z"/>
        </w:rPr>
      </w:pPr>
      <w:ins w:id="532" w:author="ERCOT" w:date="2024-05-20T07:30:00Z">
        <w:r>
          <w:lastRenderedPageBreak/>
          <w:t>(i)</w:t>
        </w:r>
        <w:r>
          <w:tab/>
          <w:t>All required</w:t>
        </w:r>
        <w:r w:rsidRPr="00CE300F">
          <w:t xml:space="preserve"> interconnection agreements </w:t>
        </w:r>
      </w:ins>
      <w:ins w:id="533" w:author="Oncor 090924" w:date="2024-08-23T14:44:00Z">
        <w:r w:rsidR="005E28EC">
          <w:t>and/</w:t>
        </w:r>
      </w:ins>
      <w:ins w:id="534" w:author="ERCOT" w:date="2024-05-20T07:30:00Z">
        <w:r w:rsidRPr="00CE300F">
          <w:t xml:space="preserve">or equivalent service extension </w:t>
        </w:r>
      </w:ins>
      <w:ins w:id="535" w:author="Oncor 090924" w:date="2024-08-23T14:44:00Z">
        <w:r w:rsidR="005E28EC">
          <w:t xml:space="preserve">or other </w:t>
        </w:r>
      </w:ins>
      <w:ins w:id="536" w:author="ERCOT" w:date="2024-05-20T07:30:00Z">
        <w:r w:rsidRPr="00CE300F">
          <w:t>agreements</w:t>
        </w:r>
        <w:r>
          <w:t xml:space="preserve"> with the Resource Entity (RE), Interconnecting Entity (IE), and Interconnecting Large Load Entity (ILLE) have been executed</w:t>
        </w:r>
        <w:r w:rsidRPr="006F0CC7">
          <w:t xml:space="preserve">; </w:t>
        </w:r>
      </w:ins>
    </w:p>
    <w:p w14:paraId="29675924" w14:textId="77777777" w:rsidR="00B00983" w:rsidRDefault="00B00983" w:rsidP="00B00983">
      <w:pPr>
        <w:kinsoku w:val="0"/>
        <w:overflowPunct w:val="0"/>
        <w:autoSpaceDE w:val="0"/>
        <w:autoSpaceDN w:val="0"/>
        <w:adjustRightInd w:val="0"/>
        <w:spacing w:after="240"/>
        <w:ind w:left="2880" w:right="440" w:hanging="720"/>
        <w:rPr>
          <w:ins w:id="537" w:author="ERCOT" w:date="2024-05-20T07:30:00Z"/>
        </w:rPr>
      </w:pPr>
      <w:ins w:id="538" w:author="ERCOT" w:date="2024-05-20T07:30:00Z">
        <w:r>
          <w:rPr>
            <w:szCs w:val="20"/>
            <w:lang w:eastAsia="x-none"/>
          </w:rPr>
          <w:t>(A)</w:t>
        </w:r>
        <w:r>
          <w:rPr>
            <w:szCs w:val="20"/>
            <w:lang w:eastAsia="x-none"/>
          </w:rPr>
          <w:tab/>
          <w:t xml:space="preserve">If the required agreements include a </w:t>
        </w:r>
        <w:r>
          <w:t xml:space="preserve">new Standard Generation Interconnection Agreement (SGIA) or an amendment to an existing SGIA, a copy of this agreement shall be provided to ERCOT once executed per Section 5.2.8.1, </w:t>
        </w:r>
        <w:r w:rsidRPr="00BB7610">
          <w:t>Standard Generation Interconnection Agreement for Transmission-Connected Generators</w:t>
        </w:r>
        <w:r>
          <w:t>.</w:t>
        </w:r>
      </w:ins>
    </w:p>
    <w:p w14:paraId="7CD38454" w14:textId="77777777" w:rsidR="00B00983" w:rsidRDefault="00B00983" w:rsidP="00B00983">
      <w:pPr>
        <w:kinsoku w:val="0"/>
        <w:overflowPunct w:val="0"/>
        <w:autoSpaceDE w:val="0"/>
        <w:autoSpaceDN w:val="0"/>
        <w:adjustRightInd w:val="0"/>
        <w:spacing w:after="240"/>
        <w:ind w:left="2880" w:right="440" w:hanging="720"/>
        <w:rPr>
          <w:ins w:id="539" w:author="ERCOT" w:date="2024-05-20T07:30:00Z"/>
        </w:rPr>
      </w:pPr>
      <w:ins w:id="540" w:author="ERCOT" w:date="2024-05-20T07:30:00Z">
        <w:r>
          <w:rPr>
            <w:szCs w:val="20"/>
            <w:lang w:eastAsia="x-none"/>
          </w:rPr>
          <w:t>(B)</w:t>
        </w:r>
        <w:r>
          <w:rPr>
            <w:szCs w:val="20"/>
            <w:lang w:eastAsia="x-none"/>
          </w:rPr>
          <w:tab/>
          <w:t>If no new or amended agreements are required, the TSP shall so notify ERCOT and state affirmatively it agrees to energize the new Load per the approved LLIS studies</w:t>
        </w:r>
        <w:r>
          <w:t>.</w:t>
        </w:r>
      </w:ins>
    </w:p>
    <w:p w14:paraId="59888AF1" w14:textId="77777777" w:rsidR="00B00983" w:rsidRPr="006F0CC7" w:rsidRDefault="00B00983" w:rsidP="00B00983">
      <w:pPr>
        <w:kinsoku w:val="0"/>
        <w:overflowPunct w:val="0"/>
        <w:autoSpaceDE w:val="0"/>
        <w:autoSpaceDN w:val="0"/>
        <w:adjustRightInd w:val="0"/>
        <w:spacing w:after="240"/>
        <w:ind w:left="2160" w:right="440" w:hanging="720"/>
        <w:rPr>
          <w:ins w:id="541" w:author="ERCOT" w:date="2024-05-20T07:30:00Z"/>
        </w:rPr>
      </w:pPr>
      <w:ins w:id="542" w:author="ERCOT" w:date="2024-05-20T07:30:00Z">
        <w:r>
          <w:t>(ii)</w:t>
        </w:r>
        <w:r>
          <w:tab/>
          <w:t>The TSP has received</w:t>
        </w:r>
        <w:r w:rsidRPr="00861DB9">
          <w:t xml:space="preserve"> </w:t>
        </w:r>
        <w:r w:rsidRPr="006F0CC7">
          <w:t>notice to proceed with the construction of</w:t>
        </w:r>
        <w:r>
          <w:t xml:space="preserve"> all</w:t>
        </w:r>
        <w:r w:rsidRPr="006F0CC7">
          <w:t xml:space="preserve"> </w:t>
        </w:r>
        <w:r>
          <w:t xml:space="preserve">required </w:t>
        </w:r>
        <w:r w:rsidRPr="006F0CC7">
          <w:t>interconnection</w:t>
        </w:r>
        <w:r>
          <w:t xml:space="preserve"> Facilities; and</w:t>
        </w:r>
      </w:ins>
    </w:p>
    <w:p w14:paraId="66472647" w14:textId="478A53CA" w:rsidR="00B00983" w:rsidRDefault="00B00983" w:rsidP="00B00983">
      <w:pPr>
        <w:kinsoku w:val="0"/>
        <w:overflowPunct w:val="0"/>
        <w:autoSpaceDE w:val="0"/>
        <w:autoSpaceDN w:val="0"/>
        <w:adjustRightInd w:val="0"/>
        <w:spacing w:after="240"/>
        <w:ind w:left="2160" w:right="226" w:hanging="720"/>
        <w:rPr>
          <w:ins w:id="543" w:author="ERCOT" w:date="2024-05-20T07:30:00Z"/>
        </w:rPr>
      </w:pPr>
      <w:ins w:id="544" w:author="ERCOT" w:date="2024-05-20T07:30:00Z">
        <w:r>
          <w:t>(iii)</w:t>
        </w:r>
        <w:r>
          <w:tab/>
          <w:t xml:space="preserve">The TSP has received </w:t>
        </w:r>
        <w:r w:rsidRPr="00861DB9">
          <w:t xml:space="preserve">the financial security required </w:t>
        </w:r>
      </w:ins>
      <w:ins w:id="545" w:author="Oncor 090924" w:date="2024-08-23T15:04:00Z">
        <w:r w:rsidR="00FD37B4">
          <w:t xml:space="preserve">and/or applicable payments </w:t>
        </w:r>
      </w:ins>
      <w:ins w:id="546" w:author="ERCOT" w:date="2024-05-20T07:30:00Z">
        <w:r w:rsidRPr="00861DB9">
          <w:t xml:space="preserve">to fund </w:t>
        </w:r>
        <w:r>
          <w:t>all required</w:t>
        </w:r>
        <w:r w:rsidRPr="00861DB9">
          <w:t xml:space="preserve"> interconnection </w:t>
        </w:r>
        <w:r>
          <w:t>F</w:t>
        </w:r>
        <w:r w:rsidRPr="00861DB9">
          <w:t>acilities</w:t>
        </w:r>
        <w:r>
          <w:t>;</w:t>
        </w:r>
      </w:ins>
    </w:p>
    <w:p w14:paraId="52944CC1" w14:textId="1BD2B73B" w:rsidR="00B00983" w:rsidRDefault="00B00983" w:rsidP="00B00983">
      <w:pPr>
        <w:pStyle w:val="BodyTextNumbered"/>
        <w:ind w:left="1440"/>
        <w:rPr>
          <w:ins w:id="547" w:author="ERCOT" w:date="2024-05-20T07:30:00Z"/>
        </w:rPr>
      </w:pPr>
      <w:ins w:id="548" w:author="ERCOT" w:date="2024-05-20T07:30:00Z">
        <w:r>
          <w:t>(b)</w:t>
        </w:r>
        <w:r>
          <w:tab/>
        </w:r>
      </w:ins>
      <w:bookmarkEnd w:id="525"/>
      <w:ins w:id="549" w:author="ERCOT" w:date="2024-05-28T16:53:00Z">
        <w:r w:rsidR="00B65B3D" w:rsidRPr="006C0C39">
          <w:t xml:space="preserve">A letter from a duly authorized </w:t>
        </w:r>
        <w:r w:rsidR="00B65B3D">
          <w:t xml:space="preserve">person </w:t>
        </w:r>
        <w:r w:rsidR="00B65B3D" w:rsidRPr="006C0C39">
          <w:t xml:space="preserve">from a Municipally Owned Utility (MOU) or Electric Cooperative (EC) confirming </w:t>
        </w:r>
        <w:r w:rsidR="00B65B3D">
          <w:t>its</w:t>
        </w:r>
        <w:r w:rsidR="00B65B3D" w:rsidRPr="006C0C39">
          <w:t xml:space="preserve"> intent to construct and operate applicable Large Load and interconnect such Large Load to its transmission system</w:t>
        </w:r>
        <w:r w:rsidR="00B65B3D">
          <w:t>.</w:t>
        </w:r>
      </w:ins>
    </w:p>
    <w:p w14:paraId="1E517596" w14:textId="77777777" w:rsidR="00B00983" w:rsidRDefault="00B00983" w:rsidP="00B00983">
      <w:pPr>
        <w:pStyle w:val="H2"/>
        <w:rPr>
          <w:ins w:id="550" w:author="ERCOT" w:date="2024-05-20T07:30:00Z"/>
        </w:rPr>
      </w:pPr>
      <w:bookmarkStart w:id="551" w:name="_Hlk165286100"/>
      <w:ins w:id="552" w:author="ERCOT" w:date="2024-05-20T07:30:00Z">
        <w:r>
          <w:t>9.6</w:t>
        </w:r>
        <w:r w:rsidRPr="00DF4AA8">
          <w:tab/>
        </w:r>
        <w:bookmarkStart w:id="553" w:name="_Hlk165404016"/>
        <w:r>
          <w:t>Initial Energization and Continuing Operations for Large Loads</w:t>
        </w:r>
        <w:bookmarkEnd w:id="553"/>
      </w:ins>
    </w:p>
    <w:p w14:paraId="3618BD6E" w14:textId="77777777" w:rsidR="00B00983" w:rsidRDefault="00B00983" w:rsidP="00B00983">
      <w:pPr>
        <w:pStyle w:val="BodyTextNumbered"/>
        <w:rPr>
          <w:ins w:id="554" w:author="ERCOT" w:date="2024-05-20T07:30:00Z"/>
        </w:rPr>
      </w:pPr>
      <w:ins w:id="555" w:author="ERCOT" w:date="2024-05-20T07:30:00Z">
        <w:r>
          <w:t>(1)</w:t>
        </w:r>
        <w:r>
          <w:tab/>
          <w:t xml:space="preserve">Each Large Load shall meet the conditions established by ERCOT before proceeding to Initial </w:t>
        </w:r>
        <w:r w:rsidRPr="000905FA">
          <w:rPr>
            <w:szCs w:val="24"/>
          </w:rPr>
          <w:t>Energization</w:t>
        </w:r>
        <w:r>
          <w:t>.  These conditions may include, but are not limited to:</w:t>
        </w:r>
      </w:ins>
    </w:p>
    <w:p w14:paraId="6E27F8CE" w14:textId="77777777" w:rsidR="00B00983" w:rsidRDefault="00B00983" w:rsidP="00B00983">
      <w:pPr>
        <w:pStyle w:val="BodyTextNumbered"/>
        <w:ind w:left="1440"/>
        <w:rPr>
          <w:ins w:id="556" w:author="ERCOT" w:date="2024-05-20T07:30:00Z"/>
        </w:rPr>
      </w:pPr>
      <w:ins w:id="557" w:author="ERCOT" w:date="2024-05-20T07:30:00Z">
        <w:r w:rsidRPr="003B7F5C">
          <w:t>(a)</w:t>
        </w:r>
        <w:r w:rsidRPr="003B7F5C">
          <w:tab/>
        </w:r>
        <w:r w:rsidRPr="00FC1DBA">
          <w:rPr>
            <w:szCs w:val="24"/>
          </w:rPr>
          <w:t>Inclusion of the Load in the Network Operations Model in accordance with Section 6.6, Modeling of Large Loads;</w:t>
        </w:r>
      </w:ins>
    </w:p>
    <w:bookmarkEnd w:id="551"/>
    <w:p w14:paraId="0E80DA7E" w14:textId="77777777" w:rsidR="00B00983" w:rsidRDefault="00B00983" w:rsidP="00B00983">
      <w:pPr>
        <w:pStyle w:val="BodyTextNumbered"/>
        <w:ind w:left="1440"/>
        <w:rPr>
          <w:ins w:id="558" w:author="ERCOT" w:date="2024-05-20T07:30:00Z"/>
        </w:rPr>
      </w:pPr>
      <w:ins w:id="559" w:author="ERCOT" w:date="2024-05-20T07:30:00Z">
        <w:r w:rsidRPr="003B7F5C">
          <w:t>(</w:t>
        </w:r>
        <w:r>
          <w:t>b</w:t>
        </w:r>
        <w:r w:rsidRPr="003B7F5C">
          <w:t>)</w:t>
        </w:r>
        <w:r w:rsidRPr="003B7F5C">
          <w:tab/>
        </w:r>
        <w:r>
          <w:rPr>
            <w:szCs w:val="24"/>
          </w:rPr>
          <w:t>Verification that all required telemetry is operational and accurate;</w:t>
        </w:r>
      </w:ins>
    </w:p>
    <w:p w14:paraId="004ADDBB" w14:textId="77777777" w:rsidR="00B00983" w:rsidRDefault="00B00983" w:rsidP="00B00983">
      <w:pPr>
        <w:pStyle w:val="BodyTextNumbered"/>
        <w:ind w:left="1440"/>
        <w:rPr>
          <w:ins w:id="560" w:author="ERCOT" w:date="2024-05-20T07:30:00Z"/>
        </w:rPr>
      </w:pPr>
      <w:ins w:id="561" w:author="ERCOT" w:date="2024-05-20T07:30:00Z">
        <w:r w:rsidRPr="003B7F5C">
          <w:t>(</w:t>
        </w:r>
        <w:r>
          <w:t>c</w:t>
        </w:r>
        <w:r w:rsidRPr="003B7F5C">
          <w:t>)</w:t>
        </w:r>
        <w:r w:rsidRPr="003B7F5C">
          <w:tab/>
        </w:r>
        <w:r>
          <w:t xml:space="preserve">Completion of the </w:t>
        </w:r>
        <w:r w:rsidRPr="00971DA3">
          <w:t>requirements of Planning Guide Section</w:t>
        </w:r>
        <w:r>
          <w:t xml:space="preserve"> </w:t>
        </w:r>
        <w:r w:rsidRPr="00971DA3">
          <w:t>5.</w:t>
        </w:r>
        <w:r>
          <w:t>3.5</w:t>
        </w:r>
        <w:r w:rsidRPr="00971DA3">
          <w:t xml:space="preserve">, </w:t>
        </w:r>
        <w:r>
          <w:t xml:space="preserve">ERCOT </w:t>
        </w:r>
        <w:r w:rsidRPr="00971DA3">
          <w:t>Quarterly Stability Assessment</w:t>
        </w:r>
        <w:r>
          <w:t>;</w:t>
        </w:r>
      </w:ins>
    </w:p>
    <w:p w14:paraId="53290D20" w14:textId="77777777" w:rsidR="00B00983" w:rsidRDefault="00B00983" w:rsidP="00B00983">
      <w:pPr>
        <w:pStyle w:val="BodyTextNumbered"/>
        <w:ind w:left="1440"/>
        <w:rPr>
          <w:ins w:id="562" w:author="ERCOT" w:date="2024-05-20T07:30:00Z"/>
        </w:rPr>
      </w:pPr>
      <w:ins w:id="563" w:author="ERCOT" w:date="2024-05-20T07:30:00Z">
        <w:r>
          <w:t>(d)</w:t>
        </w:r>
        <w:r>
          <w:tab/>
          <w:t>Completion and approval of a</w:t>
        </w:r>
        <w:r w:rsidRPr="00971DA3">
          <w:t xml:space="preserve">ny required </w:t>
        </w:r>
        <w:proofErr w:type="spellStart"/>
        <w:r>
          <w:t>S</w:t>
        </w:r>
        <w:r w:rsidRPr="00971DA3">
          <w:t>ubsynchronous</w:t>
        </w:r>
        <w:proofErr w:type="spellEnd"/>
        <w:r w:rsidRPr="00971DA3">
          <w:t xml:space="preserve"> </w:t>
        </w:r>
        <w:r>
          <w:t>Oscillation</w:t>
        </w:r>
        <w:r w:rsidRPr="00971DA3">
          <w:t xml:space="preserve"> </w:t>
        </w:r>
        <w:r>
          <w:t xml:space="preserve">(SSO) </w:t>
        </w:r>
        <w:r w:rsidRPr="00971DA3">
          <w:t>studies</w:t>
        </w:r>
        <w:r w:rsidRPr="00B86BC1">
          <w:t>, SS</w:t>
        </w:r>
        <w:r>
          <w:t>O</w:t>
        </w:r>
        <w:r w:rsidRPr="00B86BC1">
          <w:t xml:space="preserve"> Mitigation </w:t>
        </w:r>
        <w:r>
          <w:t>P</w:t>
        </w:r>
        <w:r w:rsidRPr="00B86BC1">
          <w:t xml:space="preserve">lan, </w:t>
        </w:r>
        <w:r>
          <w:t xml:space="preserve">SSO Countermeasures, </w:t>
        </w:r>
        <w:r w:rsidRPr="00B86BC1">
          <w:t>and SS</w:t>
        </w:r>
        <w:r>
          <w:t>O</w:t>
        </w:r>
        <w:r w:rsidRPr="00B86BC1">
          <w:t xml:space="preserve"> monitoring</w:t>
        </w:r>
        <w:r>
          <w:t>,</w:t>
        </w:r>
        <w:r w:rsidRPr="00B86BC1">
          <w:t xml:space="preserve"> if required</w:t>
        </w:r>
        <w:r>
          <w:t>; and</w:t>
        </w:r>
      </w:ins>
    </w:p>
    <w:p w14:paraId="68E95552" w14:textId="77777777" w:rsidR="00B00983" w:rsidRDefault="00B00983" w:rsidP="00B00983">
      <w:pPr>
        <w:pStyle w:val="BodyTextNumbered"/>
        <w:ind w:left="1440"/>
        <w:rPr>
          <w:ins w:id="564" w:author="ERCOT" w:date="2024-05-20T07:30:00Z"/>
        </w:rPr>
      </w:pPr>
      <w:ins w:id="565" w:author="ERCOT" w:date="2024-05-20T07:30:00Z">
        <w:r>
          <w:t>(e)</w:t>
        </w:r>
        <w:r>
          <w:tab/>
          <w:t>Submission of a current Load Commissioning Plan meeting the requirements of Section 9.2.4, Load Commissioning Plan.</w:t>
        </w:r>
      </w:ins>
    </w:p>
    <w:p w14:paraId="5A7B2B11" w14:textId="77777777" w:rsidR="00B00983" w:rsidRDefault="00B00983" w:rsidP="00B00983">
      <w:pPr>
        <w:pStyle w:val="BodyTextNumbered"/>
        <w:rPr>
          <w:ins w:id="566" w:author="ERCOT" w:date="2024-05-20T07:30:00Z"/>
        </w:rPr>
      </w:pPr>
      <w:bookmarkStart w:id="567" w:name="_Hlk165286256"/>
      <w:bookmarkEnd w:id="202"/>
      <w:bookmarkEnd w:id="203"/>
      <w:bookmarkEnd w:id="204"/>
      <w:bookmarkEnd w:id="205"/>
      <w:bookmarkEnd w:id="206"/>
      <w:ins w:id="568" w:author="ERCOT" w:date="2024-05-20T07:30:00Z">
        <w:r>
          <w:t>(2)</w:t>
        </w:r>
        <w:r>
          <w:tab/>
          <w:t>During continuing operations:</w:t>
        </w:r>
      </w:ins>
    </w:p>
    <w:p w14:paraId="423003D1" w14:textId="22161287" w:rsidR="00B00983" w:rsidRDefault="00B00983" w:rsidP="00B00983">
      <w:pPr>
        <w:pStyle w:val="BodyTextNumbered"/>
        <w:ind w:left="1440"/>
        <w:rPr>
          <w:ins w:id="569" w:author="ERCOT" w:date="2024-05-20T07:30:00Z"/>
        </w:rPr>
      </w:pPr>
      <w:ins w:id="570" w:author="ERCOT" w:date="2024-05-20T07:30:00Z">
        <w:r w:rsidRPr="003B7F5C">
          <w:lastRenderedPageBreak/>
          <w:t>(a)</w:t>
        </w:r>
        <w:r w:rsidRPr="003B7F5C">
          <w:tab/>
        </w:r>
        <w:r>
          <w:t xml:space="preserve">The interconnecting TSP shall </w:t>
        </w:r>
      </w:ins>
      <w:ins w:id="571" w:author="Oncor 090924" w:date="2024-08-19T15:28:00Z">
        <w:r w:rsidR="005E57E6">
          <w:t>communicate t</w:t>
        </w:r>
      </w:ins>
      <w:ins w:id="572" w:author="Oncor 090924" w:date="2024-08-23T14:51:00Z">
        <w:r w:rsidR="00524A6B">
          <w:t xml:space="preserve">o </w:t>
        </w:r>
      </w:ins>
      <w:ins w:id="573" w:author="ERCOT" w:date="2024-05-20T07:30:00Z">
        <w:del w:id="574" w:author="Oncor 090924" w:date="2024-08-19T15:28:00Z">
          <w:r w:rsidDel="005E57E6">
            <w:delText>not permit</w:delText>
          </w:r>
        </w:del>
        <w:r>
          <w:t xml:space="preserve"> a</w:t>
        </w:r>
        <w:r>
          <w:rPr>
            <w:szCs w:val="24"/>
          </w:rPr>
          <w:t xml:space="preserve"> Large Load </w:t>
        </w:r>
      </w:ins>
      <w:ins w:id="575" w:author="Oncor 090924" w:date="2024-08-23T14:51:00Z">
        <w:r w:rsidR="00524A6B">
          <w:rPr>
            <w:szCs w:val="24"/>
          </w:rPr>
          <w:t xml:space="preserve">that it </w:t>
        </w:r>
      </w:ins>
      <w:ins w:id="576" w:author="Oncor 090924" w:date="2024-08-19T15:29:00Z">
        <w:r w:rsidR="005E57E6">
          <w:rPr>
            <w:szCs w:val="24"/>
          </w:rPr>
          <w:t xml:space="preserve">is not </w:t>
        </w:r>
      </w:ins>
      <w:ins w:id="577" w:author="ERCOT" w:date="2024-05-20T07:30:00Z">
        <w:r>
          <w:rPr>
            <w:szCs w:val="24"/>
          </w:rPr>
          <w:t>to exceed any limits on peak Demand established by ERCOT</w:t>
        </w:r>
      </w:ins>
      <w:ins w:id="578" w:author="Oncor 090924" w:date="2024-08-21T15:27:00Z">
        <w:r w:rsidR="00D11726">
          <w:rPr>
            <w:szCs w:val="24"/>
          </w:rPr>
          <w:t xml:space="preserve">, and </w:t>
        </w:r>
      </w:ins>
      <w:ins w:id="579" w:author="Oncor 090924" w:date="2024-08-23T14:51:00Z">
        <w:r w:rsidR="00524A6B">
          <w:rPr>
            <w:szCs w:val="24"/>
          </w:rPr>
          <w:t xml:space="preserve">the TSP </w:t>
        </w:r>
      </w:ins>
      <w:ins w:id="580" w:author="Oncor 090924" w:date="2024-08-21T15:27:00Z">
        <w:r w:rsidR="00D11726">
          <w:rPr>
            <w:szCs w:val="24"/>
          </w:rPr>
          <w:t>will notify ERCOT if it identifies such an exceedance</w:t>
        </w:r>
      </w:ins>
      <w:ins w:id="581" w:author="ERCOT" w:date="2024-05-20T07:30:00Z">
        <w:r>
          <w:t>.</w:t>
        </w:r>
      </w:ins>
    </w:p>
    <w:p w14:paraId="470F3E32" w14:textId="78AACA06" w:rsidR="00B00983" w:rsidDel="008B606B" w:rsidRDefault="00B00983" w:rsidP="00B00983">
      <w:pPr>
        <w:pStyle w:val="BodyTextNumbered"/>
        <w:ind w:left="1440"/>
        <w:rPr>
          <w:ins w:id="582" w:author="ERCOT" w:date="2024-05-20T07:30:00Z"/>
          <w:del w:id="583" w:author="Oncor 090924" w:date="2024-08-23T14:56:00Z"/>
        </w:rPr>
      </w:pPr>
      <w:ins w:id="584" w:author="ERCOT" w:date="2024-05-20T07:30:00Z">
        <w:del w:id="585" w:author="Oncor 090924" w:date="2024-08-23T14:56:00Z">
          <w:r w:rsidRPr="003B7F5C" w:rsidDel="008B606B">
            <w:delText>(</w:delText>
          </w:r>
          <w:r w:rsidDel="008B606B">
            <w:delText>b</w:delText>
          </w:r>
          <w:r w:rsidRPr="003B7F5C" w:rsidDel="008B606B">
            <w:delText>)</w:delText>
          </w:r>
          <w:r w:rsidRPr="003B7F5C" w:rsidDel="008B606B">
            <w:tab/>
          </w:r>
          <w:r w:rsidDel="008B606B">
            <w:delText xml:space="preserve">The interconnecting TSP shall notify ERCOT when a transmission upgrade identified in a Load Commissioning Plan becomes operational. ERCOT must give written approval before Demand may increase. </w:delText>
          </w:r>
        </w:del>
      </w:ins>
    </w:p>
    <w:p w14:paraId="01A891C0" w14:textId="0B38E155" w:rsidR="009A026F" w:rsidRPr="00B00983" w:rsidRDefault="00B00983" w:rsidP="00B00983">
      <w:pPr>
        <w:pStyle w:val="BodyTextNumbered"/>
        <w:ind w:left="1440"/>
      </w:pPr>
      <w:ins w:id="586" w:author="ERCOT" w:date="2024-05-20T07:30:00Z">
        <w:r w:rsidRPr="003B7F5C">
          <w:t>(</w:t>
        </w:r>
      </w:ins>
      <w:ins w:id="587" w:author="Oncor 090924" w:date="2024-08-23T14:56:00Z">
        <w:r w:rsidR="008B606B">
          <w:t>b</w:t>
        </w:r>
      </w:ins>
      <w:ins w:id="588" w:author="ERCOT" w:date="2024-05-20T07:30:00Z">
        <w:del w:id="589" w:author="Oncor 090924" w:date="2024-08-23T14:56:00Z">
          <w:r w:rsidDel="008B606B">
            <w:delText>c</w:delText>
          </w:r>
        </w:del>
        <w:r w:rsidRPr="003B7F5C">
          <w:t>)</w:t>
        </w:r>
        <w:r w:rsidRPr="003B7F5C">
          <w:tab/>
        </w:r>
      </w:ins>
      <w:ins w:id="590" w:author="Oncor 090924" w:date="2024-08-10T15:35:00Z">
        <w:r w:rsidR="00BF55A4">
          <w:t>If a Large</w:t>
        </w:r>
      </w:ins>
      <w:ins w:id="591" w:author="Oncor 090924" w:date="2024-08-10T15:36:00Z">
        <w:r w:rsidR="00BF55A4">
          <w:t xml:space="preserve"> Load modifies its facilities such that a previously-provided dynamic load model is obsolete, the </w:t>
        </w:r>
      </w:ins>
      <w:ins w:id="592" w:author="Oncor 090924" w:date="2024-08-10T15:37:00Z">
        <w:r w:rsidR="00BF55A4">
          <w:t>Large Load</w:t>
        </w:r>
      </w:ins>
      <w:ins w:id="593" w:author="Oncor 090924" w:date="2024-08-10T15:36:00Z">
        <w:r w:rsidR="00BF55A4">
          <w:t xml:space="preserve"> shall notify and provide an updated model to the TDSP that provides service to the Large Load.  The TDSP shall subsequently provide this updated dynamic load model </w:t>
        </w:r>
      </w:ins>
      <w:ins w:id="594" w:author="Oncor 090924" w:date="2024-08-10T15:37:00Z">
        <w:r w:rsidR="00BF55A4">
          <w:t xml:space="preserve">to ERCOT. </w:t>
        </w:r>
      </w:ins>
      <w:ins w:id="595" w:author="ERCOT" w:date="2024-05-20T07:30:00Z">
        <w:del w:id="596" w:author="Oncor 090924" w:date="2024-08-10T15:35:00Z">
          <w:r w:rsidDel="00BF55A4">
            <w:rPr>
              <w:szCs w:val="24"/>
            </w:rPr>
            <w:delText>Pursuant to Section 6.2,</w:delText>
          </w:r>
          <w:r w:rsidRPr="00A00B1F" w:rsidDel="00BF55A4">
            <w:delText xml:space="preserve"> </w:delText>
          </w:r>
          <w:r w:rsidRPr="00A00B1F" w:rsidDel="00BF55A4">
            <w:rPr>
              <w:szCs w:val="24"/>
            </w:rPr>
            <w:delText>Dynamics Model Development</w:delText>
          </w:r>
          <w:r w:rsidDel="00BF55A4">
            <w:rPr>
              <w:szCs w:val="24"/>
            </w:rPr>
            <w:delText>, the interconnecting TSP shall provide updated dynamics data about the Large Load to ERCOT when required</w:delText>
          </w:r>
          <w:r w:rsidDel="00BF55A4">
            <w:delText>.</w:delText>
          </w:r>
        </w:del>
      </w:ins>
      <w:bookmarkEnd w:id="567"/>
    </w:p>
    <w:sectPr w:rsidR="009A026F" w:rsidRPr="00B00983" w:rsidSect="00404EF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5917" w14:textId="77777777" w:rsidR="005A4F6C" w:rsidRDefault="005A4F6C">
      <w:r>
        <w:separator/>
      </w:r>
    </w:p>
  </w:endnote>
  <w:endnote w:type="continuationSeparator" w:id="0">
    <w:p w14:paraId="0D18568E" w14:textId="77777777" w:rsidR="005A4F6C" w:rsidRDefault="005A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F3A6" w14:textId="40F84928" w:rsidR="00D176CF" w:rsidRDefault="005E79FF">
    <w:pPr>
      <w:pStyle w:val="Footer"/>
      <w:tabs>
        <w:tab w:val="clear" w:pos="4320"/>
        <w:tab w:val="clear" w:pos="8640"/>
        <w:tab w:val="right" w:pos="9360"/>
      </w:tabs>
      <w:rPr>
        <w:rFonts w:ascii="Arial" w:hAnsi="Arial" w:cs="Arial"/>
        <w:sz w:val="18"/>
      </w:rPr>
    </w:pPr>
    <w:r>
      <w:rPr>
        <w:rFonts w:ascii="Arial" w:hAnsi="Arial" w:cs="Arial"/>
        <w:sz w:val="18"/>
      </w:rPr>
      <w:t>115</w:t>
    </w:r>
    <w:r w:rsidR="005E1113">
      <w:rPr>
        <w:rFonts w:ascii="Arial" w:hAnsi="Arial" w:cs="Arial"/>
        <w:sz w:val="18"/>
      </w:rPr>
      <w:t>P</w:t>
    </w:r>
    <w:r w:rsidR="00C76A2C">
      <w:rPr>
        <w:rFonts w:ascii="Arial" w:hAnsi="Arial" w:cs="Arial"/>
        <w:sz w:val="18"/>
      </w:rPr>
      <w:t>G</w:t>
    </w:r>
    <w:r w:rsidR="00D176CF">
      <w:rPr>
        <w:rFonts w:ascii="Arial" w:hAnsi="Arial" w:cs="Arial"/>
        <w:sz w:val="18"/>
      </w:rPr>
      <w:t>RR</w:t>
    </w:r>
    <w:r>
      <w:rPr>
        <w:rFonts w:ascii="Arial" w:hAnsi="Arial" w:cs="Arial"/>
        <w:sz w:val="18"/>
      </w:rPr>
      <w:t>-</w:t>
    </w:r>
    <w:r w:rsidR="000D11D1">
      <w:rPr>
        <w:rFonts w:ascii="Arial" w:hAnsi="Arial" w:cs="Arial"/>
        <w:sz w:val="18"/>
      </w:rPr>
      <w:t>0</w:t>
    </w:r>
    <w:r w:rsidR="00226BEB">
      <w:rPr>
        <w:rFonts w:ascii="Arial" w:hAnsi="Arial" w:cs="Arial"/>
        <w:sz w:val="18"/>
      </w:rPr>
      <w:t>8</w:t>
    </w:r>
    <w:r w:rsidR="000D11D1">
      <w:rPr>
        <w:rFonts w:ascii="Arial" w:hAnsi="Arial" w:cs="Arial"/>
        <w:sz w:val="18"/>
      </w:rPr>
      <w:t xml:space="preserve"> Oncor Comments 09</w:t>
    </w:r>
    <w:r w:rsidR="00226BEB">
      <w:rPr>
        <w:rFonts w:ascii="Arial" w:hAnsi="Arial" w:cs="Arial"/>
        <w:sz w:val="18"/>
      </w:rPr>
      <w:t>09</w:t>
    </w:r>
    <w:r w:rsidR="000D11D1">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87AA" w14:textId="77777777" w:rsidR="005A4F6C" w:rsidRDefault="005A4F6C">
      <w:r>
        <w:separator/>
      </w:r>
    </w:p>
  </w:footnote>
  <w:footnote w:type="continuationSeparator" w:id="0">
    <w:p w14:paraId="2AA5E753" w14:textId="77777777" w:rsidR="005A4F6C" w:rsidRDefault="005A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876A2A"/>
    <w:multiLevelType w:val="hybridMultilevel"/>
    <w:tmpl w:val="59BC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13C6F"/>
    <w:multiLevelType w:val="hybridMultilevel"/>
    <w:tmpl w:val="0586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60941"/>
    <w:multiLevelType w:val="hybridMultilevel"/>
    <w:tmpl w:val="1BD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2586D"/>
    <w:multiLevelType w:val="hybridMultilevel"/>
    <w:tmpl w:val="D4FA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D2690"/>
    <w:multiLevelType w:val="hybridMultilevel"/>
    <w:tmpl w:val="313E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E6151"/>
    <w:multiLevelType w:val="hybridMultilevel"/>
    <w:tmpl w:val="78F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04B33"/>
    <w:multiLevelType w:val="hybridMultilevel"/>
    <w:tmpl w:val="A0266B3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B6299"/>
    <w:multiLevelType w:val="hybridMultilevel"/>
    <w:tmpl w:val="38A6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C16278"/>
    <w:multiLevelType w:val="hybridMultilevel"/>
    <w:tmpl w:val="FF8AF5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A9B61AD"/>
    <w:multiLevelType w:val="hybridMultilevel"/>
    <w:tmpl w:val="DD7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71E89"/>
    <w:multiLevelType w:val="hybridMultilevel"/>
    <w:tmpl w:val="AA66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663431977">
    <w:abstractNumId w:val="0"/>
  </w:num>
  <w:num w:numId="2" w16cid:durableId="1321041264">
    <w:abstractNumId w:val="20"/>
  </w:num>
  <w:num w:numId="3" w16cid:durableId="401099142">
    <w:abstractNumId w:val="23"/>
  </w:num>
  <w:num w:numId="4" w16cid:durableId="780421954">
    <w:abstractNumId w:val="1"/>
  </w:num>
  <w:num w:numId="5" w16cid:durableId="2041860460">
    <w:abstractNumId w:val="14"/>
  </w:num>
  <w:num w:numId="6" w16cid:durableId="1280331452">
    <w:abstractNumId w:val="14"/>
  </w:num>
  <w:num w:numId="7" w16cid:durableId="1084036927">
    <w:abstractNumId w:val="14"/>
  </w:num>
  <w:num w:numId="8" w16cid:durableId="2100708453">
    <w:abstractNumId w:val="14"/>
  </w:num>
  <w:num w:numId="9" w16cid:durableId="4020800">
    <w:abstractNumId w:val="14"/>
  </w:num>
  <w:num w:numId="10" w16cid:durableId="95683337">
    <w:abstractNumId w:val="14"/>
  </w:num>
  <w:num w:numId="11" w16cid:durableId="1691909320">
    <w:abstractNumId w:val="14"/>
  </w:num>
  <w:num w:numId="12" w16cid:durableId="1545168863">
    <w:abstractNumId w:val="14"/>
  </w:num>
  <w:num w:numId="13" w16cid:durableId="681669876">
    <w:abstractNumId w:val="14"/>
  </w:num>
  <w:num w:numId="14" w16cid:durableId="1592547243">
    <w:abstractNumId w:val="8"/>
  </w:num>
  <w:num w:numId="15" w16cid:durableId="477308268">
    <w:abstractNumId w:val="13"/>
  </w:num>
  <w:num w:numId="16" w16cid:durableId="461579321">
    <w:abstractNumId w:val="17"/>
  </w:num>
  <w:num w:numId="17" w16cid:durableId="2103063127">
    <w:abstractNumId w:val="18"/>
  </w:num>
  <w:num w:numId="18" w16cid:durableId="1072892445">
    <w:abstractNumId w:val="9"/>
  </w:num>
  <w:num w:numId="19" w16cid:durableId="1153137527">
    <w:abstractNumId w:val="15"/>
  </w:num>
  <w:num w:numId="20" w16cid:durableId="420300837">
    <w:abstractNumId w:val="6"/>
  </w:num>
  <w:num w:numId="21" w16cid:durableId="403990697">
    <w:abstractNumId w:val="4"/>
  </w:num>
  <w:num w:numId="22" w16cid:durableId="1658144154">
    <w:abstractNumId w:val="10"/>
  </w:num>
  <w:num w:numId="23" w16cid:durableId="1330715954">
    <w:abstractNumId w:val="16"/>
  </w:num>
  <w:num w:numId="24" w16cid:durableId="1393655080">
    <w:abstractNumId w:val="7"/>
  </w:num>
  <w:num w:numId="25" w16cid:durableId="1496147313">
    <w:abstractNumId w:val="21"/>
  </w:num>
  <w:num w:numId="26" w16cid:durableId="858856585">
    <w:abstractNumId w:val="5"/>
  </w:num>
  <w:num w:numId="27" w16cid:durableId="1312172338">
    <w:abstractNumId w:val="22"/>
  </w:num>
  <w:num w:numId="28" w16cid:durableId="561522651">
    <w:abstractNumId w:val="2"/>
  </w:num>
  <w:num w:numId="29" w16cid:durableId="923224596">
    <w:abstractNumId w:val="12"/>
  </w:num>
  <w:num w:numId="30" w16cid:durableId="1474522711">
    <w:abstractNumId w:val="3"/>
  </w:num>
  <w:num w:numId="31" w16cid:durableId="1997342523">
    <w:abstractNumId w:val="11"/>
  </w:num>
  <w:num w:numId="32" w16cid:durableId="13416575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C1"/>
    <w:rsid w:val="00006711"/>
    <w:rsid w:val="00011970"/>
    <w:rsid w:val="00017A59"/>
    <w:rsid w:val="00041A96"/>
    <w:rsid w:val="00042312"/>
    <w:rsid w:val="000521EC"/>
    <w:rsid w:val="00054396"/>
    <w:rsid w:val="000547C0"/>
    <w:rsid w:val="00055F4E"/>
    <w:rsid w:val="000577BD"/>
    <w:rsid w:val="00060A5A"/>
    <w:rsid w:val="0006339B"/>
    <w:rsid w:val="00064B44"/>
    <w:rsid w:val="0006672D"/>
    <w:rsid w:val="00067FE2"/>
    <w:rsid w:val="0007682E"/>
    <w:rsid w:val="00077C91"/>
    <w:rsid w:val="00080F31"/>
    <w:rsid w:val="00082E49"/>
    <w:rsid w:val="000871EF"/>
    <w:rsid w:val="00090009"/>
    <w:rsid w:val="00092931"/>
    <w:rsid w:val="000A0B2A"/>
    <w:rsid w:val="000A76C6"/>
    <w:rsid w:val="000B04E0"/>
    <w:rsid w:val="000B166B"/>
    <w:rsid w:val="000C02BC"/>
    <w:rsid w:val="000C122C"/>
    <w:rsid w:val="000C333B"/>
    <w:rsid w:val="000C6FB8"/>
    <w:rsid w:val="000C7536"/>
    <w:rsid w:val="000D002B"/>
    <w:rsid w:val="000D11D1"/>
    <w:rsid w:val="000D1AEB"/>
    <w:rsid w:val="000D1E8B"/>
    <w:rsid w:val="000D3A9F"/>
    <w:rsid w:val="000D3E64"/>
    <w:rsid w:val="000E172E"/>
    <w:rsid w:val="000F13C5"/>
    <w:rsid w:val="001008DE"/>
    <w:rsid w:val="00101C47"/>
    <w:rsid w:val="00104C9B"/>
    <w:rsid w:val="00105A36"/>
    <w:rsid w:val="0011467B"/>
    <w:rsid w:val="00114C39"/>
    <w:rsid w:val="00114C43"/>
    <w:rsid w:val="00115A2E"/>
    <w:rsid w:val="00127F20"/>
    <w:rsid w:val="00130F57"/>
    <w:rsid w:val="001313B4"/>
    <w:rsid w:val="0014546D"/>
    <w:rsid w:val="001500D9"/>
    <w:rsid w:val="00156DB7"/>
    <w:rsid w:val="00157228"/>
    <w:rsid w:val="00160C3C"/>
    <w:rsid w:val="001619F2"/>
    <w:rsid w:val="001620F5"/>
    <w:rsid w:val="001638A3"/>
    <w:rsid w:val="001658FE"/>
    <w:rsid w:val="0016676E"/>
    <w:rsid w:val="001673F0"/>
    <w:rsid w:val="00167A84"/>
    <w:rsid w:val="00170943"/>
    <w:rsid w:val="0017286B"/>
    <w:rsid w:val="001736D7"/>
    <w:rsid w:val="001764D0"/>
    <w:rsid w:val="00176958"/>
    <w:rsid w:val="001774DD"/>
    <w:rsid w:val="0017783C"/>
    <w:rsid w:val="00183308"/>
    <w:rsid w:val="0019314C"/>
    <w:rsid w:val="001A09BE"/>
    <w:rsid w:val="001A6ADD"/>
    <w:rsid w:val="001B32F7"/>
    <w:rsid w:val="001B3B89"/>
    <w:rsid w:val="001B7C45"/>
    <w:rsid w:val="001C1613"/>
    <w:rsid w:val="001D6C9F"/>
    <w:rsid w:val="001E4B62"/>
    <w:rsid w:val="001E4BEB"/>
    <w:rsid w:val="001E6F97"/>
    <w:rsid w:val="001E7ABF"/>
    <w:rsid w:val="001E7D53"/>
    <w:rsid w:val="001F38F0"/>
    <w:rsid w:val="001F4000"/>
    <w:rsid w:val="00203569"/>
    <w:rsid w:val="002042AB"/>
    <w:rsid w:val="00204D4C"/>
    <w:rsid w:val="00210E70"/>
    <w:rsid w:val="0021367A"/>
    <w:rsid w:val="00215EA0"/>
    <w:rsid w:val="0022626A"/>
    <w:rsid w:val="00226BEB"/>
    <w:rsid w:val="002302E7"/>
    <w:rsid w:val="00235482"/>
    <w:rsid w:val="00235AF1"/>
    <w:rsid w:val="00237430"/>
    <w:rsid w:val="002374BE"/>
    <w:rsid w:val="00241884"/>
    <w:rsid w:val="0025269A"/>
    <w:rsid w:val="00252F78"/>
    <w:rsid w:val="002572AA"/>
    <w:rsid w:val="00262FE9"/>
    <w:rsid w:val="00263BDD"/>
    <w:rsid w:val="002667EC"/>
    <w:rsid w:val="002667FE"/>
    <w:rsid w:val="00273B46"/>
    <w:rsid w:val="00274BA9"/>
    <w:rsid w:val="002751D7"/>
    <w:rsid w:val="00276435"/>
    <w:rsid w:val="00276A99"/>
    <w:rsid w:val="00286AD9"/>
    <w:rsid w:val="00287E8A"/>
    <w:rsid w:val="0029634F"/>
    <w:rsid w:val="002966F3"/>
    <w:rsid w:val="002A0EDE"/>
    <w:rsid w:val="002A17DC"/>
    <w:rsid w:val="002B3E78"/>
    <w:rsid w:val="002B5637"/>
    <w:rsid w:val="002B69F3"/>
    <w:rsid w:val="002B6FC7"/>
    <w:rsid w:val="002B763A"/>
    <w:rsid w:val="002D0243"/>
    <w:rsid w:val="002D0703"/>
    <w:rsid w:val="002D0776"/>
    <w:rsid w:val="002D382A"/>
    <w:rsid w:val="002E16C0"/>
    <w:rsid w:val="002E3BBF"/>
    <w:rsid w:val="002E4B56"/>
    <w:rsid w:val="002F1EDD"/>
    <w:rsid w:val="003013F2"/>
    <w:rsid w:val="0030232A"/>
    <w:rsid w:val="00304F13"/>
    <w:rsid w:val="00306422"/>
    <w:rsid w:val="0030694A"/>
    <w:rsid w:val="003069F4"/>
    <w:rsid w:val="003074E9"/>
    <w:rsid w:val="003139D6"/>
    <w:rsid w:val="00316350"/>
    <w:rsid w:val="00317742"/>
    <w:rsid w:val="00320B1B"/>
    <w:rsid w:val="00320E1B"/>
    <w:rsid w:val="00326BC6"/>
    <w:rsid w:val="00342163"/>
    <w:rsid w:val="003478F1"/>
    <w:rsid w:val="00350EBA"/>
    <w:rsid w:val="00351A31"/>
    <w:rsid w:val="00360920"/>
    <w:rsid w:val="0036371C"/>
    <w:rsid w:val="003716DA"/>
    <w:rsid w:val="00372CAB"/>
    <w:rsid w:val="00373033"/>
    <w:rsid w:val="00373066"/>
    <w:rsid w:val="003735C1"/>
    <w:rsid w:val="00381D41"/>
    <w:rsid w:val="00382813"/>
    <w:rsid w:val="00384709"/>
    <w:rsid w:val="00386C35"/>
    <w:rsid w:val="003870B3"/>
    <w:rsid w:val="00387552"/>
    <w:rsid w:val="0039348F"/>
    <w:rsid w:val="00397D82"/>
    <w:rsid w:val="003A086C"/>
    <w:rsid w:val="003A3D77"/>
    <w:rsid w:val="003B5AED"/>
    <w:rsid w:val="003C0367"/>
    <w:rsid w:val="003C678C"/>
    <w:rsid w:val="003C681E"/>
    <w:rsid w:val="003C6B7B"/>
    <w:rsid w:val="003C74D7"/>
    <w:rsid w:val="003C7ADC"/>
    <w:rsid w:val="003D1776"/>
    <w:rsid w:val="003D1C3C"/>
    <w:rsid w:val="003D49EB"/>
    <w:rsid w:val="003D6371"/>
    <w:rsid w:val="003D78B4"/>
    <w:rsid w:val="003E233C"/>
    <w:rsid w:val="003E3357"/>
    <w:rsid w:val="003E6432"/>
    <w:rsid w:val="003E7FB0"/>
    <w:rsid w:val="003F108C"/>
    <w:rsid w:val="003F2D0A"/>
    <w:rsid w:val="003F4546"/>
    <w:rsid w:val="003F6438"/>
    <w:rsid w:val="00403683"/>
    <w:rsid w:val="00404DAF"/>
    <w:rsid w:val="00404EF7"/>
    <w:rsid w:val="0040744B"/>
    <w:rsid w:val="004074BC"/>
    <w:rsid w:val="004135BD"/>
    <w:rsid w:val="00413953"/>
    <w:rsid w:val="004302A4"/>
    <w:rsid w:val="00432CF7"/>
    <w:rsid w:val="00432E12"/>
    <w:rsid w:val="00433F2B"/>
    <w:rsid w:val="004357C4"/>
    <w:rsid w:val="00436F96"/>
    <w:rsid w:val="00437DC7"/>
    <w:rsid w:val="00445C83"/>
    <w:rsid w:val="004463BA"/>
    <w:rsid w:val="004472E8"/>
    <w:rsid w:val="004506CF"/>
    <w:rsid w:val="00451346"/>
    <w:rsid w:val="00456818"/>
    <w:rsid w:val="00464E30"/>
    <w:rsid w:val="004720BF"/>
    <w:rsid w:val="00476918"/>
    <w:rsid w:val="004822D4"/>
    <w:rsid w:val="0048466A"/>
    <w:rsid w:val="00485396"/>
    <w:rsid w:val="004860AE"/>
    <w:rsid w:val="00486621"/>
    <w:rsid w:val="0049290B"/>
    <w:rsid w:val="004938DF"/>
    <w:rsid w:val="00496739"/>
    <w:rsid w:val="004977D1"/>
    <w:rsid w:val="004A1540"/>
    <w:rsid w:val="004A4451"/>
    <w:rsid w:val="004A5D1F"/>
    <w:rsid w:val="004C439C"/>
    <w:rsid w:val="004D3958"/>
    <w:rsid w:val="004D7F97"/>
    <w:rsid w:val="004E4B15"/>
    <w:rsid w:val="004F14F8"/>
    <w:rsid w:val="004F360C"/>
    <w:rsid w:val="004F59A8"/>
    <w:rsid w:val="005008DF"/>
    <w:rsid w:val="005045D0"/>
    <w:rsid w:val="005124B0"/>
    <w:rsid w:val="005229A1"/>
    <w:rsid w:val="00524A6B"/>
    <w:rsid w:val="00531514"/>
    <w:rsid w:val="00534C6C"/>
    <w:rsid w:val="005412C1"/>
    <w:rsid w:val="00541336"/>
    <w:rsid w:val="00544119"/>
    <w:rsid w:val="00555BBF"/>
    <w:rsid w:val="005568FB"/>
    <w:rsid w:val="00563601"/>
    <w:rsid w:val="00571921"/>
    <w:rsid w:val="00583030"/>
    <w:rsid w:val="005841C0"/>
    <w:rsid w:val="0058729A"/>
    <w:rsid w:val="00591348"/>
    <w:rsid w:val="005913A0"/>
    <w:rsid w:val="00591634"/>
    <w:rsid w:val="00592597"/>
    <w:rsid w:val="0059260F"/>
    <w:rsid w:val="00592B90"/>
    <w:rsid w:val="005967CA"/>
    <w:rsid w:val="0059696F"/>
    <w:rsid w:val="005A4F6C"/>
    <w:rsid w:val="005A5B2D"/>
    <w:rsid w:val="005C19FA"/>
    <w:rsid w:val="005C53D7"/>
    <w:rsid w:val="005C5BCE"/>
    <w:rsid w:val="005C6528"/>
    <w:rsid w:val="005D1665"/>
    <w:rsid w:val="005D798E"/>
    <w:rsid w:val="005E1039"/>
    <w:rsid w:val="005E1113"/>
    <w:rsid w:val="005E28EC"/>
    <w:rsid w:val="005E2C68"/>
    <w:rsid w:val="005E5074"/>
    <w:rsid w:val="005E57E6"/>
    <w:rsid w:val="005E79FF"/>
    <w:rsid w:val="00601FC5"/>
    <w:rsid w:val="00612683"/>
    <w:rsid w:val="00612A0D"/>
    <w:rsid w:val="00612E4F"/>
    <w:rsid w:val="006143F8"/>
    <w:rsid w:val="00615D5E"/>
    <w:rsid w:val="00622465"/>
    <w:rsid w:val="00622E99"/>
    <w:rsid w:val="00623D11"/>
    <w:rsid w:val="0062562B"/>
    <w:rsid w:val="00625E5D"/>
    <w:rsid w:val="00633D7A"/>
    <w:rsid w:val="00635A84"/>
    <w:rsid w:val="0064365A"/>
    <w:rsid w:val="00643B16"/>
    <w:rsid w:val="00647212"/>
    <w:rsid w:val="006509B4"/>
    <w:rsid w:val="00652885"/>
    <w:rsid w:val="0066370F"/>
    <w:rsid w:val="006657ED"/>
    <w:rsid w:val="00672445"/>
    <w:rsid w:val="00675D2C"/>
    <w:rsid w:val="00684D72"/>
    <w:rsid w:val="00686A60"/>
    <w:rsid w:val="00693188"/>
    <w:rsid w:val="006A0784"/>
    <w:rsid w:val="006A15C6"/>
    <w:rsid w:val="006A18F3"/>
    <w:rsid w:val="006A2028"/>
    <w:rsid w:val="006A697B"/>
    <w:rsid w:val="006B12E5"/>
    <w:rsid w:val="006B4DDE"/>
    <w:rsid w:val="006B71A1"/>
    <w:rsid w:val="006B7E3B"/>
    <w:rsid w:val="006C2B75"/>
    <w:rsid w:val="006C4C23"/>
    <w:rsid w:val="006C67D8"/>
    <w:rsid w:val="006C798F"/>
    <w:rsid w:val="006D3ABA"/>
    <w:rsid w:val="006E13A6"/>
    <w:rsid w:val="006E3DA0"/>
    <w:rsid w:val="006E5302"/>
    <w:rsid w:val="006E7A6B"/>
    <w:rsid w:val="00702392"/>
    <w:rsid w:val="00702FE5"/>
    <w:rsid w:val="00707B2B"/>
    <w:rsid w:val="00714AAC"/>
    <w:rsid w:val="00717C6E"/>
    <w:rsid w:val="00720C3F"/>
    <w:rsid w:val="007231E6"/>
    <w:rsid w:val="00743968"/>
    <w:rsid w:val="00744B0B"/>
    <w:rsid w:val="00750E39"/>
    <w:rsid w:val="007626EF"/>
    <w:rsid w:val="0076590F"/>
    <w:rsid w:val="00766446"/>
    <w:rsid w:val="007664BD"/>
    <w:rsid w:val="00766AB4"/>
    <w:rsid w:val="00767DDB"/>
    <w:rsid w:val="007717F2"/>
    <w:rsid w:val="00773355"/>
    <w:rsid w:val="00780B2C"/>
    <w:rsid w:val="007843C5"/>
    <w:rsid w:val="00785415"/>
    <w:rsid w:val="00791CB9"/>
    <w:rsid w:val="00793130"/>
    <w:rsid w:val="0079467A"/>
    <w:rsid w:val="007A178E"/>
    <w:rsid w:val="007A1A74"/>
    <w:rsid w:val="007A391C"/>
    <w:rsid w:val="007A499F"/>
    <w:rsid w:val="007A5C67"/>
    <w:rsid w:val="007B1F9C"/>
    <w:rsid w:val="007B2C5D"/>
    <w:rsid w:val="007B3233"/>
    <w:rsid w:val="007B34FA"/>
    <w:rsid w:val="007B5A42"/>
    <w:rsid w:val="007C03AE"/>
    <w:rsid w:val="007C199B"/>
    <w:rsid w:val="007C3C26"/>
    <w:rsid w:val="007C435D"/>
    <w:rsid w:val="007C4D95"/>
    <w:rsid w:val="007D0A97"/>
    <w:rsid w:val="007D0E51"/>
    <w:rsid w:val="007D3073"/>
    <w:rsid w:val="007D5FDD"/>
    <w:rsid w:val="007D64B9"/>
    <w:rsid w:val="007D72D4"/>
    <w:rsid w:val="007E027C"/>
    <w:rsid w:val="007E0452"/>
    <w:rsid w:val="007E21EC"/>
    <w:rsid w:val="007E393A"/>
    <w:rsid w:val="007E4D5B"/>
    <w:rsid w:val="007E5729"/>
    <w:rsid w:val="007E7416"/>
    <w:rsid w:val="007F05FD"/>
    <w:rsid w:val="007F06D3"/>
    <w:rsid w:val="007F401A"/>
    <w:rsid w:val="007F5BE4"/>
    <w:rsid w:val="008032BB"/>
    <w:rsid w:val="008070C0"/>
    <w:rsid w:val="00811C12"/>
    <w:rsid w:val="00811F25"/>
    <w:rsid w:val="0082007F"/>
    <w:rsid w:val="00834CA0"/>
    <w:rsid w:val="00840863"/>
    <w:rsid w:val="00842C5B"/>
    <w:rsid w:val="00845373"/>
    <w:rsid w:val="00845778"/>
    <w:rsid w:val="00847D4C"/>
    <w:rsid w:val="00853C76"/>
    <w:rsid w:val="008614FB"/>
    <w:rsid w:val="008723AF"/>
    <w:rsid w:val="00874530"/>
    <w:rsid w:val="00875E5B"/>
    <w:rsid w:val="0088690A"/>
    <w:rsid w:val="00887E28"/>
    <w:rsid w:val="00891631"/>
    <w:rsid w:val="008927ED"/>
    <w:rsid w:val="00892B9C"/>
    <w:rsid w:val="00893E2E"/>
    <w:rsid w:val="00895028"/>
    <w:rsid w:val="008A4EE4"/>
    <w:rsid w:val="008A514C"/>
    <w:rsid w:val="008B3B9C"/>
    <w:rsid w:val="008B606B"/>
    <w:rsid w:val="008B7CEC"/>
    <w:rsid w:val="008C0B47"/>
    <w:rsid w:val="008C3368"/>
    <w:rsid w:val="008C3696"/>
    <w:rsid w:val="008C52FD"/>
    <w:rsid w:val="008C7641"/>
    <w:rsid w:val="008D2A61"/>
    <w:rsid w:val="008D5C3A"/>
    <w:rsid w:val="008E0B69"/>
    <w:rsid w:val="008E1B7D"/>
    <w:rsid w:val="008E3F35"/>
    <w:rsid w:val="008E3FC1"/>
    <w:rsid w:val="008E6DA2"/>
    <w:rsid w:val="008F0EA1"/>
    <w:rsid w:val="008F5565"/>
    <w:rsid w:val="009018DE"/>
    <w:rsid w:val="0090383F"/>
    <w:rsid w:val="00905186"/>
    <w:rsid w:val="00907B1E"/>
    <w:rsid w:val="009116B6"/>
    <w:rsid w:val="009131D1"/>
    <w:rsid w:val="009326B9"/>
    <w:rsid w:val="00934C34"/>
    <w:rsid w:val="00934CB8"/>
    <w:rsid w:val="0094327D"/>
    <w:rsid w:val="00943AFD"/>
    <w:rsid w:val="00946012"/>
    <w:rsid w:val="00946CF8"/>
    <w:rsid w:val="00947607"/>
    <w:rsid w:val="00950462"/>
    <w:rsid w:val="00954183"/>
    <w:rsid w:val="00961BCF"/>
    <w:rsid w:val="00963A51"/>
    <w:rsid w:val="009647EB"/>
    <w:rsid w:val="009778E6"/>
    <w:rsid w:val="00983B6E"/>
    <w:rsid w:val="00986ECB"/>
    <w:rsid w:val="0099299D"/>
    <w:rsid w:val="009936F8"/>
    <w:rsid w:val="00995999"/>
    <w:rsid w:val="009A026F"/>
    <w:rsid w:val="009A1089"/>
    <w:rsid w:val="009A3772"/>
    <w:rsid w:val="009B087E"/>
    <w:rsid w:val="009C33DC"/>
    <w:rsid w:val="009C74E6"/>
    <w:rsid w:val="009D0541"/>
    <w:rsid w:val="009D17F0"/>
    <w:rsid w:val="009D334D"/>
    <w:rsid w:val="009D5A67"/>
    <w:rsid w:val="009D7562"/>
    <w:rsid w:val="009E0883"/>
    <w:rsid w:val="009E1E15"/>
    <w:rsid w:val="00A019AA"/>
    <w:rsid w:val="00A02DEA"/>
    <w:rsid w:val="00A073C3"/>
    <w:rsid w:val="00A076A6"/>
    <w:rsid w:val="00A10607"/>
    <w:rsid w:val="00A111FC"/>
    <w:rsid w:val="00A2108B"/>
    <w:rsid w:val="00A23E0F"/>
    <w:rsid w:val="00A25860"/>
    <w:rsid w:val="00A26F36"/>
    <w:rsid w:val="00A300C4"/>
    <w:rsid w:val="00A31D07"/>
    <w:rsid w:val="00A37B76"/>
    <w:rsid w:val="00A42796"/>
    <w:rsid w:val="00A448D5"/>
    <w:rsid w:val="00A452BD"/>
    <w:rsid w:val="00A50395"/>
    <w:rsid w:val="00A5276C"/>
    <w:rsid w:val="00A5311D"/>
    <w:rsid w:val="00A64905"/>
    <w:rsid w:val="00A661E8"/>
    <w:rsid w:val="00A7037D"/>
    <w:rsid w:val="00A758B4"/>
    <w:rsid w:val="00A75FB4"/>
    <w:rsid w:val="00A8230A"/>
    <w:rsid w:val="00A91B63"/>
    <w:rsid w:val="00A92EBF"/>
    <w:rsid w:val="00A9584B"/>
    <w:rsid w:val="00AA08EE"/>
    <w:rsid w:val="00AB36EC"/>
    <w:rsid w:val="00AB6791"/>
    <w:rsid w:val="00AC4C88"/>
    <w:rsid w:val="00AC780E"/>
    <w:rsid w:val="00AC7B00"/>
    <w:rsid w:val="00AD1631"/>
    <w:rsid w:val="00AD3B58"/>
    <w:rsid w:val="00AD7D1A"/>
    <w:rsid w:val="00AD7DA7"/>
    <w:rsid w:val="00AE0584"/>
    <w:rsid w:val="00AE2301"/>
    <w:rsid w:val="00AF56C6"/>
    <w:rsid w:val="00B00983"/>
    <w:rsid w:val="00B032E8"/>
    <w:rsid w:val="00B058AA"/>
    <w:rsid w:val="00B05DD2"/>
    <w:rsid w:val="00B118DF"/>
    <w:rsid w:val="00B12BAB"/>
    <w:rsid w:val="00B21990"/>
    <w:rsid w:val="00B241CF"/>
    <w:rsid w:val="00B3001C"/>
    <w:rsid w:val="00B31EB9"/>
    <w:rsid w:val="00B40D08"/>
    <w:rsid w:val="00B43869"/>
    <w:rsid w:val="00B52ACA"/>
    <w:rsid w:val="00B57F96"/>
    <w:rsid w:val="00B61591"/>
    <w:rsid w:val="00B63C7E"/>
    <w:rsid w:val="00B65B3D"/>
    <w:rsid w:val="00B67892"/>
    <w:rsid w:val="00B721C0"/>
    <w:rsid w:val="00B771B3"/>
    <w:rsid w:val="00B82DDC"/>
    <w:rsid w:val="00B8328A"/>
    <w:rsid w:val="00B86AA7"/>
    <w:rsid w:val="00B91160"/>
    <w:rsid w:val="00B9188B"/>
    <w:rsid w:val="00B93532"/>
    <w:rsid w:val="00B95318"/>
    <w:rsid w:val="00BA2495"/>
    <w:rsid w:val="00BA3366"/>
    <w:rsid w:val="00BA4D33"/>
    <w:rsid w:val="00BA5648"/>
    <w:rsid w:val="00BA79E2"/>
    <w:rsid w:val="00BB33DA"/>
    <w:rsid w:val="00BB345B"/>
    <w:rsid w:val="00BB355D"/>
    <w:rsid w:val="00BB5CD7"/>
    <w:rsid w:val="00BB6528"/>
    <w:rsid w:val="00BB7BB8"/>
    <w:rsid w:val="00BC00E1"/>
    <w:rsid w:val="00BC079F"/>
    <w:rsid w:val="00BC0E35"/>
    <w:rsid w:val="00BC198E"/>
    <w:rsid w:val="00BC2D06"/>
    <w:rsid w:val="00BC3513"/>
    <w:rsid w:val="00BC503E"/>
    <w:rsid w:val="00BC761A"/>
    <w:rsid w:val="00BD0382"/>
    <w:rsid w:val="00BD0BB7"/>
    <w:rsid w:val="00BD502C"/>
    <w:rsid w:val="00BE225A"/>
    <w:rsid w:val="00BE432A"/>
    <w:rsid w:val="00BF0EB2"/>
    <w:rsid w:val="00BF33C3"/>
    <w:rsid w:val="00BF55A4"/>
    <w:rsid w:val="00BF65E8"/>
    <w:rsid w:val="00C073D9"/>
    <w:rsid w:val="00C0781F"/>
    <w:rsid w:val="00C07DB2"/>
    <w:rsid w:val="00C2026F"/>
    <w:rsid w:val="00C25530"/>
    <w:rsid w:val="00C30133"/>
    <w:rsid w:val="00C30B92"/>
    <w:rsid w:val="00C349F9"/>
    <w:rsid w:val="00C34B8F"/>
    <w:rsid w:val="00C354B4"/>
    <w:rsid w:val="00C36227"/>
    <w:rsid w:val="00C40914"/>
    <w:rsid w:val="00C41490"/>
    <w:rsid w:val="00C42370"/>
    <w:rsid w:val="00C478D0"/>
    <w:rsid w:val="00C640E5"/>
    <w:rsid w:val="00C64E4C"/>
    <w:rsid w:val="00C64F96"/>
    <w:rsid w:val="00C663DC"/>
    <w:rsid w:val="00C72041"/>
    <w:rsid w:val="00C744EB"/>
    <w:rsid w:val="00C76A2C"/>
    <w:rsid w:val="00C82DCC"/>
    <w:rsid w:val="00C83A6C"/>
    <w:rsid w:val="00C90702"/>
    <w:rsid w:val="00C9161D"/>
    <w:rsid w:val="00C917FF"/>
    <w:rsid w:val="00C94FF1"/>
    <w:rsid w:val="00C9692E"/>
    <w:rsid w:val="00C9766A"/>
    <w:rsid w:val="00CA4A3A"/>
    <w:rsid w:val="00CA699C"/>
    <w:rsid w:val="00CB66E7"/>
    <w:rsid w:val="00CC3003"/>
    <w:rsid w:val="00CC4B46"/>
    <w:rsid w:val="00CC4B6C"/>
    <w:rsid w:val="00CC4F39"/>
    <w:rsid w:val="00CD165D"/>
    <w:rsid w:val="00CD544C"/>
    <w:rsid w:val="00CD696E"/>
    <w:rsid w:val="00CE572A"/>
    <w:rsid w:val="00CE5FCA"/>
    <w:rsid w:val="00CF03D8"/>
    <w:rsid w:val="00CF1532"/>
    <w:rsid w:val="00CF4256"/>
    <w:rsid w:val="00CF50FB"/>
    <w:rsid w:val="00D04F84"/>
    <w:rsid w:val="00D04FE8"/>
    <w:rsid w:val="00D06EFD"/>
    <w:rsid w:val="00D073EB"/>
    <w:rsid w:val="00D11726"/>
    <w:rsid w:val="00D13F09"/>
    <w:rsid w:val="00D1579D"/>
    <w:rsid w:val="00D176CF"/>
    <w:rsid w:val="00D233C8"/>
    <w:rsid w:val="00D23C6B"/>
    <w:rsid w:val="00D271E3"/>
    <w:rsid w:val="00D276E0"/>
    <w:rsid w:val="00D30F69"/>
    <w:rsid w:val="00D373F1"/>
    <w:rsid w:val="00D37F6B"/>
    <w:rsid w:val="00D405AA"/>
    <w:rsid w:val="00D47A80"/>
    <w:rsid w:val="00D53280"/>
    <w:rsid w:val="00D61F38"/>
    <w:rsid w:val="00D620D5"/>
    <w:rsid w:val="00D677AB"/>
    <w:rsid w:val="00D67959"/>
    <w:rsid w:val="00D76B55"/>
    <w:rsid w:val="00D81D55"/>
    <w:rsid w:val="00D83498"/>
    <w:rsid w:val="00D85807"/>
    <w:rsid w:val="00D87349"/>
    <w:rsid w:val="00D904B1"/>
    <w:rsid w:val="00D91EE9"/>
    <w:rsid w:val="00D930A6"/>
    <w:rsid w:val="00D93EFA"/>
    <w:rsid w:val="00D97220"/>
    <w:rsid w:val="00DA4E9E"/>
    <w:rsid w:val="00DB144A"/>
    <w:rsid w:val="00DD78BC"/>
    <w:rsid w:val="00DE7F3A"/>
    <w:rsid w:val="00DF7E2C"/>
    <w:rsid w:val="00E00020"/>
    <w:rsid w:val="00E00F28"/>
    <w:rsid w:val="00E05D0A"/>
    <w:rsid w:val="00E07A5B"/>
    <w:rsid w:val="00E07D49"/>
    <w:rsid w:val="00E10C92"/>
    <w:rsid w:val="00E11B76"/>
    <w:rsid w:val="00E13A57"/>
    <w:rsid w:val="00E14D47"/>
    <w:rsid w:val="00E157B2"/>
    <w:rsid w:val="00E1641C"/>
    <w:rsid w:val="00E21E65"/>
    <w:rsid w:val="00E26708"/>
    <w:rsid w:val="00E3381A"/>
    <w:rsid w:val="00E34958"/>
    <w:rsid w:val="00E37AB0"/>
    <w:rsid w:val="00E44367"/>
    <w:rsid w:val="00E53914"/>
    <w:rsid w:val="00E53CAF"/>
    <w:rsid w:val="00E548E5"/>
    <w:rsid w:val="00E609A2"/>
    <w:rsid w:val="00E71C39"/>
    <w:rsid w:val="00E804A3"/>
    <w:rsid w:val="00E8348B"/>
    <w:rsid w:val="00E84D79"/>
    <w:rsid w:val="00E85C80"/>
    <w:rsid w:val="00E85F48"/>
    <w:rsid w:val="00E87856"/>
    <w:rsid w:val="00E901C3"/>
    <w:rsid w:val="00E92BFE"/>
    <w:rsid w:val="00E96947"/>
    <w:rsid w:val="00EA56E6"/>
    <w:rsid w:val="00EB6138"/>
    <w:rsid w:val="00EB6186"/>
    <w:rsid w:val="00EB6C53"/>
    <w:rsid w:val="00EC0882"/>
    <w:rsid w:val="00EC335F"/>
    <w:rsid w:val="00EC48FB"/>
    <w:rsid w:val="00EC7D8F"/>
    <w:rsid w:val="00ED147E"/>
    <w:rsid w:val="00ED69B1"/>
    <w:rsid w:val="00ED7279"/>
    <w:rsid w:val="00ED73A3"/>
    <w:rsid w:val="00EE1D78"/>
    <w:rsid w:val="00EF232A"/>
    <w:rsid w:val="00EF44A0"/>
    <w:rsid w:val="00EF6257"/>
    <w:rsid w:val="00EF7868"/>
    <w:rsid w:val="00F01BAD"/>
    <w:rsid w:val="00F05A69"/>
    <w:rsid w:val="00F06933"/>
    <w:rsid w:val="00F10101"/>
    <w:rsid w:val="00F10D7B"/>
    <w:rsid w:val="00F13208"/>
    <w:rsid w:val="00F1591F"/>
    <w:rsid w:val="00F170DA"/>
    <w:rsid w:val="00F214D4"/>
    <w:rsid w:val="00F2267B"/>
    <w:rsid w:val="00F37535"/>
    <w:rsid w:val="00F42A3C"/>
    <w:rsid w:val="00F43FFD"/>
    <w:rsid w:val="00F44236"/>
    <w:rsid w:val="00F47381"/>
    <w:rsid w:val="00F47E9F"/>
    <w:rsid w:val="00F52517"/>
    <w:rsid w:val="00F54319"/>
    <w:rsid w:val="00F57093"/>
    <w:rsid w:val="00F61E23"/>
    <w:rsid w:val="00F632EC"/>
    <w:rsid w:val="00F63DD7"/>
    <w:rsid w:val="00F65617"/>
    <w:rsid w:val="00F67D5D"/>
    <w:rsid w:val="00F700D2"/>
    <w:rsid w:val="00F70B20"/>
    <w:rsid w:val="00F7289C"/>
    <w:rsid w:val="00F77A18"/>
    <w:rsid w:val="00F822EA"/>
    <w:rsid w:val="00F858DA"/>
    <w:rsid w:val="00F92C8E"/>
    <w:rsid w:val="00F95649"/>
    <w:rsid w:val="00F97076"/>
    <w:rsid w:val="00FA57B2"/>
    <w:rsid w:val="00FB2068"/>
    <w:rsid w:val="00FB444A"/>
    <w:rsid w:val="00FB509B"/>
    <w:rsid w:val="00FC23CB"/>
    <w:rsid w:val="00FC3A6F"/>
    <w:rsid w:val="00FC3D4B"/>
    <w:rsid w:val="00FC4758"/>
    <w:rsid w:val="00FC6312"/>
    <w:rsid w:val="00FD1EE3"/>
    <w:rsid w:val="00FD37B4"/>
    <w:rsid w:val="00FD508F"/>
    <w:rsid w:val="00FE0BD3"/>
    <w:rsid w:val="00FE2099"/>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130F57"/>
    <w:rPr>
      <w:color w:val="605E5C"/>
      <w:shd w:val="clear" w:color="auto" w:fill="E1DFDD"/>
    </w:rPr>
  </w:style>
  <w:style w:type="paragraph" w:customStyle="1" w:styleId="BodyTextNumbered">
    <w:name w:val="Body Text Numbered"/>
    <w:basedOn w:val="BodyText"/>
    <w:link w:val="BodyTextNumberedChar1"/>
    <w:rsid w:val="00B00983"/>
    <w:pPr>
      <w:ind w:left="720" w:hanging="720"/>
    </w:pPr>
    <w:rPr>
      <w:iCs/>
      <w:szCs w:val="20"/>
    </w:rPr>
  </w:style>
  <w:style w:type="character" w:customStyle="1" w:styleId="BodyTextNumberedChar1">
    <w:name w:val="Body Text Numbered Char1"/>
    <w:link w:val="BodyTextNumbered"/>
    <w:rsid w:val="00B00983"/>
    <w:rPr>
      <w:iCs/>
      <w:sz w:val="24"/>
    </w:rPr>
  </w:style>
  <w:style w:type="character" w:customStyle="1" w:styleId="H2Char">
    <w:name w:val="H2 Char"/>
    <w:link w:val="H2"/>
    <w:rsid w:val="00B00983"/>
    <w:rPr>
      <w:b/>
      <w:sz w:val="24"/>
    </w:rPr>
  </w:style>
  <w:style w:type="character" w:customStyle="1" w:styleId="H4Char">
    <w:name w:val="H4 Char"/>
    <w:link w:val="H4"/>
    <w:rsid w:val="00B00983"/>
    <w:rPr>
      <w:b/>
      <w:bCs/>
      <w:snapToGrid w:val="0"/>
      <w:sz w:val="24"/>
    </w:rPr>
  </w:style>
  <w:style w:type="character" w:customStyle="1" w:styleId="H3Char">
    <w:name w:val="H3 Char"/>
    <w:link w:val="H3"/>
    <w:rsid w:val="00B00983"/>
    <w:rPr>
      <w:b/>
      <w:bCs/>
      <w:i/>
      <w:sz w:val="24"/>
    </w:rPr>
  </w:style>
  <w:style w:type="paragraph" w:styleId="ListParagraph">
    <w:name w:val="List Paragraph"/>
    <w:basedOn w:val="Normal"/>
    <w:uiPriority w:val="34"/>
    <w:qFormat/>
    <w:rsid w:val="001E6F9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ha.henson@onco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1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2" ma:contentTypeDescription="Create a new document." ma:contentTypeScope="" ma:versionID="a7d093e2f2610af0df3597736424b652">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b88a35f1da5a4cb99058b04869a9fbe8"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db1876-48ed-4234-b0ae-a5f00806a9d3}"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50147-F1F4-4AFE-9606-AB8431858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00B4F-D908-4383-83B5-D7637EFE9DD6}">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3.xml><?xml version="1.0" encoding="utf-8"?>
<ds:datastoreItem xmlns:ds="http://schemas.openxmlformats.org/officeDocument/2006/customXml" ds:itemID="{1CEF2228-04D6-4072-B5B4-A5A3C7714F54}">
  <ds:schemaRefs>
    <ds:schemaRef ds:uri="http://schemas.microsoft.com/sharepoint/v3/contenttype/forms"/>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8641</Words>
  <Characters>50301</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58825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Oncor</cp:lastModifiedBy>
  <cp:revision>2</cp:revision>
  <cp:lastPrinted>2013-11-15T22:11:00Z</cp:lastPrinted>
  <dcterms:created xsi:type="dcterms:W3CDTF">2024-09-09T16:59:00Z</dcterms:created>
  <dcterms:modified xsi:type="dcterms:W3CDTF">2024-09-09T16:59:00Z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0x010100274409F5E5BB984CA898E4671C979DCF</vt:lpwstr>
  </property>
  <property fmtid="{D5CDD505-2E9C-101B-9397-08002B2CF9AE}" pid="10" name="MediaServiceImageTags">
    <vt:lpwstr/>
  </property>
</Properties>
</file>