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23E02" w14:paraId="5E70995C" w14:textId="77777777">
        <w:tc>
          <w:tcPr>
            <w:tcW w:w="1620" w:type="dxa"/>
            <w:tcBorders>
              <w:bottom w:val="single" w:sz="4" w:space="0" w:color="auto"/>
            </w:tcBorders>
            <w:shd w:val="clear" w:color="auto" w:fill="FFFFFF"/>
            <w:vAlign w:val="center"/>
          </w:tcPr>
          <w:p w14:paraId="79528838" w14:textId="77777777" w:rsidR="00823E02" w:rsidRDefault="00823E02" w:rsidP="00823E02">
            <w:pPr>
              <w:pStyle w:val="Header"/>
              <w:rPr>
                <w:rFonts w:ascii="Verdana" w:hAnsi="Verdana"/>
                <w:sz w:val="22"/>
              </w:rPr>
            </w:pPr>
            <w:r>
              <w:t>NPRR Number</w:t>
            </w:r>
          </w:p>
        </w:tc>
        <w:tc>
          <w:tcPr>
            <w:tcW w:w="1260" w:type="dxa"/>
            <w:tcBorders>
              <w:bottom w:val="single" w:sz="4" w:space="0" w:color="auto"/>
            </w:tcBorders>
            <w:vAlign w:val="center"/>
          </w:tcPr>
          <w:p w14:paraId="6E40D6A9" w14:textId="6ED9605B" w:rsidR="00823E02" w:rsidRDefault="001F5EDA" w:rsidP="00823E02">
            <w:pPr>
              <w:pStyle w:val="Header"/>
            </w:pPr>
            <w:hyperlink r:id="rId7" w:history="1">
              <w:r w:rsidR="00823E02" w:rsidRPr="002E54E8">
                <w:rPr>
                  <w:rStyle w:val="Hyperlink"/>
                </w:rPr>
                <w:t>1245</w:t>
              </w:r>
            </w:hyperlink>
          </w:p>
        </w:tc>
        <w:tc>
          <w:tcPr>
            <w:tcW w:w="900" w:type="dxa"/>
            <w:tcBorders>
              <w:bottom w:val="single" w:sz="4" w:space="0" w:color="auto"/>
            </w:tcBorders>
            <w:shd w:val="clear" w:color="auto" w:fill="FFFFFF"/>
            <w:vAlign w:val="center"/>
          </w:tcPr>
          <w:p w14:paraId="4877F739" w14:textId="082CE503" w:rsidR="00823E02" w:rsidRDefault="00823E02" w:rsidP="00823E02">
            <w:pPr>
              <w:pStyle w:val="Header"/>
            </w:pPr>
            <w:r>
              <w:t>NPRR Title</w:t>
            </w:r>
          </w:p>
        </w:tc>
        <w:tc>
          <w:tcPr>
            <w:tcW w:w="6660" w:type="dxa"/>
            <w:tcBorders>
              <w:bottom w:val="single" w:sz="4" w:space="0" w:color="auto"/>
            </w:tcBorders>
            <w:vAlign w:val="center"/>
          </w:tcPr>
          <w:p w14:paraId="3D5419DA" w14:textId="4BC49F88" w:rsidR="00823E02" w:rsidRDefault="00823E02" w:rsidP="00823E02">
            <w:pPr>
              <w:pStyle w:val="Header"/>
            </w:pPr>
            <w:bookmarkStart w:id="0" w:name="_Hlk166509469"/>
            <w:r w:rsidRPr="009175A6">
              <w:t>Additional Clarifying Revisions to Real-Time Co-Optimization</w:t>
            </w:r>
            <w:bookmarkEnd w:id="0"/>
          </w:p>
        </w:tc>
      </w:tr>
      <w:tr w:rsidR="00152993" w14:paraId="6A7373F3" w14:textId="77777777">
        <w:trPr>
          <w:trHeight w:val="413"/>
        </w:trPr>
        <w:tc>
          <w:tcPr>
            <w:tcW w:w="2880" w:type="dxa"/>
            <w:gridSpan w:val="2"/>
            <w:tcBorders>
              <w:top w:val="nil"/>
              <w:left w:val="nil"/>
              <w:bottom w:val="single" w:sz="4" w:space="0" w:color="auto"/>
              <w:right w:val="nil"/>
            </w:tcBorders>
            <w:vAlign w:val="center"/>
          </w:tcPr>
          <w:p w14:paraId="20B83E1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73369EC" w14:textId="77777777" w:rsidR="00152993" w:rsidRDefault="00152993">
            <w:pPr>
              <w:pStyle w:val="NormalArial"/>
            </w:pPr>
          </w:p>
        </w:tc>
      </w:tr>
      <w:tr w:rsidR="00152993" w14:paraId="40EBA1BC"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A341CB9"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C3ED12D" w14:textId="29B0F36F" w:rsidR="00152993" w:rsidRDefault="00823E02">
            <w:pPr>
              <w:pStyle w:val="NormalArial"/>
            </w:pPr>
            <w:r>
              <w:t xml:space="preserve">September </w:t>
            </w:r>
            <w:r w:rsidR="001F5EDA">
              <w:t>5</w:t>
            </w:r>
            <w:r>
              <w:t>, 2024</w:t>
            </w:r>
          </w:p>
        </w:tc>
      </w:tr>
      <w:tr w:rsidR="00152993" w14:paraId="09F7B2CC" w14:textId="77777777">
        <w:trPr>
          <w:trHeight w:val="467"/>
        </w:trPr>
        <w:tc>
          <w:tcPr>
            <w:tcW w:w="2880" w:type="dxa"/>
            <w:gridSpan w:val="2"/>
            <w:tcBorders>
              <w:top w:val="single" w:sz="4" w:space="0" w:color="auto"/>
              <w:left w:val="nil"/>
              <w:bottom w:val="nil"/>
              <w:right w:val="nil"/>
            </w:tcBorders>
            <w:shd w:val="clear" w:color="auto" w:fill="FFFFFF"/>
            <w:vAlign w:val="center"/>
          </w:tcPr>
          <w:p w14:paraId="2AA882D6" w14:textId="77777777" w:rsidR="00152993" w:rsidRDefault="00152993">
            <w:pPr>
              <w:pStyle w:val="NormalArial"/>
            </w:pPr>
          </w:p>
        </w:tc>
        <w:tc>
          <w:tcPr>
            <w:tcW w:w="7560" w:type="dxa"/>
            <w:gridSpan w:val="2"/>
            <w:tcBorders>
              <w:top w:val="nil"/>
              <w:left w:val="nil"/>
              <w:bottom w:val="nil"/>
              <w:right w:val="nil"/>
            </w:tcBorders>
            <w:vAlign w:val="center"/>
          </w:tcPr>
          <w:p w14:paraId="1DB027E8" w14:textId="77777777" w:rsidR="00152993" w:rsidRDefault="00152993">
            <w:pPr>
              <w:pStyle w:val="NormalArial"/>
            </w:pPr>
          </w:p>
        </w:tc>
      </w:tr>
      <w:tr w:rsidR="00152993" w14:paraId="640715CB" w14:textId="77777777">
        <w:trPr>
          <w:trHeight w:val="440"/>
        </w:trPr>
        <w:tc>
          <w:tcPr>
            <w:tcW w:w="10440" w:type="dxa"/>
            <w:gridSpan w:val="4"/>
            <w:tcBorders>
              <w:top w:val="single" w:sz="4" w:space="0" w:color="auto"/>
            </w:tcBorders>
            <w:shd w:val="clear" w:color="auto" w:fill="FFFFFF"/>
            <w:vAlign w:val="center"/>
          </w:tcPr>
          <w:p w14:paraId="7E92E278" w14:textId="77777777" w:rsidR="00152993" w:rsidRDefault="00152993">
            <w:pPr>
              <w:pStyle w:val="Header"/>
              <w:jc w:val="center"/>
            </w:pPr>
            <w:r>
              <w:t>Submitter’s Information</w:t>
            </w:r>
          </w:p>
        </w:tc>
      </w:tr>
      <w:tr w:rsidR="00823E02" w14:paraId="48C272A0" w14:textId="77777777">
        <w:trPr>
          <w:trHeight w:val="350"/>
        </w:trPr>
        <w:tc>
          <w:tcPr>
            <w:tcW w:w="2880" w:type="dxa"/>
            <w:gridSpan w:val="2"/>
            <w:shd w:val="clear" w:color="auto" w:fill="FFFFFF"/>
            <w:vAlign w:val="center"/>
          </w:tcPr>
          <w:p w14:paraId="7EDC04DA" w14:textId="77777777" w:rsidR="00823E02" w:rsidRPr="00EC55B3" w:rsidRDefault="00823E02" w:rsidP="00823E02">
            <w:pPr>
              <w:pStyle w:val="Header"/>
            </w:pPr>
            <w:r w:rsidRPr="00EC55B3">
              <w:t>Name</w:t>
            </w:r>
          </w:p>
        </w:tc>
        <w:tc>
          <w:tcPr>
            <w:tcW w:w="7560" w:type="dxa"/>
            <w:gridSpan w:val="2"/>
            <w:vAlign w:val="center"/>
          </w:tcPr>
          <w:p w14:paraId="59B325EA" w14:textId="64D65993" w:rsidR="00823E02" w:rsidRDefault="00823E02" w:rsidP="00823E02">
            <w:pPr>
              <w:pStyle w:val="NormalArial"/>
            </w:pPr>
            <w:r>
              <w:t>Dave Maggio / Magie Shanks</w:t>
            </w:r>
          </w:p>
        </w:tc>
      </w:tr>
      <w:tr w:rsidR="00823E02" w14:paraId="6434CC7A" w14:textId="77777777">
        <w:trPr>
          <w:trHeight w:val="350"/>
        </w:trPr>
        <w:tc>
          <w:tcPr>
            <w:tcW w:w="2880" w:type="dxa"/>
            <w:gridSpan w:val="2"/>
            <w:shd w:val="clear" w:color="auto" w:fill="FFFFFF"/>
            <w:vAlign w:val="center"/>
          </w:tcPr>
          <w:p w14:paraId="66B43E30" w14:textId="77777777" w:rsidR="00823E02" w:rsidRPr="00EC55B3" w:rsidRDefault="00823E02" w:rsidP="00823E02">
            <w:pPr>
              <w:pStyle w:val="Header"/>
            </w:pPr>
            <w:r w:rsidRPr="00EC55B3">
              <w:t>E-mail Address</w:t>
            </w:r>
          </w:p>
        </w:tc>
        <w:tc>
          <w:tcPr>
            <w:tcW w:w="7560" w:type="dxa"/>
            <w:gridSpan w:val="2"/>
            <w:vAlign w:val="center"/>
          </w:tcPr>
          <w:p w14:paraId="2BC29E04" w14:textId="0E374A67" w:rsidR="00823E02" w:rsidRDefault="001F5EDA" w:rsidP="00823E02">
            <w:pPr>
              <w:pStyle w:val="NormalArial"/>
            </w:pPr>
            <w:hyperlink r:id="rId8" w:history="1">
              <w:r w:rsidR="00823E02" w:rsidRPr="00C3260B">
                <w:rPr>
                  <w:rStyle w:val="Hyperlink"/>
                </w:rPr>
                <w:t>david.maggio@ercot.com</w:t>
              </w:r>
            </w:hyperlink>
            <w:r w:rsidR="00823E02">
              <w:t xml:space="preserve"> / </w:t>
            </w:r>
            <w:hyperlink r:id="rId9" w:history="1">
              <w:r w:rsidR="00823E02" w:rsidRPr="00D041D5">
                <w:rPr>
                  <w:rStyle w:val="Hyperlink"/>
                </w:rPr>
                <w:t>magie.shanks@ercot.com</w:t>
              </w:r>
            </w:hyperlink>
          </w:p>
        </w:tc>
      </w:tr>
      <w:tr w:rsidR="00823E02" w14:paraId="7DCF7F63" w14:textId="77777777">
        <w:trPr>
          <w:trHeight w:val="350"/>
        </w:trPr>
        <w:tc>
          <w:tcPr>
            <w:tcW w:w="2880" w:type="dxa"/>
            <w:gridSpan w:val="2"/>
            <w:shd w:val="clear" w:color="auto" w:fill="FFFFFF"/>
            <w:vAlign w:val="center"/>
          </w:tcPr>
          <w:p w14:paraId="58955A08" w14:textId="77777777" w:rsidR="00823E02" w:rsidRPr="00EC55B3" w:rsidRDefault="00823E02" w:rsidP="00823E02">
            <w:pPr>
              <w:pStyle w:val="Header"/>
            </w:pPr>
            <w:r w:rsidRPr="00EC55B3">
              <w:t>Company</w:t>
            </w:r>
          </w:p>
        </w:tc>
        <w:tc>
          <w:tcPr>
            <w:tcW w:w="7560" w:type="dxa"/>
            <w:gridSpan w:val="2"/>
            <w:vAlign w:val="center"/>
          </w:tcPr>
          <w:p w14:paraId="74ABCC74" w14:textId="7A2DF767" w:rsidR="00823E02" w:rsidRDefault="00823E02" w:rsidP="00823E02">
            <w:pPr>
              <w:pStyle w:val="NormalArial"/>
            </w:pPr>
            <w:r>
              <w:t>ERCOT</w:t>
            </w:r>
          </w:p>
        </w:tc>
      </w:tr>
      <w:tr w:rsidR="00823E02" w14:paraId="44ED1FEB" w14:textId="77777777">
        <w:trPr>
          <w:trHeight w:val="350"/>
        </w:trPr>
        <w:tc>
          <w:tcPr>
            <w:tcW w:w="2880" w:type="dxa"/>
            <w:gridSpan w:val="2"/>
            <w:tcBorders>
              <w:bottom w:val="single" w:sz="4" w:space="0" w:color="auto"/>
            </w:tcBorders>
            <w:shd w:val="clear" w:color="auto" w:fill="FFFFFF"/>
            <w:vAlign w:val="center"/>
          </w:tcPr>
          <w:p w14:paraId="1C5705E8" w14:textId="77777777" w:rsidR="00823E02" w:rsidRPr="00EC55B3" w:rsidRDefault="00823E02" w:rsidP="00823E02">
            <w:pPr>
              <w:pStyle w:val="Header"/>
            </w:pPr>
            <w:r w:rsidRPr="00EC55B3">
              <w:t>Phone Number</w:t>
            </w:r>
          </w:p>
        </w:tc>
        <w:tc>
          <w:tcPr>
            <w:tcW w:w="7560" w:type="dxa"/>
            <w:gridSpan w:val="2"/>
            <w:tcBorders>
              <w:bottom w:val="single" w:sz="4" w:space="0" w:color="auto"/>
            </w:tcBorders>
            <w:vAlign w:val="center"/>
          </w:tcPr>
          <w:p w14:paraId="518A6262" w14:textId="50792E24" w:rsidR="00823E02" w:rsidRDefault="00823E02" w:rsidP="00823E02">
            <w:pPr>
              <w:pStyle w:val="NormalArial"/>
            </w:pPr>
            <w:r w:rsidRPr="002E54E8">
              <w:t>512-248-6998</w:t>
            </w:r>
            <w:r>
              <w:t xml:space="preserve"> / </w:t>
            </w:r>
            <w:r w:rsidRPr="00BD4DB6">
              <w:t>512</w:t>
            </w:r>
            <w:r>
              <w:t>-</w:t>
            </w:r>
            <w:r w:rsidRPr="00BD4DB6">
              <w:t>248</w:t>
            </w:r>
            <w:r>
              <w:t>-</w:t>
            </w:r>
            <w:r w:rsidRPr="00BD4DB6">
              <w:t>6472</w:t>
            </w:r>
          </w:p>
        </w:tc>
      </w:tr>
      <w:tr w:rsidR="00823E02" w14:paraId="599F7B47" w14:textId="77777777">
        <w:trPr>
          <w:trHeight w:val="350"/>
        </w:trPr>
        <w:tc>
          <w:tcPr>
            <w:tcW w:w="2880" w:type="dxa"/>
            <w:gridSpan w:val="2"/>
            <w:shd w:val="clear" w:color="auto" w:fill="FFFFFF"/>
            <w:vAlign w:val="center"/>
          </w:tcPr>
          <w:p w14:paraId="57EE5DCD" w14:textId="77777777" w:rsidR="00823E02" w:rsidRPr="00EC55B3" w:rsidRDefault="00823E02" w:rsidP="00823E02">
            <w:pPr>
              <w:pStyle w:val="Header"/>
            </w:pPr>
            <w:r>
              <w:t>Cell</w:t>
            </w:r>
            <w:r w:rsidRPr="00EC55B3">
              <w:t xml:space="preserve"> Number</w:t>
            </w:r>
          </w:p>
        </w:tc>
        <w:tc>
          <w:tcPr>
            <w:tcW w:w="7560" w:type="dxa"/>
            <w:gridSpan w:val="2"/>
            <w:vAlign w:val="center"/>
          </w:tcPr>
          <w:p w14:paraId="6E915CBC" w14:textId="77777777" w:rsidR="00823E02" w:rsidRDefault="00823E02" w:rsidP="00823E02">
            <w:pPr>
              <w:pStyle w:val="NormalArial"/>
            </w:pPr>
          </w:p>
        </w:tc>
      </w:tr>
      <w:tr w:rsidR="00823E02" w14:paraId="5EF370E9" w14:textId="77777777">
        <w:trPr>
          <w:trHeight w:val="350"/>
        </w:trPr>
        <w:tc>
          <w:tcPr>
            <w:tcW w:w="2880" w:type="dxa"/>
            <w:gridSpan w:val="2"/>
            <w:tcBorders>
              <w:bottom w:val="single" w:sz="4" w:space="0" w:color="auto"/>
            </w:tcBorders>
            <w:shd w:val="clear" w:color="auto" w:fill="FFFFFF"/>
            <w:vAlign w:val="center"/>
          </w:tcPr>
          <w:p w14:paraId="56492AAF" w14:textId="77777777" w:rsidR="00823E02" w:rsidRPr="00EC55B3" w:rsidDel="00075A94" w:rsidRDefault="00823E02" w:rsidP="00823E02">
            <w:pPr>
              <w:pStyle w:val="Header"/>
            </w:pPr>
            <w:r>
              <w:t>Market Segment</w:t>
            </w:r>
          </w:p>
        </w:tc>
        <w:tc>
          <w:tcPr>
            <w:tcW w:w="7560" w:type="dxa"/>
            <w:gridSpan w:val="2"/>
            <w:tcBorders>
              <w:bottom w:val="single" w:sz="4" w:space="0" w:color="auto"/>
            </w:tcBorders>
            <w:vAlign w:val="center"/>
          </w:tcPr>
          <w:p w14:paraId="4FF757E3" w14:textId="53EC0181" w:rsidR="00823E02" w:rsidRDefault="00823E02" w:rsidP="00823E02">
            <w:pPr>
              <w:pStyle w:val="NormalArial"/>
            </w:pPr>
            <w:r>
              <w:t>Not applicable</w:t>
            </w:r>
          </w:p>
        </w:tc>
      </w:tr>
    </w:tbl>
    <w:p w14:paraId="6BF10D5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54A800D" w14:textId="77777777" w:rsidTr="00B5080A">
        <w:trPr>
          <w:trHeight w:val="422"/>
          <w:jc w:val="center"/>
        </w:trPr>
        <w:tc>
          <w:tcPr>
            <w:tcW w:w="10440" w:type="dxa"/>
            <w:vAlign w:val="center"/>
          </w:tcPr>
          <w:p w14:paraId="199A736B" w14:textId="77777777" w:rsidR="00075A94" w:rsidRPr="00075A94" w:rsidRDefault="00075A94" w:rsidP="00B5080A">
            <w:pPr>
              <w:pStyle w:val="Header"/>
              <w:jc w:val="center"/>
            </w:pPr>
            <w:r w:rsidRPr="00075A94">
              <w:t>Comments</w:t>
            </w:r>
          </w:p>
        </w:tc>
      </w:tr>
    </w:tbl>
    <w:p w14:paraId="189B2F91" w14:textId="7ED59FE1" w:rsidR="004C44A1" w:rsidRDefault="00B8461B" w:rsidP="00004AAF">
      <w:pPr>
        <w:pStyle w:val="NormalArial"/>
        <w:spacing w:before="120" w:after="120"/>
        <w:jc w:val="both"/>
      </w:pPr>
      <w:r>
        <w:t xml:space="preserve">ERCOT proposes the following comments to Nodal Protocol Revision Request (NPRR) 1245 to address </w:t>
      </w:r>
      <w:r w:rsidR="004C44A1">
        <w:t xml:space="preserve">two more gaps identified </w:t>
      </w:r>
      <w:r w:rsidR="004478EB">
        <w:t>during the development of business requirements</w:t>
      </w:r>
      <w:r w:rsidR="004C44A1">
        <w:t>, which include:</w:t>
      </w:r>
    </w:p>
    <w:p w14:paraId="147C8B6B" w14:textId="540BBEC8" w:rsidR="004C44A1" w:rsidRDefault="00E53907" w:rsidP="00004AAF">
      <w:pPr>
        <w:pStyle w:val="NormalArial"/>
        <w:numPr>
          <w:ilvl w:val="0"/>
          <w:numId w:val="38"/>
        </w:numPr>
        <w:spacing w:before="120" w:after="120"/>
        <w:jc w:val="both"/>
      </w:pPr>
      <w:r>
        <w:t>C</w:t>
      </w:r>
      <w:r w:rsidR="004C44A1">
        <w:t xml:space="preserve">hanges to the information posted </w:t>
      </w:r>
      <w:r w:rsidR="00E34E8E">
        <w:t>by</w:t>
      </w:r>
      <w:r w:rsidR="004C44A1">
        <w:t xml:space="preserve"> ERCOT</w:t>
      </w:r>
      <w:r w:rsidR="00E34E8E">
        <w:t xml:space="preserve"> </w:t>
      </w:r>
      <w:r w:rsidR="00B000B8">
        <w:t xml:space="preserve">two days after </w:t>
      </w:r>
      <w:r w:rsidR="00963D21">
        <w:t xml:space="preserve">the </w:t>
      </w:r>
      <w:r w:rsidR="00B000B8">
        <w:t>Operating Day</w:t>
      </w:r>
      <w:r w:rsidR="00E34E8E">
        <w:t>, as defined in Section 3.2.5</w:t>
      </w:r>
      <w:r w:rsidR="00B000B8">
        <w:t>, Publication of Resource and Load Information</w:t>
      </w:r>
      <w:r w:rsidR="00E34E8E">
        <w:t xml:space="preserve">. </w:t>
      </w:r>
      <w:r w:rsidR="002617E9">
        <w:t xml:space="preserve"> </w:t>
      </w:r>
      <w:r w:rsidR="00E34E8E">
        <w:t xml:space="preserve">The proposed language </w:t>
      </w:r>
      <w:r w:rsidR="00EE5E55">
        <w:t>incorporates</w:t>
      </w:r>
      <w:r w:rsidR="004478EB">
        <w:t xml:space="preserve"> changes</w:t>
      </w:r>
      <w:r w:rsidR="00E34E8E">
        <w:t xml:space="preserve"> introduced by </w:t>
      </w:r>
      <w:r w:rsidR="004478EB">
        <w:t xml:space="preserve">NPRR1015, </w:t>
      </w:r>
      <w:r w:rsidR="004478EB" w:rsidRPr="004478EB">
        <w:t xml:space="preserve">Clarification of DAM </w:t>
      </w:r>
      <w:r w:rsidR="00963D21">
        <w:t>I</w:t>
      </w:r>
      <w:r w:rsidR="004478EB" w:rsidRPr="004478EB">
        <w:t>mplementation of NPRR863 Phase 2</w:t>
      </w:r>
      <w:r>
        <w:t>,</w:t>
      </w:r>
      <w:r w:rsidR="004478EB" w:rsidRPr="004478EB">
        <w:t xml:space="preserve"> </w:t>
      </w:r>
      <w:r w:rsidR="004478EB">
        <w:t xml:space="preserve">and </w:t>
      </w:r>
      <w:r w:rsidR="00E34E8E">
        <w:t>NPRR1093</w:t>
      </w:r>
      <w:r w:rsidR="004478EB">
        <w:t xml:space="preserve">, </w:t>
      </w:r>
      <w:r w:rsidR="004478EB" w:rsidRPr="00C57B7E">
        <w:t>Load Resource Participation in Non-Spinning Reserve</w:t>
      </w:r>
      <w:r w:rsidR="004478EB">
        <w:t>;</w:t>
      </w:r>
      <w:r w:rsidR="00E34E8E">
        <w:t xml:space="preserve"> </w:t>
      </w:r>
      <w:r w:rsidR="00823E02">
        <w:t>and</w:t>
      </w:r>
    </w:p>
    <w:p w14:paraId="4F5C69CE" w14:textId="2F1AE248" w:rsidR="00823E02" w:rsidRDefault="00E53907" w:rsidP="00004AAF">
      <w:pPr>
        <w:pStyle w:val="NormalArial"/>
        <w:numPr>
          <w:ilvl w:val="0"/>
          <w:numId w:val="38"/>
        </w:numPr>
        <w:spacing w:before="120" w:after="120"/>
        <w:jc w:val="both"/>
      </w:pPr>
      <w:r>
        <w:t>C</w:t>
      </w:r>
      <w:r w:rsidR="004C44A1">
        <w:t xml:space="preserve">hanges </w:t>
      </w:r>
      <w:r w:rsidR="00B8461B">
        <w:t>needed to</w:t>
      </w:r>
      <w:r w:rsidR="002E535D">
        <w:t xml:space="preserve"> the </w:t>
      </w:r>
      <w:r w:rsidR="002617E9">
        <w:t>S</w:t>
      </w:r>
      <w:r w:rsidR="002E535D">
        <w:t xml:space="preserve">ettlement equations in Section 9.14.10, Settlement for Market Participants Impacted by DAM Omitted Procedures or Manual Actions to Resolve the DAM, </w:t>
      </w:r>
      <w:r w:rsidR="00B8461B">
        <w:t xml:space="preserve">as discussed at the August 14, </w:t>
      </w:r>
      <w:proofErr w:type="gramStart"/>
      <w:r w:rsidR="00B8461B">
        <w:t>2024</w:t>
      </w:r>
      <w:proofErr w:type="gramEnd"/>
      <w:r w:rsidR="00B8461B">
        <w:t xml:space="preserve"> RTCBTF meeting.  </w:t>
      </w:r>
      <w:r w:rsidR="001B003C">
        <w:t xml:space="preserve">The current calculation that determines the Qualified Scheduling Entity’s (QSE’s) Day-Ahead Ancillary Service Impact does not take into consideration that Ancillary Services will now be awarded in Real-Time. </w:t>
      </w:r>
      <w:r w:rsidR="00823E02">
        <w:t xml:space="preserve"> </w:t>
      </w:r>
      <w:r w:rsidR="001B003C">
        <w:t xml:space="preserve">The proposed calculation will now </w:t>
      </w:r>
      <w:r w:rsidR="00060240">
        <w:t>be based on</w:t>
      </w:r>
      <w:r w:rsidR="001B003C">
        <w:t xml:space="preserve"> the price difference between the Day-Ahead and Real-Time Market Clearing Prices when quantifying the Ancillary Service impact.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23E02" w14:paraId="45542C93" w14:textId="77777777" w:rsidTr="00AB09EC">
        <w:trPr>
          <w:trHeight w:val="350"/>
        </w:trPr>
        <w:tc>
          <w:tcPr>
            <w:tcW w:w="10440" w:type="dxa"/>
            <w:tcBorders>
              <w:bottom w:val="single" w:sz="4" w:space="0" w:color="auto"/>
            </w:tcBorders>
            <w:shd w:val="clear" w:color="auto" w:fill="FFFFFF"/>
            <w:vAlign w:val="center"/>
          </w:tcPr>
          <w:p w14:paraId="4330E1D3" w14:textId="2D7EC5D1" w:rsidR="00823E02" w:rsidRDefault="00823E02" w:rsidP="00AB09EC">
            <w:pPr>
              <w:pStyle w:val="Header"/>
              <w:jc w:val="center"/>
            </w:pPr>
            <w:r>
              <w:t>Revised Cover Page Language</w:t>
            </w:r>
          </w:p>
        </w:tc>
      </w:tr>
    </w:tbl>
    <w:p w14:paraId="79B76A83"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23E02" w:rsidRPr="00FB509B" w14:paraId="27E7473F" w14:textId="77777777" w:rsidTr="00823E02">
        <w:trPr>
          <w:trHeight w:val="800"/>
        </w:trPr>
        <w:tc>
          <w:tcPr>
            <w:tcW w:w="2880" w:type="dxa"/>
            <w:tcBorders>
              <w:top w:val="single" w:sz="4" w:space="0" w:color="auto"/>
              <w:bottom w:val="single" w:sz="4" w:space="0" w:color="auto"/>
            </w:tcBorders>
            <w:shd w:val="clear" w:color="auto" w:fill="FFFFFF"/>
            <w:vAlign w:val="center"/>
          </w:tcPr>
          <w:p w14:paraId="6C8C0942" w14:textId="77777777" w:rsidR="00823E02" w:rsidRDefault="00823E02" w:rsidP="00AB09EC">
            <w:pPr>
              <w:pStyle w:val="Header"/>
            </w:pPr>
            <w:r>
              <w:t xml:space="preserve">Nodal Protocol Sections Requiring Revision </w:t>
            </w:r>
          </w:p>
        </w:tc>
        <w:tc>
          <w:tcPr>
            <w:tcW w:w="7560" w:type="dxa"/>
            <w:tcBorders>
              <w:top w:val="single" w:sz="4" w:space="0" w:color="auto"/>
            </w:tcBorders>
            <w:vAlign w:val="center"/>
          </w:tcPr>
          <w:p w14:paraId="1FE7D671" w14:textId="77777777" w:rsidR="00823E02" w:rsidRDefault="00823E02" w:rsidP="00AB09EC">
            <w:pPr>
              <w:pStyle w:val="NormalArial"/>
              <w:spacing w:before="120"/>
              <w:rPr>
                <w:ins w:id="1" w:author="ERCOT 090524" w:date="2024-09-03T18:29:00Z"/>
              </w:rPr>
            </w:pPr>
            <w:ins w:id="2" w:author="ERCOT 090524" w:date="2024-09-03T18:29:00Z">
              <w:r>
                <w:t>3.2.5, Publication of Resource and Load Information</w:t>
              </w:r>
            </w:ins>
          </w:p>
          <w:p w14:paraId="534C0B35" w14:textId="6B225A1C" w:rsidR="00823E02" w:rsidRDefault="00823E02" w:rsidP="00823E02">
            <w:pPr>
              <w:pStyle w:val="NormalArial"/>
            </w:pPr>
            <w:r w:rsidRPr="00A77B8F">
              <w:t>4.2.1.2</w:t>
            </w:r>
            <w:r>
              <w:t xml:space="preserve">, </w:t>
            </w:r>
            <w:r w:rsidRPr="00A77B8F">
              <w:t>Ancillary Service Obligation Assignment and Notice</w:t>
            </w:r>
          </w:p>
          <w:p w14:paraId="2756CF31" w14:textId="77777777" w:rsidR="00823E02" w:rsidRDefault="00823E02" w:rsidP="00AB09EC">
            <w:pPr>
              <w:pStyle w:val="NormalArial"/>
            </w:pPr>
            <w:r>
              <w:t xml:space="preserve">4.4.7.2, </w:t>
            </w:r>
            <w:r w:rsidRPr="00A77B8F">
              <w:t>Ancillary Service Offers</w:t>
            </w:r>
          </w:p>
          <w:p w14:paraId="48574399" w14:textId="77777777" w:rsidR="00823E02" w:rsidRDefault="00823E02" w:rsidP="00AB09EC">
            <w:pPr>
              <w:pStyle w:val="NormalArial"/>
            </w:pPr>
            <w:r>
              <w:t xml:space="preserve">4.7.2.1, </w:t>
            </w:r>
            <w:r w:rsidRPr="00C5048E">
              <w:t>Resource-Specific Ancillary Service Offer Criteria</w:t>
            </w:r>
          </w:p>
          <w:p w14:paraId="56C91248" w14:textId="77777777" w:rsidR="00823E02" w:rsidRDefault="00823E02" w:rsidP="00AB09EC">
            <w:pPr>
              <w:pStyle w:val="NormalArial"/>
            </w:pPr>
            <w:r w:rsidRPr="00650FBD">
              <w:t>4.4.9.3.1</w:t>
            </w:r>
            <w:r>
              <w:t xml:space="preserve">, </w:t>
            </w:r>
            <w:r w:rsidRPr="00650FBD">
              <w:t>Energy Offer Curve Criteria</w:t>
            </w:r>
          </w:p>
          <w:p w14:paraId="7ACF3BDB" w14:textId="77777777" w:rsidR="00823E02" w:rsidRDefault="00823E02" w:rsidP="00AB09EC">
            <w:pPr>
              <w:pStyle w:val="NormalArial"/>
            </w:pPr>
            <w:r w:rsidRPr="00A05242">
              <w:t>4.4.9.4.1</w:t>
            </w:r>
            <w:r>
              <w:t xml:space="preserve">, </w:t>
            </w:r>
            <w:r w:rsidRPr="00A05242">
              <w:t>Mitigated Offer Cap</w:t>
            </w:r>
          </w:p>
          <w:p w14:paraId="7B382961" w14:textId="77777777" w:rsidR="00823E02" w:rsidRDefault="00823E02" w:rsidP="00AB09EC">
            <w:pPr>
              <w:pStyle w:val="NormalArial"/>
            </w:pPr>
            <w:r w:rsidRPr="00674EFE">
              <w:lastRenderedPageBreak/>
              <w:t>4.4.12</w:t>
            </w:r>
            <w:r>
              <w:t xml:space="preserve">, </w:t>
            </w:r>
            <w:r w:rsidRPr="00674EFE">
              <w:t>Determination of Ancillary Service Demand Curves for the Day-Ahead Market and Real-Time Market</w:t>
            </w:r>
          </w:p>
          <w:p w14:paraId="349872F0" w14:textId="77777777" w:rsidR="00823E02" w:rsidRDefault="00823E02" w:rsidP="00AB09EC">
            <w:pPr>
              <w:pStyle w:val="NormalArial"/>
            </w:pPr>
            <w:r w:rsidRPr="00674EFE">
              <w:t>4.6.4.1.3</w:t>
            </w:r>
            <w:r>
              <w:t xml:space="preserve">, </w:t>
            </w:r>
            <w:r w:rsidRPr="00674EFE">
              <w:t>Responsive Reserve Payment</w:t>
            </w:r>
          </w:p>
          <w:p w14:paraId="577E2F09" w14:textId="77777777" w:rsidR="00823E02" w:rsidRDefault="00823E02" w:rsidP="00AB09EC">
            <w:pPr>
              <w:pStyle w:val="NormalArial"/>
            </w:pPr>
            <w:r>
              <w:t>5.5.2, Reliability Unit Commitment (RUC) Process</w:t>
            </w:r>
          </w:p>
          <w:p w14:paraId="1EDF61E9" w14:textId="77777777" w:rsidR="00823E02" w:rsidRDefault="00823E02" w:rsidP="00AB09EC">
            <w:pPr>
              <w:pStyle w:val="NormalArial"/>
            </w:pPr>
            <w:r>
              <w:t xml:space="preserve">6.3, </w:t>
            </w:r>
            <w:r w:rsidRPr="00674EFE">
              <w:t>Adjustment Period and Real-Time Operations Timeline</w:t>
            </w:r>
          </w:p>
          <w:p w14:paraId="7ABBE1DC" w14:textId="77777777" w:rsidR="00823E02" w:rsidRDefault="00823E02" w:rsidP="00AB09EC">
            <w:pPr>
              <w:pStyle w:val="NormalArial"/>
            </w:pPr>
            <w:r>
              <w:t>6.4.1, Capacity Trade, Energy Trade, Self-Schedule, and Ancillary Service Trades</w:t>
            </w:r>
          </w:p>
          <w:p w14:paraId="14D4BA4C" w14:textId="77777777" w:rsidR="00823E02" w:rsidRDefault="00823E02" w:rsidP="00AB09EC">
            <w:pPr>
              <w:pStyle w:val="NormalArial"/>
            </w:pPr>
            <w:r>
              <w:t xml:space="preserve">6.5.7.3.1, </w:t>
            </w:r>
            <w:r w:rsidRPr="00B47E11">
              <w:t>Determination of Real-Time Reliability Deployment Price Adder</w:t>
            </w:r>
          </w:p>
          <w:p w14:paraId="3FFBB560" w14:textId="77777777" w:rsidR="00823E02" w:rsidRDefault="00823E02" w:rsidP="00AB09EC">
            <w:pPr>
              <w:pStyle w:val="NormalArial"/>
            </w:pPr>
            <w:r w:rsidRPr="001B366C">
              <w:t>6.6.5.6</w:t>
            </w:r>
            <w:r>
              <w:t xml:space="preserve">, </w:t>
            </w:r>
            <w:r w:rsidRPr="001B366C">
              <w:t>Resources Exempt from Deviation Charges</w:t>
            </w:r>
          </w:p>
          <w:p w14:paraId="3669ED75" w14:textId="77777777" w:rsidR="00823E02" w:rsidRDefault="00823E02" w:rsidP="00AB09EC">
            <w:pPr>
              <w:pStyle w:val="NormalArial"/>
            </w:pPr>
            <w:r>
              <w:t xml:space="preserve">6.6.9.1, </w:t>
            </w:r>
            <w:r w:rsidRPr="00B47E11">
              <w:t>Payment for Emergency Operations Settlement</w:t>
            </w:r>
          </w:p>
          <w:p w14:paraId="18C76338" w14:textId="77777777" w:rsidR="00823E02" w:rsidRDefault="00823E02" w:rsidP="00AB09EC">
            <w:pPr>
              <w:pStyle w:val="NormalArial"/>
            </w:pPr>
            <w:r>
              <w:t xml:space="preserve">6.7.4, </w:t>
            </w:r>
            <w:r w:rsidRPr="00B47E11">
              <w:t>Real-Time Settlement for Updated Day-Ahead Market Ancillary Service Obligations</w:t>
            </w:r>
          </w:p>
          <w:p w14:paraId="34361A49" w14:textId="77777777" w:rsidR="00823E02" w:rsidRDefault="00823E02" w:rsidP="00AB09EC">
            <w:pPr>
              <w:pStyle w:val="NormalArial"/>
            </w:pPr>
            <w:r w:rsidRPr="009846A8">
              <w:t>6.7.5.2</w:t>
            </w:r>
            <w:r>
              <w:t xml:space="preserve">, </w:t>
            </w:r>
            <w:r w:rsidRPr="009846A8">
              <w:t>Regulation Up Service Payments and Charges</w:t>
            </w:r>
          </w:p>
          <w:p w14:paraId="1A9B2C2D" w14:textId="77777777" w:rsidR="00823E02" w:rsidRDefault="00823E02" w:rsidP="00AB09EC">
            <w:pPr>
              <w:pStyle w:val="NormalArial"/>
            </w:pPr>
            <w:r w:rsidRPr="009846A8">
              <w:t>6.7.5.3</w:t>
            </w:r>
            <w:r>
              <w:t xml:space="preserve">, </w:t>
            </w:r>
            <w:r w:rsidRPr="009846A8">
              <w:t>Regulation Down Service Payments and Charges</w:t>
            </w:r>
          </w:p>
          <w:p w14:paraId="4DFA8307" w14:textId="77777777" w:rsidR="00823E02" w:rsidRDefault="00823E02" w:rsidP="00AB09EC">
            <w:pPr>
              <w:pStyle w:val="NormalArial"/>
            </w:pPr>
            <w:r w:rsidRPr="009846A8">
              <w:t>6.7.5.4</w:t>
            </w:r>
            <w:r>
              <w:t xml:space="preserve">, </w:t>
            </w:r>
            <w:r w:rsidRPr="009846A8">
              <w:t>Responsive Reserve Payments and Charges</w:t>
            </w:r>
          </w:p>
          <w:p w14:paraId="1E8184BA" w14:textId="77777777" w:rsidR="00823E02" w:rsidRDefault="00823E02" w:rsidP="00AB09EC">
            <w:pPr>
              <w:pStyle w:val="NormalArial"/>
            </w:pPr>
            <w:r w:rsidRPr="009846A8">
              <w:t>6.7.5.5</w:t>
            </w:r>
            <w:r>
              <w:t xml:space="preserve">, </w:t>
            </w:r>
            <w:r w:rsidRPr="009846A8">
              <w:t>Non-Spinning Reserve Service Payments and Charges</w:t>
            </w:r>
          </w:p>
          <w:p w14:paraId="69CD9D99" w14:textId="77777777" w:rsidR="00823E02" w:rsidRDefault="00823E02" w:rsidP="00AB09EC">
            <w:pPr>
              <w:pStyle w:val="NormalArial"/>
            </w:pPr>
            <w:r w:rsidRPr="009846A8">
              <w:t>6.7.5.6</w:t>
            </w:r>
            <w:r>
              <w:t xml:space="preserve">, </w:t>
            </w:r>
            <w:r w:rsidRPr="009846A8">
              <w:t>ERCOT Contingency Reserve Service Payments and Charges</w:t>
            </w:r>
          </w:p>
          <w:p w14:paraId="1023E21B" w14:textId="77777777" w:rsidR="00823E02" w:rsidRDefault="00823E02" w:rsidP="00AB09EC">
            <w:pPr>
              <w:pStyle w:val="NormalArial"/>
            </w:pPr>
            <w:r>
              <w:t xml:space="preserve">6.7.5.7, </w:t>
            </w:r>
            <w:r w:rsidRPr="00B47E11">
              <w:t>Real-Time Derated Ancillary Service Capability Payment</w:t>
            </w:r>
          </w:p>
          <w:p w14:paraId="4BA5F263" w14:textId="77777777" w:rsidR="00823E02" w:rsidRDefault="00823E02" w:rsidP="00AB09EC">
            <w:pPr>
              <w:pStyle w:val="NormalArial"/>
            </w:pPr>
            <w:r>
              <w:t xml:space="preserve">6.7.5.8, </w:t>
            </w:r>
            <w:r w:rsidRPr="00B47E11">
              <w:t>Real-Time Derated Ancillary Service Capability Charge</w:t>
            </w:r>
          </w:p>
          <w:p w14:paraId="38508BDE" w14:textId="77777777" w:rsidR="00823E02" w:rsidRDefault="00823E02" w:rsidP="00AB09EC">
            <w:pPr>
              <w:pStyle w:val="NormalArial"/>
            </w:pPr>
            <w:r w:rsidRPr="00292C7A">
              <w:t>7.9.3.1</w:t>
            </w:r>
            <w:r>
              <w:t xml:space="preserve">, </w:t>
            </w:r>
            <w:r w:rsidRPr="00292C7A">
              <w:t>DAM Congestion Rent</w:t>
            </w:r>
          </w:p>
          <w:p w14:paraId="05129D91" w14:textId="77777777" w:rsidR="00823E02" w:rsidRDefault="00823E02" w:rsidP="00AB09EC">
            <w:pPr>
              <w:pStyle w:val="NormalArial"/>
            </w:pPr>
            <w:r w:rsidRPr="00532EC2">
              <w:t>9.14.10</w:t>
            </w:r>
            <w:r>
              <w:t xml:space="preserve">, </w:t>
            </w:r>
            <w:r w:rsidRPr="00532EC2">
              <w:t>Settlement for Market Participants Impacted by Omitted Procedures or Manual Actions to Resolve the DAM</w:t>
            </w:r>
          </w:p>
          <w:p w14:paraId="363375F4" w14:textId="77777777" w:rsidR="00823E02" w:rsidRDefault="00823E02" w:rsidP="00AB09EC">
            <w:pPr>
              <w:pStyle w:val="NormalArial"/>
            </w:pPr>
            <w:r w:rsidRPr="00532EC2">
              <w:t>25.5.1</w:t>
            </w:r>
            <w:r>
              <w:t xml:space="preserve">, </w:t>
            </w:r>
            <w:r w:rsidRPr="00532EC2">
              <w:t>Settlement Activity for a Market Suspension</w:t>
            </w:r>
          </w:p>
          <w:p w14:paraId="6F40E6E8" w14:textId="77777777" w:rsidR="00823E02" w:rsidRPr="00FB509B" w:rsidRDefault="00823E02" w:rsidP="00AB09EC">
            <w:pPr>
              <w:pStyle w:val="NormalArial"/>
              <w:spacing w:after="120"/>
            </w:pPr>
            <w:r w:rsidRPr="00532EC2">
              <w:t>25.5.2</w:t>
            </w:r>
            <w:r>
              <w:t xml:space="preserve">, </w:t>
            </w:r>
            <w:r w:rsidRPr="00532EC2">
              <w:t>Market Suspension Make-Whole Payment</w:t>
            </w:r>
          </w:p>
        </w:tc>
      </w:tr>
    </w:tbl>
    <w:p w14:paraId="0B1A5278" w14:textId="77777777" w:rsidR="00514E3A" w:rsidRPr="00D85807" w:rsidRDefault="00514E3A" w:rsidP="00514E3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14E3A" w:rsidRPr="001B6509" w14:paraId="5652657F" w14:textId="77777777" w:rsidTr="00751076">
        <w:trPr>
          <w:trHeight w:val="350"/>
        </w:trPr>
        <w:tc>
          <w:tcPr>
            <w:tcW w:w="10440" w:type="dxa"/>
            <w:tcBorders>
              <w:bottom w:val="single" w:sz="4" w:space="0" w:color="auto"/>
            </w:tcBorders>
            <w:shd w:val="clear" w:color="auto" w:fill="FFFFFF"/>
            <w:vAlign w:val="center"/>
          </w:tcPr>
          <w:p w14:paraId="0BDA71F4" w14:textId="77777777" w:rsidR="00514E3A" w:rsidRPr="001B6509" w:rsidRDefault="00514E3A" w:rsidP="00751076">
            <w:pPr>
              <w:tabs>
                <w:tab w:val="center" w:pos="4320"/>
                <w:tab w:val="right" w:pos="8640"/>
              </w:tabs>
              <w:jc w:val="center"/>
              <w:rPr>
                <w:rFonts w:ascii="Arial" w:hAnsi="Arial"/>
                <w:b/>
                <w:bCs/>
              </w:rPr>
            </w:pPr>
            <w:r w:rsidRPr="001B6509">
              <w:rPr>
                <w:rFonts w:ascii="Arial" w:hAnsi="Arial"/>
                <w:b/>
                <w:bCs/>
              </w:rPr>
              <w:t>Market Rules Notes</w:t>
            </w:r>
          </w:p>
        </w:tc>
      </w:tr>
    </w:tbl>
    <w:p w14:paraId="320C9A65" w14:textId="77777777" w:rsidR="00514E3A" w:rsidRPr="00644A9A" w:rsidRDefault="00514E3A" w:rsidP="00514E3A">
      <w:pPr>
        <w:spacing w:before="120" w:after="120"/>
        <w:rPr>
          <w:rFonts w:ascii="Arial" w:hAnsi="Arial" w:cs="Arial"/>
        </w:rPr>
      </w:pPr>
      <w:r w:rsidRPr="00644A9A">
        <w:rPr>
          <w:rFonts w:ascii="Arial" w:hAnsi="Arial" w:cs="Arial"/>
        </w:rPr>
        <w:t>Please note the baseline Protocol language in the following sections has been updated to reflect the incorporation of the following NPRRs into the Protocols:</w:t>
      </w:r>
    </w:p>
    <w:p w14:paraId="288BE5B1" w14:textId="572F0B01" w:rsidR="00514E3A" w:rsidRDefault="00514E3A" w:rsidP="00514E3A">
      <w:pPr>
        <w:numPr>
          <w:ilvl w:val="0"/>
          <w:numId w:val="39"/>
        </w:numPr>
        <w:rPr>
          <w:rFonts w:ascii="Arial" w:hAnsi="Arial" w:cs="Arial"/>
        </w:rPr>
      </w:pPr>
      <w:r>
        <w:rPr>
          <w:rFonts w:ascii="Arial" w:hAnsi="Arial" w:cs="Arial"/>
        </w:rPr>
        <w:t>NPRR1058,</w:t>
      </w:r>
      <w:r w:rsidRPr="00514E3A">
        <w:t xml:space="preserve"> </w:t>
      </w:r>
      <w:r w:rsidRPr="00514E3A">
        <w:rPr>
          <w:rFonts w:ascii="Arial" w:hAnsi="Arial" w:cs="Arial"/>
        </w:rPr>
        <w:t xml:space="preserve">Resource Offer Modernization </w:t>
      </w:r>
      <w:r>
        <w:rPr>
          <w:rFonts w:ascii="Arial" w:hAnsi="Arial" w:cs="Arial"/>
        </w:rPr>
        <w:t>(unboxed 8/23/24)</w:t>
      </w:r>
    </w:p>
    <w:p w14:paraId="6B095237" w14:textId="77777777" w:rsidR="00514E3A" w:rsidRDefault="00514E3A" w:rsidP="00514E3A">
      <w:pPr>
        <w:numPr>
          <w:ilvl w:val="1"/>
          <w:numId w:val="39"/>
        </w:numPr>
        <w:rPr>
          <w:rFonts w:ascii="Arial" w:hAnsi="Arial" w:cs="Arial"/>
        </w:rPr>
      </w:pPr>
      <w:r>
        <w:rPr>
          <w:rFonts w:ascii="Arial" w:hAnsi="Arial" w:cs="Arial"/>
        </w:rPr>
        <w:t>Section 4.4.9.3.1</w:t>
      </w:r>
    </w:p>
    <w:p w14:paraId="0C7E2525" w14:textId="622FDE90" w:rsidR="00BD7258" w:rsidRDefault="00514E3A" w:rsidP="005804F9">
      <w:pPr>
        <w:numPr>
          <w:ilvl w:val="1"/>
          <w:numId w:val="39"/>
        </w:numPr>
        <w:rPr>
          <w:rFonts w:ascii="Arial" w:hAnsi="Arial" w:cs="Arial"/>
        </w:rPr>
      </w:pPr>
      <w:r>
        <w:rPr>
          <w:rFonts w:ascii="Arial" w:hAnsi="Arial" w:cs="Arial"/>
        </w:rPr>
        <w:t>Section 4.4.9.4.1</w:t>
      </w:r>
    </w:p>
    <w:p w14:paraId="239A8B62" w14:textId="49700AD7" w:rsidR="005804F9" w:rsidRPr="00514E3A" w:rsidRDefault="005804F9" w:rsidP="00514E3A">
      <w:pPr>
        <w:numPr>
          <w:ilvl w:val="1"/>
          <w:numId w:val="39"/>
        </w:numPr>
        <w:spacing w:after="120"/>
        <w:rPr>
          <w:rFonts w:ascii="Arial" w:hAnsi="Arial" w:cs="Arial"/>
        </w:rPr>
      </w:pPr>
      <w:r>
        <w:rPr>
          <w:rFonts w:ascii="Arial" w:hAnsi="Arial" w:cs="Arial"/>
        </w:rPr>
        <w:t>Section 6.6.5.6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1B6D82A" w14:textId="77777777">
        <w:trPr>
          <w:trHeight w:val="350"/>
        </w:trPr>
        <w:tc>
          <w:tcPr>
            <w:tcW w:w="10440" w:type="dxa"/>
            <w:tcBorders>
              <w:bottom w:val="single" w:sz="4" w:space="0" w:color="auto"/>
            </w:tcBorders>
            <w:shd w:val="clear" w:color="auto" w:fill="FFFFFF"/>
            <w:vAlign w:val="center"/>
          </w:tcPr>
          <w:p w14:paraId="5E63B22A" w14:textId="77777777" w:rsidR="00152993" w:rsidRDefault="00152993">
            <w:pPr>
              <w:pStyle w:val="Header"/>
              <w:jc w:val="center"/>
            </w:pPr>
            <w:r>
              <w:t>Revised Proposed Protocol Language</w:t>
            </w:r>
          </w:p>
        </w:tc>
      </w:tr>
    </w:tbl>
    <w:p w14:paraId="4E8F941B" w14:textId="77777777" w:rsidR="00F51265" w:rsidRDefault="00F51265" w:rsidP="00F51265">
      <w:pPr>
        <w:pStyle w:val="H3"/>
      </w:pPr>
      <w:bookmarkStart w:id="3" w:name="_Toc400526097"/>
      <w:bookmarkStart w:id="4" w:name="_Toc405534415"/>
      <w:bookmarkStart w:id="5" w:name="_Toc406570428"/>
      <w:bookmarkStart w:id="6" w:name="_Toc410910580"/>
      <w:bookmarkStart w:id="7" w:name="_Toc411841008"/>
      <w:bookmarkStart w:id="8" w:name="_Toc422146970"/>
      <w:bookmarkStart w:id="9" w:name="_Toc433020566"/>
      <w:bookmarkStart w:id="10" w:name="_Toc437262007"/>
      <w:bookmarkStart w:id="11" w:name="_Toc478375179"/>
      <w:bookmarkStart w:id="12" w:name="_Toc160026565"/>
      <w:bookmarkStart w:id="13" w:name="_Toc92873918"/>
      <w:bookmarkStart w:id="14" w:name="_Toc142108889"/>
      <w:bookmarkStart w:id="15" w:name="_Toc142113737"/>
      <w:bookmarkStart w:id="16" w:name="_Toc402345562"/>
      <w:bookmarkStart w:id="17" w:name="_Toc405383845"/>
      <w:bookmarkStart w:id="18" w:name="_Toc405536947"/>
      <w:bookmarkStart w:id="19" w:name="_Toc440871734"/>
      <w:bookmarkStart w:id="20" w:name="_Toc135990604"/>
      <w:bookmarkStart w:id="21" w:name="_Toc135990636"/>
      <w:r>
        <w:t>3.2.5</w:t>
      </w:r>
      <w:r>
        <w:tab/>
        <w:t>Publication of Resource and Load Information</w:t>
      </w:r>
      <w:bookmarkEnd w:id="3"/>
      <w:bookmarkEnd w:id="4"/>
      <w:bookmarkEnd w:id="5"/>
      <w:bookmarkEnd w:id="6"/>
      <w:bookmarkEnd w:id="7"/>
      <w:bookmarkEnd w:id="8"/>
      <w:bookmarkEnd w:id="9"/>
      <w:bookmarkEnd w:id="10"/>
      <w:bookmarkEnd w:id="11"/>
      <w:bookmarkEnd w:id="12"/>
    </w:p>
    <w:p w14:paraId="7531A945" w14:textId="77777777" w:rsidR="00F51265" w:rsidRDefault="00F51265" w:rsidP="00F51265">
      <w:pPr>
        <w:pStyle w:val="List"/>
      </w:pPr>
      <w:r>
        <w:t>(1)</w:t>
      </w:r>
      <w:r>
        <w:tab/>
      </w:r>
      <w:r w:rsidRPr="003B2FB8">
        <w:t xml:space="preserve">Two days after the applicable Operating Day, ERCOT shall post on the </w:t>
      </w:r>
      <w:r>
        <w:t>ERCOT website</w:t>
      </w:r>
      <w:r w:rsidRPr="003B2FB8">
        <w:t xml:space="preserve"> for the ERCOT System and, if applicable, for each Disclosure Area, the information derived from the first complete execution of </w:t>
      </w:r>
      <w:r>
        <w:t>Security-Constrained Economic Dispatch</w:t>
      </w:r>
      <w:r w:rsidRPr="003B2FB8">
        <w:t xml:space="preserve"> </w:t>
      </w:r>
      <w:r>
        <w:t>(</w:t>
      </w:r>
      <w:r w:rsidRPr="003B2FB8">
        <w:t>SCED</w:t>
      </w:r>
      <w:r>
        <w:t>)</w:t>
      </w:r>
      <w:r w:rsidRPr="003B2FB8">
        <w:t xml:space="preserve"> in each 15-minute Settlement Interval.  The Disclosure Area is the 2003 ERCOT CMZs.  Posting requirements will be applicable to Generation Resources and Controllable Load Resources physically located in the defined Disclosure Area.  This </w:t>
      </w:r>
      <w:r w:rsidRPr="003B2FB8">
        <w:lastRenderedPageBreak/>
        <w:t>information shall not be posted if the posting of the information would reveal any individual Market Participant’s Protected Information.  The information posted by ERCOT shall include: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51265" w14:paraId="78068AB2" w14:textId="77777777" w:rsidTr="00450650">
        <w:tc>
          <w:tcPr>
            <w:tcW w:w="9558" w:type="dxa"/>
            <w:tcBorders>
              <w:top w:val="single" w:sz="4" w:space="0" w:color="auto"/>
              <w:left w:val="single" w:sz="4" w:space="0" w:color="auto"/>
              <w:bottom w:val="single" w:sz="4" w:space="0" w:color="auto"/>
              <w:right w:val="single" w:sz="4" w:space="0" w:color="auto"/>
            </w:tcBorders>
            <w:shd w:val="clear" w:color="auto" w:fill="D9D9D9"/>
          </w:tcPr>
          <w:p w14:paraId="0D37B7A0"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(1) above with the following upon system implementation of the Real-Time Co-Optimization (RTC) project for NPRR1007; or upon system implementation for NPRR1014:</w:t>
            </w:r>
            <w:r w:rsidRPr="004B0726">
              <w:rPr>
                <w:b/>
                <w:i/>
              </w:rPr>
              <w:t>]</w:t>
            </w:r>
          </w:p>
          <w:p w14:paraId="2D8C3CD5" w14:textId="77777777" w:rsidR="00F51265" w:rsidRPr="005901EB" w:rsidRDefault="00F51265" w:rsidP="00450650">
            <w:pPr>
              <w:spacing w:after="240"/>
              <w:ind w:left="720" w:hanging="720"/>
            </w:pPr>
            <w:r w:rsidRPr="00282040">
              <w:t>(1)</w:t>
            </w:r>
            <w:r w:rsidRPr="00282040">
              <w:tab/>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 physically located in the defined Disclosure Area.  This information shall not be posted if the posting of the information would reveal any individual Market Participant’s Protected Information.  The information posted by ERCOT shall include:</w:t>
            </w:r>
          </w:p>
        </w:tc>
      </w:tr>
    </w:tbl>
    <w:p w14:paraId="2E03CE45" w14:textId="77777777" w:rsidR="00F51265" w:rsidRDefault="00F51265" w:rsidP="00B507D0">
      <w:pPr>
        <w:pStyle w:val="List"/>
        <w:spacing w:before="240"/>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630CED6E" w14:textId="77777777" w:rsidR="00F51265" w:rsidRDefault="00F51265" w:rsidP="00B507D0">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1FD6FEE" w14:textId="77777777" w:rsidR="00F51265" w:rsidRDefault="00F51265" w:rsidP="00B507D0">
      <w:pPr>
        <w:pStyle w:val="List"/>
        <w:ind w:left="1440"/>
      </w:pPr>
      <w:r>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7F2057B8"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72BB9E34" w14:textId="77777777" w:rsidR="00F51265" w:rsidRDefault="00F51265" w:rsidP="00450650">
            <w:pPr>
              <w:spacing w:before="120" w:after="240"/>
              <w:rPr>
                <w:b/>
                <w:i/>
              </w:rPr>
            </w:pPr>
            <w:r>
              <w:rPr>
                <w:b/>
                <w:i/>
              </w:rPr>
              <w:t>[NPRR1014</w:t>
            </w:r>
            <w:r w:rsidRPr="004B0726">
              <w:rPr>
                <w:b/>
                <w:i/>
              </w:rPr>
              <w:t xml:space="preserve">: </w:t>
            </w:r>
            <w:r>
              <w:rPr>
                <w:b/>
                <w:i/>
              </w:rPr>
              <w:t xml:space="preserve"> Insert paragraph (d) below upon system implementation and renumber </w:t>
            </w:r>
            <w:r>
              <w:rPr>
                <w:b/>
                <w:i/>
              </w:rPr>
              <w:lastRenderedPageBreak/>
              <w:t>accordingly:</w:t>
            </w:r>
            <w:r w:rsidRPr="004B0726">
              <w:rPr>
                <w:b/>
                <w:i/>
              </w:rPr>
              <w:t>]</w:t>
            </w:r>
            <w:r>
              <w:rPr>
                <w:b/>
                <w:i/>
              </w:rPr>
              <w:t xml:space="preserve"> </w:t>
            </w:r>
          </w:p>
          <w:p w14:paraId="22B11932" w14:textId="77777777" w:rsidR="00F51265" w:rsidRPr="005901EB" w:rsidRDefault="00F51265" w:rsidP="00B507D0">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tc>
      </w:tr>
    </w:tbl>
    <w:p w14:paraId="16D235C4" w14:textId="77777777" w:rsidR="00F51265" w:rsidRDefault="00F51265" w:rsidP="00B507D0">
      <w:pPr>
        <w:pStyle w:val="List"/>
        <w:spacing w:before="240"/>
        <w:ind w:left="1440"/>
      </w:pPr>
      <w:r>
        <w:lastRenderedPageBreak/>
        <w:t>(d)</w:t>
      </w:r>
      <w:r>
        <w:tab/>
        <w:t>The sum of LSLs, sum of Output Schedules, and sum of HSLs for Generation Resources without Energy Offer Curves;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30669A81"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196566DD" w14:textId="77777777" w:rsidR="00F51265" w:rsidRDefault="00F51265" w:rsidP="00450650">
            <w:pPr>
              <w:spacing w:before="120" w:after="240"/>
              <w:rPr>
                <w:b/>
                <w:i/>
              </w:rPr>
            </w:pPr>
            <w:r>
              <w:rPr>
                <w:b/>
                <w:i/>
              </w:rPr>
              <w:t>[NPRR1014</w:t>
            </w:r>
            <w:r w:rsidRPr="004B0726">
              <w:rPr>
                <w:b/>
                <w:i/>
              </w:rPr>
              <w:t xml:space="preserve">: </w:t>
            </w:r>
            <w:r>
              <w:rPr>
                <w:b/>
                <w:i/>
              </w:rPr>
              <w:t xml:space="preserve"> Replace paragraph (d) above with the following upon system implementation:</w:t>
            </w:r>
            <w:r w:rsidRPr="004B0726">
              <w:rPr>
                <w:b/>
                <w:i/>
              </w:rPr>
              <w:t>]</w:t>
            </w:r>
          </w:p>
          <w:p w14:paraId="6227EAC6" w14:textId="77777777" w:rsidR="00F51265" w:rsidRPr="005901EB" w:rsidRDefault="00F51265" w:rsidP="00450650">
            <w:pPr>
              <w:spacing w:after="240"/>
              <w:ind w:left="1440" w:hanging="720"/>
            </w:pPr>
            <w:r w:rsidRPr="00A552C3">
              <w:t>(e)</w:t>
            </w:r>
            <w:r w:rsidRPr="00A552C3">
              <w:tab/>
              <w:t>The sum of LSLs, sum of Output Schedules, and sum of HSLs for Generation Resources without Energy Offer Curves and ESRs without Energy Bid/Offer Curves;</w:t>
            </w:r>
          </w:p>
        </w:tc>
      </w:tr>
    </w:tbl>
    <w:p w14:paraId="6B4201E8" w14:textId="77777777" w:rsidR="00F51265" w:rsidRDefault="00F51265" w:rsidP="00B507D0">
      <w:pPr>
        <w:pStyle w:val="List"/>
        <w:spacing w:before="240"/>
        <w:ind w:left="1440"/>
      </w:pPr>
      <w:r>
        <w:t>(e)</w:t>
      </w:r>
      <w:r>
        <w:tab/>
        <w:t xml:space="preserve">The sum of the Base Points, High Ancillary Service Limit (HASL) and Low Ancillary Service Limit (LASL) of non-IRR Generation Resources with Energy Offer Curves, sum of the Base Points, HASL and LASL of WGRs with Energy Offer Curves, </w:t>
      </w:r>
      <w:r w:rsidRPr="00FE4B4B">
        <w:t>sum of the Base Points, HASL and LASL of PVGRs with Energy Offer Curves</w:t>
      </w:r>
      <w:r>
        <w:t xml:space="preserve">, and the sum of the Base Points, HASL and LASL of all remaining Generation Resources dispatched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30DE9BA7"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5E500037"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(e) above with the following upon system implementation of the Real-Time Co-Optimization (RTC) project for NPRR1007; or upon system implementation for NPRR1014:</w:t>
            </w:r>
            <w:r w:rsidRPr="004B0726">
              <w:rPr>
                <w:b/>
                <w:i/>
              </w:rPr>
              <w:t>]</w:t>
            </w:r>
          </w:p>
          <w:p w14:paraId="3E251D37" w14:textId="77777777" w:rsidR="00F51265" w:rsidRPr="005901EB" w:rsidRDefault="00F51265" w:rsidP="00450650">
            <w:pPr>
              <w:spacing w:after="240"/>
              <w:ind w:left="1440" w:hanging="72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tc>
      </w:tr>
    </w:tbl>
    <w:p w14:paraId="670612E2" w14:textId="77777777" w:rsidR="00F51265" w:rsidRDefault="00F51265" w:rsidP="00B507D0">
      <w:pPr>
        <w:pStyle w:val="List"/>
        <w:spacing w:before="240"/>
        <w:ind w:left="1440"/>
      </w:pPr>
      <w:r>
        <w:t>(f)</w:t>
      </w:r>
      <w:r>
        <w:tab/>
        <w:t>The sum of the telemetered Generation Resource net output used in SCED; and</w:t>
      </w:r>
    </w:p>
    <w:p w14:paraId="6F0F514C" w14:textId="77777777" w:rsidR="00F51265" w:rsidRDefault="00F51265" w:rsidP="00B507D0">
      <w:pPr>
        <w:pStyle w:val="List"/>
        <w:ind w:left="1440"/>
      </w:pPr>
      <w:r w:rsidRPr="006A6281">
        <w:t>(</w:t>
      </w:r>
      <w:r>
        <w:t>g</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for Controllable </w:t>
      </w:r>
      <w:r w:rsidRPr="006A6281">
        <w:lastRenderedPageBreak/>
        <w:t>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36BFE6BF"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39AED1B6" w14:textId="77777777" w:rsidR="00F51265" w:rsidRDefault="00F51265" w:rsidP="00450650">
            <w:pPr>
              <w:spacing w:before="120" w:after="240"/>
              <w:rPr>
                <w:b/>
                <w:i/>
              </w:rPr>
            </w:pPr>
            <w:r>
              <w:rPr>
                <w:b/>
                <w:i/>
              </w:rPr>
              <w:t>[NPRR1014</w:t>
            </w:r>
            <w:r w:rsidRPr="004B0726">
              <w:rPr>
                <w:b/>
                <w:i/>
              </w:rPr>
              <w:t xml:space="preserve">: </w:t>
            </w:r>
            <w:r>
              <w:rPr>
                <w:b/>
                <w:i/>
              </w:rPr>
              <w:t xml:space="preserve"> Replace paragraph (g) above with the following upon system implementation:</w:t>
            </w:r>
            <w:r w:rsidRPr="004B0726">
              <w:rPr>
                <w:b/>
                <w:i/>
              </w:rPr>
              <w:t>]</w:t>
            </w:r>
          </w:p>
          <w:p w14:paraId="02B00BC3" w14:textId="77777777" w:rsidR="00F51265" w:rsidRPr="005901EB" w:rsidRDefault="00F51265" w:rsidP="00450650">
            <w:pPr>
              <w:spacing w:after="240"/>
              <w:ind w:left="1440" w:hanging="720"/>
            </w:pPr>
            <w:r w:rsidRPr="00A552C3">
              <w:t>(h)</w:t>
            </w:r>
            <w:r w:rsidRPr="00A552C3">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tc>
      </w:tr>
    </w:tbl>
    <w:p w14:paraId="7B03FBFC" w14:textId="77777777" w:rsidR="00F51265" w:rsidRDefault="00F51265" w:rsidP="00F51265"/>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6314A037"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62E6F824" w14:textId="77777777" w:rsidR="00F51265" w:rsidRDefault="00F51265" w:rsidP="00450650">
            <w:pPr>
              <w:spacing w:before="120" w:after="240"/>
              <w:rPr>
                <w:b/>
                <w:i/>
              </w:rPr>
            </w:pPr>
            <w:r>
              <w:rPr>
                <w:b/>
                <w:i/>
              </w:rPr>
              <w:t>[NPRR1007 and NPRR1014</w:t>
            </w:r>
            <w:r w:rsidRPr="004B0726">
              <w:rPr>
                <w:b/>
                <w:i/>
              </w:rPr>
              <w:t xml:space="preserve">: </w:t>
            </w:r>
            <w:r>
              <w:rPr>
                <w:b/>
                <w:i/>
              </w:rPr>
              <w:t xml:space="preserve"> Insert applicable portions of paragraphs (i)-(k) below upon system implementation of the Real-Time Co-Optimization (RTC) project for NPRR1007; or upon system implementation for NPRR1014:</w:t>
            </w:r>
            <w:r w:rsidRPr="004B0726">
              <w:rPr>
                <w:b/>
                <w:i/>
              </w:rPr>
              <w:t>]</w:t>
            </w:r>
          </w:p>
          <w:p w14:paraId="51CA782F" w14:textId="3112FDF8" w:rsidR="00AA42E0" w:rsidRPr="00A552C3" w:rsidRDefault="00F51265" w:rsidP="00AA42E0">
            <w:pPr>
              <w:spacing w:after="240"/>
              <w:ind w:left="1440" w:hanging="660"/>
            </w:pPr>
            <w:r w:rsidRPr="00A552C3">
              <w:t>(i)</w:t>
            </w:r>
            <w:r w:rsidRPr="00A552C3">
              <w:tab/>
            </w:r>
            <w:ins w:id="22" w:author="ERCOT 090524" w:date="2024-09-03T18:29:00Z">
              <w:r w:rsidR="00823E02" w:rsidRPr="00A552C3">
                <w:t xml:space="preserve">The aggregate Ancillary Service Offers (prices and quantities) in the </w:t>
              </w:r>
              <w:r w:rsidR="00823E02">
                <w:t>RTM</w:t>
              </w:r>
              <w:r w:rsidR="00823E02" w:rsidRPr="00A552C3">
                <w:t xml:space="preserve"> for each type of Ancillary Service regardless of a Resource’s On-Line or Off-Line status</w:t>
              </w:r>
              <w:r w:rsidR="00823E02">
                <w:t>.</w:t>
              </w:r>
              <w:r w:rsidR="00823E02" w:rsidRPr="00A552C3">
                <w:t xml:space="preserve">  For RRS, ERCOT shall separately post aggregated offers from Resources providing Primary Frequency Response</w:t>
              </w:r>
              <w:r w:rsidR="00823E02">
                <w:t xml:space="preserve">, </w:t>
              </w:r>
              <w:r w:rsidR="00823E02" w:rsidRPr="00A552C3">
                <w:t>Fast Frequency Response (FFR), and Load Resources controlled by high-set under-frequency relays.  For ERCOT Contingency Reserve Service (ECRS)</w:t>
              </w:r>
              <w:r w:rsidR="00823E02">
                <w:t xml:space="preserve"> and Non-Spinning Reserve</w:t>
              </w:r>
            </w:ins>
            <w:ins w:id="23" w:author="ERCOT 090524" w:date="2024-09-03T18:30:00Z">
              <w:r w:rsidR="00823E02">
                <w:t xml:space="preserve"> </w:t>
              </w:r>
            </w:ins>
            <w:ins w:id="24" w:author="ERCOT 090524" w:date="2024-09-03T18:29:00Z">
              <w:r w:rsidR="00823E02">
                <w:t>(Non-Spin)</w:t>
              </w:r>
              <w:r w:rsidR="00823E02" w:rsidRPr="00A552C3">
                <w:t xml:space="preserve">, ERCOT shall separately post aggregated offers from Resources that are SCED-dispatchable and those that are manually dispatched. </w:t>
              </w:r>
            </w:ins>
            <w:ins w:id="25" w:author="ERCOT 090524" w:date="2024-09-03T18:30:00Z">
              <w:r w:rsidR="00823E02">
                <w:t xml:space="preserve"> </w:t>
              </w:r>
            </w:ins>
            <w:ins w:id="26" w:author="ERCOT 090524" w:date="2024-09-03T18:29:00Z">
              <w:r w:rsidR="00823E02" w:rsidRPr="00471688">
                <w:t>Linked Ancillary Service Offers will be included as non-linked Ancillary Service Offers</w:t>
              </w:r>
            </w:ins>
            <w:del w:id="27" w:author="ERCOT 090524" w:date="2024-09-03T18:30:00Z">
              <w:r w:rsidRPr="00A552C3" w:rsidDel="00823E02">
                <w:delText>The aggregate Ancillary Service Offers (prices and quantities) in the RTM, for each type of Ancillary Service.  For Responsive Reserve (RRS) and ERCOT Contingency Reserve Service (ECRS), ERCOT shall separately post aggregated offers from Generation Resources, Energy Storage Resources (ESRs), Controllable Load Resources, and Load Resources other than Controllable Load Resources.  Linked Ancillary Service Offers will be included as non-linked Ancillary Service Offers</w:delText>
              </w:r>
            </w:del>
            <w:r w:rsidRPr="00A552C3">
              <w:t>;</w:t>
            </w:r>
          </w:p>
          <w:p w14:paraId="5F718D9F" w14:textId="77777777" w:rsidR="00F51265" w:rsidRPr="00A552C3" w:rsidRDefault="00F51265" w:rsidP="00450650">
            <w:pPr>
              <w:spacing w:after="240"/>
              <w:ind w:left="1440" w:hanging="720"/>
            </w:pPr>
            <w:r w:rsidRPr="00A552C3">
              <w:t>(j)</w:t>
            </w:r>
            <w:r w:rsidRPr="00A552C3">
              <w:tab/>
              <w:t>The sum of the Base Points of ESRs in discharge mode; and</w:t>
            </w:r>
          </w:p>
          <w:p w14:paraId="2252F1D8" w14:textId="77777777" w:rsidR="00F51265" w:rsidRPr="005901EB" w:rsidRDefault="00F51265" w:rsidP="00450650">
            <w:pPr>
              <w:spacing w:after="240"/>
              <w:ind w:left="1440" w:hanging="720"/>
            </w:pPr>
            <w:r w:rsidRPr="00A552C3">
              <w:t>(k)</w:t>
            </w:r>
            <w:r w:rsidRPr="00A552C3">
              <w:tab/>
              <w:t>The sum of the Base Points of ESRs in charge mode.</w:t>
            </w:r>
          </w:p>
        </w:tc>
      </w:tr>
    </w:tbl>
    <w:p w14:paraId="29535964" w14:textId="77777777" w:rsidR="00F51265" w:rsidRDefault="00F51265" w:rsidP="00F51265">
      <w:pPr>
        <w:pStyle w:val="List"/>
        <w:spacing w:before="240"/>
      </w:pPr>
      <w:r>
        <w:lastRenderedPageBreak/>
        <w:t>(2)</w:t>
      </w:r>
      <w:r>
        <w:tab/>
        <w:t>Two days after the applicable Operating Day, ERCOT shall post on the ERCOT website for the ERCOT System the following information derived from the first complete execution of SCED in each 15-minute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480BBD9E"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7D990B05"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(2) above with the following upon system implementation of the Real-Time Co-Optimization (RTC) project for NPRR1007; or upon system implementation for NPRR1014:</w:t>
            </w:r>
            <w:r w:rsidRPr="004B0726">
              <w:rPr>
                <w:b/>
                <w:i/>
              </w:rPr>
              <w:t>]</w:t>
            </w:r>
          </w:p>
          <w:p w14:paraId="7348B9C5" w14:textId="77777777" w:rsidR="00F51265" w:rsidRPr="005901EB" w:rsidRDefault="00F51265" w:rsidP="00450650">
            <w:pPr>
              <w:spacing w:after="240"/>
              <w:ind w:left="720" w:hanging="720"/>
            </w:pPr>
            <w:r w:rsidRPr="00282040">
              <w:t>(2)</w:t>
            </w:r>
            <w:r w:rsidRPr="00282040">
              <w:tab/>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tc>
      </w:tr>
    </w:tbl>
    <w:p w14:paraId="05762467" w14:textId="77777777" w:rsidR="00F51265" w:rsidRDefault="00F51265" w:rsidP="00B507D0">
      <w:pPr>
        <w:pStyle w:val="List"/>
        <w:spacing w:before="240"/>
        <w:ind w:left="1440"/>
      </w:pPr>
      <w:r>
        <w:t>(a)</w:t>
      </w:r>
      <w:r>
        <w:tab/>
        <w:t>Each telemetered Dynamically Scheduled Resource (DSR) Load, and the telemetered DSR net output(s) associated with each DSR Load;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51265" w14:paraId="004B1B0C" w14:textId="77777777" w:rsidTr="00450650">
        <w:tc>
          <w:tcPr>
            <w:tcW w:w="9350" w:type="dxa"/>
            <w:tcBorders>
              <w:top w:val="single" w:sz="4" w:space="0" w:color="auto"/>
              <w:left w:val="single" w:sz="4" w:space="0" w:color="auto"/>
              <w:bottom w:val="single" w:sz="4" w:space="0" w:color="auto"/>
              <w:right w:val="single" w:sz="4" w:space="0" w:color="auto"/>
            </w:tcBorders>
            <w:shd w:val="clear" w:color="auto" w:fill="D9D9D9"/>
          </w:tcPr>
          <w:p w14:paraId="205F3A45" w14:textId="77777777" w:rsidR="00F51265" w:rsidRPr="002A760C" w:rsidRDefault="00F51265" w:rsidP="00450650">
            <w:pPr>
              <w:spacing w:before="120" w:after="240"/>
              <w:rPr>
                <w:b/>
                <w:i/>
              </w:rPr>
            </w:pPr>
            <w:r>
              <w:rPr>
                <w:b/>
                <w:i/>
              </w:rPr>
              <w:t>[NPRR1000</w:t>
            </w:r>
            <w:r w:rsidRPr="004B0726">
              <w:rPr>
                <w:b/>
                <w:i/>
              </w:rPr>
              <w:t xml:space="preserve">: </w:t>
            </w:r>
            <w:r>
              <w:rPr>
                <w:b/>
                <w:i/>
              </w:rPr>
              <w:t xml:space="preserve"> Delete paragraph (a) above upon system implementation and renumber accordingly.</w:t>
            </w:r>
            <w:r w:rsidRPr="004B0726">
              <w:rPr>
                <w:b/>
                <w:i/>
              </w:rPr>
              <w:t>]</w:t>
            </w:r>
          </w:p>
        </w:tc>
      </w:tr>
    </w:tbl>
    <w:p w14:paraId="5C5954C1" w14:textId="77777777" w:rsidR="00F51265" w:rsidRDefault="00F51265" w:rsidP="00B507D0">
      <w:pPr>
        <w:pStyle w:val="List"/>
        <w:spacing w:before="240"/>
        <w:ind w:left="1440"/>
      </w:pPr>
      <w:r>
        <w:t>(b)</w:t>
      </w:r>
      <w:r>
        <w:tab/>
        <w:t>The actual ERCOT Load as determined by subtracting the DC Tie Resource actual telemetry from the sum of the telemetered Generation Resource net output as used in SCED.</w:t>
      </w:r>
    </w:p>
    <w:p w14:paraId="6A154F32" w14:textId="77777777" w:rsidR="00F51265" w:rsidRDefault="00F51265" w:rsidP="00B507D0">
      <w:pPr>
        <w:pStyle w:val="List"/>
      </w:pPr>
      <w:r>
        <w:t>(3)</w:t>
      </w:r>
      <w:r>
        <w:tab/>
        <w:t>Two days after the applicable Operating Day, ERCOT shall post on the ERCOT website the following information for the ERCOT System and, if applicable, for each Disclosure Area from the Day-Ahead Market (DAM) for each hourly Settlement Interval:</w:t>
      </w:r>
    </w:p>
    <w:p w14:paraId="4E8C2CA5" w14:textId="77777777" w:rsidR="00F51265" w:rsidRDefault="00F51265" w:rsidP="00B507D0">
      <w:pPr>
        <w:pStyle w:val="List"/>
        <w:ind w:left="1440"/>
      </w:pPr>
      <w:r>
        <w:t>(a)</w:t>
      </w:r>
      <w: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72999CF7" w14:textId="77777777" w:rsidR="00F51265" w:rsidRDefault="00F51265" w:rsidP="00B507D0">
      <w:pPr>
        <w:pStyle w:val="List"/>
        <w:ind w:left="1440"/>
      </w:pPr>
      <w:r>
        <w:t>(b)</w:t>
      </w:r>
      <w:r>
        <w:tab/>
        <w:t>Aggregate minimum energy supply curves based on all Minimum-Energy Offers that are available to the DAM;</w:t>
      </w:r>
    </w:p>
    <w:p w14:paraId="0A27A692" w14:textId="77777777" w:rsidR="00F51265" w:rsidRDefault="00F51265" w:rsidP="00B507D0">
      <w:pPr>
        <w:pStyle w:val="List"/>
        <w:ind w:left="1440"/>
      </w:pPr>
      <w:r>
        <w:t>(c)</w:t>
      </w:r>
      <w:r>
        <w:tab/>
        <w:t>An aggregate energy Demand curve based on the DAM Energy Bid curves available to the DAM, not taking into consideration any physical limitations of the ERCOT System;</w:t>
      </w:r>
    </w:p>
    <w:p w14:paraId="2E2DE5D0" w14:textId="77777777" w:rsidR="00F51265" w:rsidRDefault="00F51265" w:rsidP="00B507D0">
      <w:pPr>
        <w:pStyle w:val="List"/>
        <w:ind w:left="1440"/>
      </w:pPr>
      <w:r>
        <w:t>(d)</w:t>
      </w:r>
      <w:r>
        <w:tab/>
        <w:t>The aggregate amount of cleared energy bids and offers including cleared Minimum-Energy Offer quantities;</w:t>
      </w:r>
    </w:p>
    <w:p w14:paraId="31D62DF0" w14:textId="77777777" w:rsidR="00F51265" w:rsidRDefault="00F51265" w:rsidP="00B507D0">
      <w:pPr>
        <w:pStyle w:val="List"/>
        <w:ind w:left="1440"/>
      </w:pPr>
      <w:bookmarkStart w:id="28" w:name="_Hlk135827987"/>
      <w:r>
        <w:t>(e)</w:t>
      </w:r>
      <w:r>
        <w:tab/>
        <w:t xml:space="preserve">The aggregate Ancillary Service Offers (prices and quantities) in the DAM, for each type of Ancillary Service regardless of a Resource’s On-Line or Off-Line status.  For Responsive Reserve (RRS), ERCOT shall separately post aggregated </w:t>
      </w:r>
      <w:r>
        <w:lastRenderedPageBreak/>
        <w:t xml:space="preserve">offers from Resources providing Primary Frequency Response, Fast Frequency Response (FFR), and </w:t>
      </w:r>
      <w:r w:rsidRPr="00FE6A4C">
        <w:t>Load Resources controlled by high-set under-frequency relays</w:t>
      </w:r>
      <w:r>
        <w:t>.  For</w:t>
      </w:r>
      <w:r w:rsidRPr="00842433">
        <w:t xml:space="preserve"> ERCOT Contingency Reserve Service (ECRS), ERCOT shall separately post aggregated offers from Resources</w:t>
      </w:r>
      <w:r>
        <w:t xml:space="preserve"> that are SCED-dispatchable and those that are manually dispatched</w:t>
      </w:r>
      <w:r w:rsidRPr="00842433">
        <w:t xml:space="preserve">.  </w:t>
      </w:r>
      <w:r>
        <w:t>Linked Ancillary Service Offers will be included as non-linked Ancillary Service Offers;</w:t>
      </w:r>
    </w:p>
    <w:p w14:paraId="00AD0DB5" w14:textId="77777777" w:rsidR="00F51265" w:rsidRDefault="00F51265" w:rsidP="00B507D0">
      <w:pPr>
        <w:pStyle w:val="List"/>
        <w:ind w:left="1440"/>
      </w:pPr>
      <w:r>
        <w:t>(f)</w:t>
      </w:r>
      <w:r>
        <w:tab/>
        <w:t xml:space="preserve">The aggregate Self-Arranged Ancillary Service Quantity, for each type of service, by hour.  </w:t>
      </w:r>
      <w:r w:rsidRPr="002D2A69">
        <w:t xml:space="preserve">For </w:t>
      </w:r>
      <w:r>
        <w:t>RRS</w:t>
      </w:r>
      <w:r w:rsidRPr="002D2A69">
        <w:t xml:space="preserve">, ERCOT shall separately post aggregated </w:t>
      </w:r>
      <w:r>
        <w:t xml:space="preserve">Self-Arranged Ancillary Service Quantities </w:t>
      </w:r>
      <w:r w:rsidRPr="002D2A69">
        <w:t xml:space="preserve">from Resources providing Primary Frequency Response, </w:t>
      </w:r>
      <w:r>
        <w:t>FFR</w:t>
      </w:r>
      <w:r w:rsidRPr="002D2A69">
        <w:t>, and Load Resources controlled by high-set under</w:t>
      </w:r>
      <w:r>
        <w:t>-frequency relays.  For ECRS</w:t>
      </w:r>
      <w:r w:rsidRPr="002D2A69">
        <w:t xml:space="preserve">, ERCOT shall separately post aggregated </w:t>
      </w:r>
      <w:r>
        <w:t xml:space="preserve">Self-Arranged Ancillary Service Quantities </w:t>
      </w:r>
      <w:r w:rsidRPr="002D2A69">
        <w:t>from Resources that are SCED-dispatchable and those</w:t>
      </w:r>
      <w:r>
        <w:t xml:space="preserve"> that are manually dispatched;</w:t>
      </w:r>
    </w:p>
    <w:p w14:paraId="09F3911B" w14:textId="77777777" w:rsidR="00F51265" w:rsidRDefault="00F51265" w:rsidP="00B507D0">
      <w:pPr>
        <w:pStyle w:val="List"/>
        <w:ind w:left="1440"/>
      </w:pPr>
      <w:r>
        <w:t>(g)</w:t>
      </w:r>
      <w:r>
        <w:tab/>
        <w:t xml:space="preserve">The aggregate amount of cleared Ancillary Service Offers.  </w:t>
      </w:r>
      <w:r w:rsidRPr="002D2A69">
        <w:t xml:space="preserve">For RRS, ERCOT shall separately post aggregated </w:t>
      </w:r>
      <w:r>
        <w:t xml:space="preserve">Ancillary Service Offers </w:t>
      </w:r>
      <w:r w:rsidRPr="002D2A69">
        <w:t xml:space="preserve">from Resources providing Primary Frequency Response, </w:t>
      </w:r>
      <w:r>
        <w:t>FFR</w:t>
      </w:r>
      <w:r w:rsidRPr="002D2A69">
        <w:t>, and Load Resources controlled by high-set under-frequency relays</w:t>
      </w:r>
      <w:r>
        <w:t xml:space="preserve">.  </w:t>
      </w:r>
      <w:r w:rsidRPr="002D2A69">
        <w:t xml:space="preserve">For ECRS, ERCOT shall separately post aggregated </w:t>
      </w:r>
      <w:r>
        <w:t xml:space="preserve">Ancillary Service Offers </w:t>
      </w:r>
      <w:r w:rsidRPr="002D2A69">
        <w:t>from Resources that are SCED-dispatchable and those</w:t>
      </w:r>
      <w:r>
        <w:t xml:space="preserve"> that are manually dispatched; and</w:t>
      </w:r>
    </w:p>
    <w:bookmarkEnd w:id="28"/>
    <w:p w14:paraId="60125CB3" w14:textId="77777777" w:rsidR="00F51265" w:rsidRDefault="00F51265" w:rsidP="00B507D0">
      <w:pPr>
        <w:pStyle w:val="List"/>
        <w:ind w:left="1440"/>
      </w:pPr>
      <w:r>
        <w:t>(h)</w:t>
      </w:r>
      <w:r>
        <w:tab/>
        <w:t>The aggregate Point-to-Point (PTP) Obligation bids (not-to-exceed price and quantities) for the ERCOT System and the aggregate PTP Obligation bids that sink in the Disclosure Area for each Disclosure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6ED751EE"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3B7B2498"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(3) above with the following upon system implementation for NPRR1014; or upon system implementation of the Real-Time Co-Optimization (RTC) project for NPRR1007:</w:t>
            </w:r>
            <w:r w:rsidRPr="004B0726">
              <w:rPr>
                <w:b/>
                <w:i/>
              </w:rPr>
              <w:t>]</w:t>
            </w:r>
          </w:p>
          <w:p w14:paraId="7E37AA0A" w14:textId="77777777" w:rsidR="00F51265" w:rsidRPr="00A552C3" w:rsidRDefault="00F51265" w:rsidP="00450650">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38834522" w14:textId="77777777" w:rsidR="00F51265" w:rsidRPr="00A552C3" w:rsidRDefault="00F51265" w:rsidP="00450650">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1EFFFACD" w14:textId="77777777" w:rsidR="00F51265" w:rsidRPr="00A552C3" w:rsidRDefault="00F51265" w:rsidP="00450650">
            <w:pPr>
              <w:spacing w:after="240"/>
              <w:ind w:left="1440" w:hanging="720"/>
            </w:pPr>
            <w:r w:rsidRPr="00A552C3">
              <w:t>(b)</w:t>
            </w:r>
            <w:r w:rsidRPr="00A552C3">
              <w:tab/>
              <w:t>Aggregate minimum energy supply curves based on all Minimum-Energy Offers that are available to the DAM;</w:t>
            </w:r>
          </w:p>
          <w:p w14:paraId="5D454EF5" w14:textId="77777777" w:rsidR="00F51265" w:rsidRPr="00A552C3" w:rsidRDefault="00F51265" w:rsidP="00450650">
            <w:pPr>
              <w:spacing w:after="240"/>
              <w:ind w:left="1440" w:hanging="720"/>
            </w:pPr>
            <w:r w:rsidRPr="00A552C3">
              <w:t>(c)</w:t>
            </w:r>
            <w:r w:rsidRPr="00A552C3">
              <w:tab/>
              <w:t xml:space="preserve">An aggregate energy Demand curve based on the DAM Energy Bid curves and including the bid portion of Energy Bid/Offer Curves available to the DAM, </w:t>
            </w:r>
            <w:r w:rsidRPr="00A552C3">
              <w:lastRenderedPageBreak/>
              <w:t>not taking into consideration any physical limitations of the ERCOT System;</w:t>
            </w:r>
          </w:p>
          <w:p w14:paraId="46F2E798" w14:textId="77777777" w:rsidR="00F51265" w:rsidRPr="00A552C3" w:rsidRDefault="00F51265" w:rsidP="00450650">
            <w:pPr>
              <w:spacing w:after="240"/>
              <w:ind w:left="1440" w:hanging="720"/>
            </w:pPr>
            <w:r w:rsidRPr="00A552C3">
              <w:t>(d)</w:t>
            </w:r>
            <w:r w:rsidRPr="00A552C3">
              <w:tab/>
              <w:t>The aggregate amount of cleared energy bids and offers including cleared Minimum-Energy Offer quantities;</w:t>
            </w:r>
          </w:p>
          <w:p w14:paraId="6FAB7CD8" w14:textId="2AD7DDBD" w:rsidR="00F51265" w:rsidRPr="00A552C3" w:rsidRDefault="00F51265" w:rsidP="00450650">
            <w:pPr>
              <w:spacing w:after="240"/>
              <w:ind w:left="1440" w:hanging="720"/>
            </w:pPr>
            <w:r w:rsidRPr="00A552C3">
              <w:t>(e)</w:t>
            </w:r>
            <w:r w:rsidRPr="00A552C3">
              <w:tab/>
              <w:t>The aggregate Ancillary Service Offers (prices and quantities) in the DAM</w:t>
            </w:r>
            <w:del w:id="29" w:author="ERCOT 090524" w:date="2024-09-05T10:05:00Z">
              <w:r w:rsidRPr="00A552C3" w:rsidDel="00004AAF">
                <w:delText>,</w:delText>
              </w:r>
            </w:del>
            <w:r w:rsidRPr="00A552C3">
              <w:t xml:space="preserve"> for each type of Ancillary Service regardless of a Resource’s On-Line or Off-Line status and including Ancillary Service Only Offers.  For RRS, ERCOT shall separately post aggregated offers from Resources providing Primary Frequency Response (including Ancillary Service Only Offers), </w:t>
            </w:r>
            <w:del w:id="30" w:author="ERCOT 090524" w:date="2024-09-03T18:30:00Z">
              <w:r w:rsidRPr="00A552C3" w:rsidDel="00823E02">
                <w:delText>Fast Frequency Response (</w:delText>
              </w:r>
            </w:del>
            <w:r w:rsidRPr="00A552C3">
              <w:t>FFR</w:t>
            </w:r>
            <w:del w:id="31" w:author="ERCOT 090524" w:date="2024-09-03T18:30:00Z">
              <w:r w:rsidRPr="00A552C3" w:rsidDel="00823E02">
                <w:delText>)</w:delText>
              </w:r>
            </w:del>
            <w:r w:rsidRPr="00A552C3">
              <w:t xml:space="preserve">, and Load Resources controlled by high-set under-frequency relays.  For </w:t>
            </w:r>
            <w:del w:id="32" w:author="ERCOT 090524" w:date="2024-09-03T18:30:00Z">
              <w:r w:rsidRPr="00A552C3" w:rsidDel="00823E02">
                <w:delText>ERCOT Contingency Reserve Service (</w:delText>
              </w:r>
            </w:del>
            <w:r w:rsidRPr="00A552C3">
              <w:t>ECRS</w:t>
            </w:r>
            <w:del w:id="33" w:author="ERCOT 090524" w:date="2024-09-03T18:30:00Z">
              <w:r w:rsidRPr="00A552C3" w:rsidDel="00823E02">
                <w:delText>)</w:delText>
              </w:r>
            </w:del>
            <w:ins w:id="34" w:author="ERCOT 090524" w:date="2024-09-03T18:30:00Z">
              <w:r w:rsidR="00823E02">
                <w:t xml:space="preserve"> and Non-Spin</w:t>
              </w:r>
            </w:ins>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E16760" w14:textId="4E0D9626" w:rsidR="00F51265" w:rsidRPr="00A552C3" w:rsidRDefault="00F51265" w:rsidP="00450650">
            <w:pPr>
              <w:spacing w:after="240"/>
              <w:ind w:left="1440" w:hanging="720"/>
            </w:pPr>
            <w:r w:rsidRPr="00A552C3">
              <w:t>(f)</w:t>
            </w:r>
            <w:r w:rsidRPr="00A552C3">
              <w:tab/>
              <w:t>The aggregate Self-Arranged Ancillary Service Quantity</w:t>
            </w:r>
            <w:del w:id="35" w:author="ERCOT 090524" w:date="2024-09-05T10:07:00Z">
              <w:r w:rsidRPr="00A552C3" w:rsidDel="00004AAF">
                <w:delText>,</w:delText>
              </w:r>
            </w:del>
            <w:r w:rsidRPr="00A552C3">
              <w:t xml:space="preserve"> for each type of service</w:t>
            </w:r>
            <w:del w:id="36" w:author="ERCOT 090524" w:date="2024-09-05T10:06:00Z">
              <w:r w:rsidRPr="00A552C3" w:rsidDel="00004AAF">
                <w:delText>,</w:delText>
              </w:r>
            </w:del>
            <w:r w:rsidRPr="00A552C3">
              <w:t xml:space="preserve"> by hour.  For RRS, ERCOT shall separately post aggregated Self-Arranged Ancillary Service Quantities from Resources providing Primary Frequency Response, FFR, and Load Resources controlled by high-set under-frequency relays.  For ECRS</w:t>
            </w:r>
            <w:ins w:id="37" w:author="ERCOT 090524" w:date="2024-09-03T18:31:00Z">
              <w:r w:rsidR="00823E02">
                <w:t xml:space="preserve"> and Non-Spin</w:t>
              </w:r>
            </w:ins>
            <w:r w:rsidRPr="00A552C3">
              <w:t>, ERCOT shall separately post aggregated Self-Arranged Ancillary Service Quantities from Resources that are SCED-dispatchable and those that are manually dispatched;</w:t>
            </w:r>
          </w:p>
          <w:p w14:paraId="02479FED" w14:textId="481889AE" w:rsidR="00F51265" w:rsidRPr="00A552C3" w:rsidRDefault="00F51265" w:rsidP="00450650">
            <w:pPr>
              <w:spacing w:after="240"/>
              <w:ind w:left="1440" w:hanging="720"/>
            </w:pPr>
            <w:r w:rsidRPr="00A552C3">
              <w:t>(g)</w:t>
            </w:r>
            <w:r w:rsidRPr="00A552C3">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ins w:id="38" w:author="ERCOT 090524" w:date="2024-09-03T18:31:00Z">
              <w:r w:rsidR="00823E02">
                <w:t xml:space="preserve"> and Non-Spin</w:t>
              </w:r>
            </w:ins>
            <w:r w:rsidRPr="00A552C3">
              <w:t>, ERCOT shall separately post aggregated Ancillary Service Offers from Resources that are SCED-dispatchable (including Ancillary Service Only Offers) and those that are manually dispatched; and</w:t>
            </w:r>
          </w:p>
          <w:p w14:paraId="10CEF69B" w14:textId="77777777" w:rsidR="00F51265" w:rsidRPr="005901EB" w:rsidRDefault="00F51265" w:rsidP="00450650">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tc>
      </w:tr>
    </w:tbl>
    <w:p w14:paraId="556EFC17" w14:textId="77777777" w:rsidR="00F51265" w:rsidRDefault="00F51265" w:rsidP="00F51265">
      <w:pPr>
        <w:pStyle w:val="List"/>
        <w:spacing w:before="240"/>
      </w:pPr>
      <w:r>
        <w:lastRenderedPageBreak/>
        <w:t>(4)</w:t>
      </w:r>
      <w:r>
        <w:tab/>
        <w:t>ERCOT shall post on the ERCOT website the following information for each Resource for each 15-minute Settlement Interval 60 days prior to the current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7586A131"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1DC9D619"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(4) above with the following upon system implementation of the Real-Time Co-Optimization (RTC) project for NPRR1007; or upon system implementation for NPRR1014:</w:t>
            </w:r>
            <w:r w:rsidRPr="004B0726">
              <w:rPr>
                <w:b/>
                <w:i/>
              </w:rPr>
              <w:t>]</w:t>
            </w:r>
          </w:p>
          <w:p w14:paraId="63274B75" w14:textId="77777777" w:rsidR="00F51265" w:rsidRPr="005901EB" w:rsidRDefault="00F51265" w:rsidP="00450650">
            <w:pPr>
              <w:spacing w:after="240"/>
              <w:ind w:left="720" w:hanging="720"/>
            </w:pPr>
            <w:r w:rsidRPr="00282040">
              <w:t>(4)</w:t>
            </w:r>
            <w:r w:rsidRPr="00282040">
              <w:tab/>
              <w:t xml:space="preserve">ERCOT shall post on the </w:t>
            </w:r>
            <w:r>
              <w:t>ERCOT website</w:t>
            </w:r>
            <w:r w:rsidRPr="00282040">
              <w:t xml:space="preserve"> the following information for each Resource </w:t>
            </w:r>
            <w:r w:rsidRPr="00282040">
              <w:lastRenderedPageBreak/>
              <w:t xml:space="preserve">for each </w:t>
            </w:r>
            <w:r>
              <w:t>execution of SCED</w:t>
            </w:r>
            <w:r w:rsidRPr="00282040">
              <w:t xml:space="preserve"> 60 days prio</w:t>
            </w:r>
            <w:r>
              <w:t>r to the current Operating Day:</w:t>
            </w:r>
          </w:p>
        </w:tc>
      </w:tr>
    </w:tbl>
    <w:p w14:paraId="48E2BEE6" w14:textId="77777777" w:rsidR="00F51265" w:rsidRDefault="00F51265" w:rsidP="00F51265">
      <w:pPr>
        <w:pStyle w:val="BodyText"/>
        <w:spacing w:before="240"/>
        <w:ind w:left="1440" w:hanging="720"/>
      </w:pPr>
      <w:r>
        <w:lastRenderedPageBreak/>
        <w:t>(a)</w:t>
      </w:r>
      <w:r>
        <w:tab/>
        <w:t>The Generation Resource name and the Generation Resource’s Energy Offer Curve (prices and quantities):</w:t>
      </w:r>
    </w:p>
    <w:p w14:paraId="3DC25F30" w14:textId="77777777" w:rsidR="00F51265" w:rsidRDefault="00F51265" w:rsidP="00F51265">
      <w:pPr>
        <w:spacing w:after="240"/>
        <w:ind w:left="2160" w:hanging="720"/>
      </w:pPr>
      <w:r>
        <w:t>(i)</w:t>
      </w:r>
      <w:r>
        <w:tab/>
        <w:t>As submitted;</w:t>
      </w:r>
    </w:p>
    <w:p w14:paraId="64CA81E9" w14:textId="77777777" w:rsidR="00F51265" w:rsidRDefault="00F51265" w:rsidP="00F51265">
      <w:pPr>
        <w:spacing w:after="240"/>
        <w:ind w:left="2160" w:hanging="720"/>
      </w:pPr>
      <w:r>
        <w:t>(ii)</w:t>
      </w:r>
      <w:r>
        <w:tab/>
        <w:t>As submitted and extended (or truncated) with proxy Energy Offer Curve logic by ERCOT to fit to the operational HSL and LSL values that are available for dispatch by SCED; and</w:t>
      </w:r>
    </w:p>
    <w:p w14:paraId="47E6C0CE" w14:textId="77777777" w:rsidR="00F51265" w:rsidRDefault="00F51265" w:rsidP="00F51265">
      <w:pPr>
        <w:pStyle w:val="List"/>
        <w:ind w:left="2160"/>
      </w:pPr>
      <w:r>
        <w:t>(iii)</w:t>
      </w:r>
      <w:r>
        <w:tab/>
        <w:t>As mitigated and extended for use in SCED, including the Incremental and Decremental Energy Offer Curves for DSRs;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51265" w14:paraId="37A637DB" w14:textId="77777777" w:rsidTr="00450650">
        <w:tc>
          <w:tcPr>
            <w:tcW w:w="9350" w:type="dxa"/>
            <w:tcBorders>
              <w:top w:val="single" w:sz="4" w:space="0" w:color="auto"/>
              <w:left w:val="single" w:sz="4" w:space="0" w:color="auto"/>
              <w:bottom w:val="single" w:sz="4" w:space="0" w:color="auto"/>
              <w:right w:val="single" w:sz="4" w:space="0" w:color="auto"/>
            </w:tcBorders>
            <w:shd w:val="clear" w:color="auto" w:fill="D9D9D9"/>
          </w:tcPr>
          <w:p w14:paraId="7A7F6DA8" w14:textId="77777777" w:rsidR="00F51265" w:rsidRDefault="00F51265" w:rsidP="00450650">
            <w:pPr>
              <w:spacing w:before="120" w:after="240"/>
              <w:rPr>
                <w:b/>
                <w:i/>
              </w:rPr>
            </w:pPr>
            <w:r>
              <w:rPr>
                <w:b/>
                <w:i/>
              </w:rPr>
              <w:t>[NPRR1000</w:t>
            </w:r>
            <w:r w:rsidRPr="004B0726">
              <w:rPr>
                <w:b/>
                <w:i/>
              </w:rPr>
              <w:t xml:space="preserve">: </w:t>
            </w:r>
            <w:r>
              <w:rPr>
                <w:b/>
                <w:i/>
              </w:rPr>
              <w:t xml:space="preserve"> Replace paragraph (iii) above with the following upon system implementation:</w:t>
            </w:r>
            <w:r w:rsidRPr="004B0726">
              <w:rPr>
                <w:b/>
                <w:i/>
              </w:rPr>
              <w:t>]</w:t>
            </w:r>
          </w:p>
          <w:p w14:paraId="059EC989" w14:textId="77777777" w:rsidR="00F51265" w:rsidRPr="00566F75" w:rsidRDefault="00F51265" w:rsidP="00450650">
            <w:pPr>
              <w:spacing w:after="240"/>
              <w:ind w:left="2160" w:hanging="720"/>
            </w:pPr>
            <w:r w:rsidRPr="00CD7F9F">
              <w:t>(iii)</w:t>
            </w:r>
            <w:r w:rsidRPr="00CD7F9F">
              <w:tab/>
              <w:t>As mitigated and extended for use in SCED;</w:t>
            </w:r>
          </w:p>
        </w:tc>
      </w:tr>
    </w:tbl>
    <w:p w14:paraId="7EB9910A" w14:textId="77777777" w:rsidR="00F51265" w:rsidRDefault="00F51265" w:rsidP="00F51265">
      <w:pPr>
        <w:pStyle w:val="BodyText"/>
        <w:spacing w:after="0"/>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6E35BD4D"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2FFE2D96" w14:textId="77777777" w:rsidR="00F51265" w:rsidRDefault="00F51265" w:rsidP="00450650">
            <w:pPr>
              <w:spacing w:before="120" w:after="240"/>
              <w:rPr>
                <w:b/>
                <w:i/>
              </w:rPr>
            </w:pPr>
            <w:r>
              <w:rPr>
                <w:b/>
                <w:i/>
              </w:rPr>
              <w:t>[NPRR1007 and NPRR1014</w:t>
            </w:r>
            <w:r w:rsidRPr="004B0726">
              <w:rPr>
                <w:b/>
                <w:i/>
              </w:rPr>
              <w:t xml:space="preserve">: </w:t>
            </w:r>
            <w:r>
              <w:rPr>
                <w:b/>
                <w:i/>
              </w:rPr>
              <w:t xml:space="preserve"> Insert applicable portions of paragraph (b) below upon system implementation of the Real-Time Co-Optimization (RTC) project for NPRR1007; or upon system implementation for NPRR1014; and renumber accordingly:</w:t>
            </w:r>
            <w:r w:rsidRPr="004B0726">
              <w:rPr>
                <w:b/>
                <w:i/>
              </w:rPr>
              <w:t>]</w:t>
            </w:r>
          </w:p>
          <w:p w14:paraId="45279E32" w14:textId="77777777" w:rsidR="00F51265" w:rsidRPr="00282040" w:rsidRDefault="00F51265" w:rsidP="00450650">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1BECC1AD" w14:textId="77777777" w:rsidR="00F51265" w:rsidRPr="00282040" w:rsidRDefault="00F51265" w:rsidP="00450650">
            <w:pPr>
              <w:spacing w:after="240"/>
              <w:ind w:left="2160" w:hanging="720"/>
            </w:pPr>
            <w:r w:rsidRPr="00282040">
              <w:t>(</w:t>
            </w:r>
            <w:r>
              <w:t>i</w:t>
            </w:r>
            <w:r w:rsidRPr="00282040">
              <w:t>)</w:t>
            </w:r>
            <w:r w:rsidRPr="00282040">
              <w:tab/>
              <w:t>As submitted;</w:t>
            </w:r>
            <w:r>
              <w:t xml:space="preserve"> and</w:t>
            </w:r>
          </w:p>
          <w:p w14:paraId="64CED7B2" w14:textId="77777777" w:rsidR="00F51265" w:rsidRPr="005901EB" w:rsidRDefault="00F51265" w:rsidP="00450650">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tc>
      </w:tr>
    </w:tbl>
    <w:p w14:paraId="1EAC138F" w14:textId="77777777" w:rsidR="00F51265" w:rsidRDefault="00F51265" w:rsidP="00F51265">
      <w:pPr>
        <w:pStyle w:val="BodyText"/>
        <w:spacing w:before="240"/>
        <w:ind w:left="1440" w:hanging="720"/>
      </w:pPr>
      <w:r>
        <w:t>(b)</w:t>
      </w:r>
      <w:r>
        <w:tab/>
        <w:t>The Load Resource name and the Load Resource’s bid to buy (prices and quantities);</w:t>
      </w:r>
    </w:p>
    <w:p w14:paraId="4A770DAB" w14:textId="77777777" w:rsidR="00F51265" w:rsidRDefault="00F51265" w:rsidP="00F51265">
      <w:pPr>
        <w:pStyle w:val="List"/>
        <w:ind w:firstLine="0"/>
      </w:pPr>
      <w:r>
        <w:t>(c)</w:t>
      </w:r>
      <w:r>
        <w:tab/>
        <w:t>The Generation Resource name and the Generation Resource’s Output Schedule;</w:t>
      </w:r>
    </w:p>
    <w:p w14:paraId="54544637" w14:textId="77777777" w:rsidR="00F51265" w:rsidRDefault="00F51265" w:rsidP="00B507D0">
      <w:pPr>
        <w:pStyle w:val="List"/>
        <w:ind w:left="1440"/>
      </w:pPr>
      <w:r>
        <w:t>(d)</w:t>
      </w:r>
      <w:r>
        <w:tab/>
        <w:t>For a DSR, the DSR Load and associated DSR name and DSR net output;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51265" w14:paraId="3DCA7BEC" w14:textId="77777777" w:rsidTr="00450650">
        <w:tc>
          <w:tcPr>
            <w:tcW w:w="9350" w:type="dxa"/>
            <w:tcBorders>
              <w:top w:val="single" w:sz="4" w:space="0" w:color="auto"/>
              <w:left w:val="single" w:sz="4" w:space="0" w:color="auto"/>
              <w:bottom w:val="single" w:sz="4" w:space="0" w:color="auto"/>
              <w:right w:val="single" w:sz="4" w:space="0" w:color="auto"/>
            </w:tcBorders>
            <w:shd w:val="clear" w:color="auto" w:fill="D9D9D9"/>
          </w:tcPr>
          <w:p w14:paraId="401697CD" w14:textId="77777777" w:rsidR="00F51265" w:rsidRPr="002A760C" w:rsidRDefault="00F51265" w:rsidP="00450650">
            <w:pPr>
              <w:spacing w:before="120" w:after="240"/>
              <w:rPr>
                <w:b/>
                <w:i/>
              </w:rPr>
            </w:pPr>
            <w:r>
              <w:rPr>
                <w:b/>
                <w:i/>
              </w:rPr>
              <w:t>[NPRR1000</w:t>
            </w:r>
            <w:r w:rsidRPr="004B0726">
              <w:rPr>
                <w:b/>
                <w:i/>
              </w:rPr>
              <w:t xml:space="preserve">: </w:t>
            </w:r>
            <w:r>
              <w:rPr>
                <w:b/>
                <w:i/>
              </w:rPr>
              <w:t xml:space="preserve"> Delete paragraph (d) above upon system implementation and renumber accordingly.</w:t>
            </w:r>
            <w:r w:rsidRPr="004B0726">
              <w:rPr>
                <w:b/>
                <w:i/>
              </w:rPr>
              <w:t>]</w:t>
            </w:r>
          </w:p>
        </w:tc>
      </w:tr>
    </w:tbl>
    <w:p w14:paraId="1C00EE85" w14:textId="77777777" w:rsidR="00F51265" w:rsidRDefault="00F51265" w:rsidP="00B507D0">
      <w:pPr>
        <w:pStyle w:val="List"/>
        <w:spacing w:before="240"/>
        <w:ind w:left="1440"/>
      </w:pPr>
      <w:r>
        <w:t>(e)</w:t>
      </w:r>
      <w:r>
        <w:tab/>
        <w:t>The Generation Resource name and actual metered Generation Resource net output;</w:t>
      </w:r>
    </w:p>
    <w:p w14:paraId="6ACB195D" w14:textId="77777777" w:rsidR="00F51265" w:rsidRDefault="00F51265" w:rsidP="00B507D0">
      <w:pPr>
        <w:pStyle w:val="List"/>
        <w:ind w:left="1440"/>
      </w:pPr>
      <w:r>
        <w:lastRenderedPageBreak/>
        <w:t>(f)</w:t>
      </w:r>
      <w:r>
        <w:tab/>
        <w:t>The self-arranged Ancillary Service by service for each QSE;</w:t>
      </w:r>
    </w:p>
    <w:p w14:paraId="0C98F5B5" w14:textId="77777777" w:rsidR="00F51265" w:rsidRDefault="00F51265" w:rsidP="00B507D0">
      <w:pPr>
        <w:pStyle w:val="List"/>
        <w:ind w:left="1440"/>
      </w:pPr>
      <w:r>
        <w:t>(g)</w:t>
      </w:r>
      <w:r>
        <w:tab/>
        <w:t xml:space="preserve">The following Generation Resource data using a single snapshot during the first SCED execution in each Settlement Interval: </w:t>
      </w:r>
    </w:p>
    <w:p w14:paraId="6316CA0A" w14:textId="77777777" w:rsidR="00F51265" w:rsidRDefault="00F51265" w:rsidP="00B507D0">
      <w:pPr>
        <w:pStyle w:val="List2"/>
        <w:ind w:left="2160"/>
      </w:pPr>
      <w:r>
        <w:t>(i)</w:t>
      </w:r>
      <w:r>
        <w:tab/>
        <w:t>The Generation Resource name;</w:t>
      </w:r>
    </w:p>
    <w:p w14:paraId="7C51BEB1" w14:textId="77777777" w:rsidR="00F51265" w:rsidRDefault="00F51265" w:rsidP="00B507D0">
      <w:pPr>
        <w:pStyle w:val="List2"/>
        <w:ind w:left="2160"/>
      </w:pPr>
      <w:r>
        <w:t>(ii)</w:t>
      </w:r>
      <w:r>
        <w:tab/>
        <w:t>The Generation Resource status;</w:t>
      </w:r>
    </w:p>
    <w:p w14:paraId="670D7D11" w14:textId="77777777" w:rsidR="00F51265" w:rsidRDefault="00F51265" w:rsidP="00B507D0">
      <w:pPr>
        <w:pStyle w:val="List2"/>
        <w:ind w:left="2160"/>
      </w:pPr>
      <w:r>
        <w:t>(iii)</w:t>
      </w:r>
      <w:r>
        <w:tab/>
        <w:t>The Generation Resource HSL, LSL, HASL, LASL, High Dispatch Limit (HDL), and Low Dispatch Limit (LDL);</w:t>
      </w:r>
    </w:p>
    <w:p w14:paraId="0B83DD41" w14:textId="77777777" w:rsidR="00F51265" w:rsidRDefault="00F51265" w:rsidP="00B507D0">
      <w:pPr>
        <w:pStyle w:val="List2"/>
        <w:ind w:left="2160"/>
      </w:pPr>
      <w:r>
        <w:t>(iv)</w:t>
      </w:r>
      <w:r>
        <w:tab/>
        <w:t>The Generation Resource Base Point from SCED;</w:t>
      </w:r>
    </w:p>
    <w:p w14:paraId="5CCBC58D" w14:textId="77777777" w:rsidR="00F51265" w:rsidRDefault="00F51265" w:rsidP="00B507D0">
      <w:pPr>
        <w:pStyle w:val="List2"/>
        <w:ind w:left="2160"/>
      </w:pPr>
      <w:r>
        <w:t>(v)</w:t>
      </w:r>
      <w:r>
        <w:tab/>
        <w:t>The telemetered Generation Resource net output used in SCED;</w:t>
      </w:r>
    </w:p>
    <w:p w14:paraId="1066A23E" w14:textId="77777777" w:rsidR="00F51265" w:rsidRDefault="00F51265" w:rsidP="00B507D0">
      <w:pPr>
        <w:pStyle w:val="List2"/>
        <w:ind w:left="2160"/>
      </w:pPr>
      <w:r>
        <w:t>(vi)</w:t>
      </w:r>
      <w:r>
        <w:tab/>
        <w:t>The Ancillary Service Resource Responsibility for each Ancillary Service;</w:t>
      </w:r>
    </w:p>
    <w:p w14:paraId="4C6AED34" w14:textId="77777777" w:rsidR="00F51265" w:rsidRDefault="00F51265" w:rsidP="00B507D0">
      <w:pPr>
        <w:pStyle w:val="List2"/>
        <w:ind w:left="2160"/>
      </w:pPr>
      <w:r>
        <w:t>(vii)</w:t>
      </w:r>
      <w:r>
        <w:tab/>
        <w:t>The Generation Resource Startup Cost and minimum energy cost used in the Reliability Unit Commitment (RUC);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4CED9189"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3D1AC513"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(g) above with the following upon system implementation of the Real-Time Co-Optimization (RTC) project for NPRR1007; or upon system implementation for NPRR1014:</w:t>
            </w:r>
            <w:r w:rsidRPr="004B0726">
              <w:rPr>
                <w:b/>
                <w:i/>
              </w:rPr>
              <w:t>]</w:t>
            </w:r>
          </w:p>
          <w:p w14:paraId="470733EE" w14:textId="77777777" w:rsidR="00F51265" w:rsidRPr="00282040" w:rsidRDefault="00F51265" w:rsidP="00450650">
            <w:pPr>
              <w:spacing w:after="240"/>
              <w:ind w:left="1440" w:hanging="720"/>
            </w:pPr>
            <w:r w:rsidRPr="00282040">
              <w:t>(</w:t>
            </w:r>
            <w:r>
              <w:t>h</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7A601CFB" w14:textId="77777777" w:rsidR="00F51265" w:rsidRPr="00282040" w:rsidRDefault="00F51265" w:rsidP="00450650">
            <w:pPr>
              <w:spacing w:after="240"/>
              <w:ind w:left="2160" w:hanging="720"/>
            </w:pPr>
            <w:r w:rsidRPr="00282040">
              <w:t>(i)</w:t>
            </w:r>
            <w:r w:rsidRPr="00282040">
              <w:tab/>
              <w:t>The Generation Resource name;</w:t>
            </w:r>
          </w:p>
          <w:p w14:paraId="5444BC1F" w14:textId="77777777" w:rsidR="00F51265" w:rsidRPr="00282040" w:rsidRDefault="00F51265" w:rsidP="00450650">
            <w:pPr>
              <w:spacing w:after="240"/>
              <w:ind w:left="2160" w:hanging="720"/>
            </w:pPr>
            <w:r w:rsidRPr="00282040">
              <w:t>(ii)</w:t>
            </w:r>
            <w:r w:rsidRPr="00282040">
              <w:tab/>
              <w:t>The Generation Resource status;</w:t>
            </w:r>
          </w:p>
          <w:p w14:paraId="6BF1E3AD" w14:textId="77777777" w:rsidR="00F51265" w:rsidRPr="00282040" w:rsidRDefault="00F51265" w:rsidP="00450650">
            <w:pPr>
              <w:spacing w:after="240"/>
              <w:ind w:left="2160" w:hanging="720"/>
            </w:pPr>
            <w:r w:rsidRPr="00282040">
              <w:t>(iii)</w:t>
            </w:r>
            <w:r w:rsidRPr="00282040">
              <w:tab/>
              <w:t>The Generation Resource HSL, LSL, High Dispatch Limit (HDL), and Low Dispatch Limit (LDL);</w:t>
            </w:r>
          </w:p>
          <w:p w14:paraId="39B84BB3" w14:textId="77777777" w:rsidR="00F51265" w:rsidRPr="00282040" w:rsidRDefault="00F51265" w:rsidP="00450650">
            <w:pPr>
              <w:spacing w:after="240"/>
              <w:ind w:left="2160" w:hanging="720"/>
            </w:pPr>
            <w:r w:rsidRPr="00282040">
              <w:t>(iv)</w:t>
            </w:r>
            <w:r w:rsidRPr="00282040">
              <w:tab/>
              <w:t>The Generation Resource Base Point from SCED;</w:t>
            </w:r>
          </w:p>
          <w:p w14:paraId="6E3CE293" w14:textId="77777777" w:rsidR="00F51265" w:rsidRPr="00282040" w:rsidRDefault="00F51265" w:rsidP="00450650">
            <w:pPr>
              <w:spacing w:after="240"/>
              <w:ind w:left="2160" w:hanging="720"/>
            </w:pPr>
            <w:r w:rsidRPr="00282040">
              <w:t>(v)</w:t>
            </w:r>
            <w:r w:rsidRPr="00282040">
              <w:tab/>
              <w:t>The telemetered Generation Resource net output used in SCED;</w:t>
            </w:r>
          </w:p>
          <w:p w14:paraId="30CD055C" w14:textId="77777777" w:rsidR="00F51265" w:rsidRPr="00282040" w:rsidRDefault="00F51265" w:rsidP="00450650">
            <w:pPr>
              <w:spacing w:after="240"/>
              <w:ind w:left="2160" w:hanging="720"/>
            </w:pPr>
            <w:r w:rsidRPr="00282040">
              <w:t>(vi)</w:t>
            </w:r>
            <w:r w:rsidRPr="00282040">
              <w:tab/>
              <w:t xml:space="preserve">The Ancillary Service Resource </w:t>
            </w:r>
            <w:r>
              <w:t>awards</w:t>
            </w:r>
            <w:r w:rsidRPr="00282040">
              <w:t xml:space="preserve"> for each Ancillary Service;</w:t>
            </w:r>
          </w:p>
          <w:p w14:paraId="445359E3" w14:textId="77777777" w:rsidR="00F51265" w:rsidRDefault="00F51265" w:rsidP="00450650">
            <w:pPr>
              <w:spacing w:after="240"/>
              <w:ind w:left="2160" w:hanging="720"/>
            </w:pPr>
            <w:r w:rsidRPr="00282040">
              <w:t>(vii)</w:t>
            </w:r>
            <w:r w:rsidRPr="00282040">
              <w:tab/>
              <w:t>The Generation Resource Startup Cost and minimum energy cost used in the Reliability Unit Commitment (RUC);</w:t>
            </w:r>
          </w:p>
          <w:p w14:paraId="4CAC2D89" w14:textId="77777777" w:rsidR="00F51265" w:rsidRDefault="00F51265" w:rsidP="00450650">
            <w:pPr>
              <w:spacing w:after="240"/>
              <w:ind w:left="2160" w:hanging="720"/>
            </w:pPr>
            <w:r>
              <w:t xml:space="preserve">(viii) </w:t>
            </w:r>
            <w:r>
              <w:tab/>
              <w:t xml:space="preserve">The telemetered Normal Ramp Rates; </w:t>
            </w:r>
          </w:p>
          <w:p w14:paraId="045BB2F8" w14:textId="77777777" w:rsidR="00F51265" w:rsidRPr="005901EB" w:rsidRDefault="00F51265" w:rsidP="00450650">
            <w:pPr>
              <w:spacing w:after="240"/>
              <w:ind w:left="2160" w:hanging="720"/>
            </w:pPr>
            <w:r>
              <w:t xml:space="preserve">(ix) </w:t>
            </w:r>
            <w:r>
              <w:tab/>
              <w:t>The telemetered Ancillary Service capabilities; and</w:t>
            </w:r>
          </w:p>
        </w:tc>
      </w:tr>
    </w:tbl>
    <w:p w14:paraId="50F50C83" w14:textId="77777777" w:rsidR="00F51265" w:rsidRDefault="00F51265" w:rsidP="00B507D0">
      <w:pPr>
        <w:pStyle w:val="List"/>
        <w:spacing w:before="240"/>
        <w:ind w:left="1440"/>
      </w:pPr>
      <w:r>
        <w:lastRenderedPageBreak/>
        <w:t>(h)</w:t>
      </w:r>
      <w:r>
        <w:tab/>
        <w:t xml:space="preserve">The following Load Resource data using a single snapshot during the first SCED execution in each Settlement Interval: </w:t>
      </w:r>
    </w:p>
    <w:p w14:paraId="63EDCBF7" w14:textId="77777777" w:rsidR="00F51265" w:rsidRDefault="00F51265" w:rsidP="00B507D0">
      <w:pPr>
        <w:pStyle w:val="List2"/>
        <w:ind w:left="2160"/>
      </w:pPr>
      <w:r>
        <w:t>(i)</w:t>
      </w:r>
      <w:r>
        <w:tab/>
        <w:t>The Load Resource name;</w:t>
      </w:r>
    </w:p>
    <w:p w14:paraId="34B69C6C" w14:textId="77777777" w:rsidR="00F51265" w:rsidRDefault="00F51265" w:rsidP="00B507D0">
      <w:pPr>
        <w:pStyle w:val="List2"/>
        <w:ind w:left="2160"/>
      </w:pPr>
      <w:r>
        <w:t>(ii)</w:t>
      </w:r>
      <w:r>
        <w:tab/>
        <w:t>The Load Resource status;</w:t>
      </w:r>
    </w:p>
    <w:p w14:paraId="5C9B9EF8" w14:textId="77777777" w:rsidR="00F51265" w:rsidRDefault="00F51265" w:rsidP="00B507D0">
      <w:pPr>
        <w:pStyle w:val="List2"/>
        <w:ind w:left="2160"/>
      </w:pPr>
      <w:r>
        <w:t>(iii)</w:t>
      </w:r>
      <w:r>
        <w:tab/>
        <w:t>The MPC for a Load Resource;</w:t>
      </w:r>
    </w:p>
    <w:p w14:paraId="592E71B9" w14:textId="77777777" w:rsidR="00F51265" w:rsidRDefault="00F51265" w:rsidP="00B507D0">
      <w:pPr>
        <w:pStyle w:val="List2"/>
        <w:ind w:left="2160"/>
      </w:pPr>
      <w:r>
        <w:t>(iv)</w:t>
      </w:r>
      <w:r>
        <w:tab/>
        <w:t>The LPC for a Load Resource;</w:t>
      </w:r>
    </w:p>
    <w:p w14:paraId="65CDBA0B" w14:textId="77777777" w:rsidR="00F51265" w:rsidRDefault="00F51265" w:rsidP="00B507D0">
      <w:pPr>
        <w:pStyle w:val="List2"/>
        <w:ind w:left="2160"/>
      </w:pPr>
      <w:r>
        <w:t>(v)</w:t>
      </w:r>
      <w:r>
        <w:tab/>
        <w:t>The Load Resource HASL, LASL, HDL, and LDL, for a Controllable Load Resource that has a Resource Status of ONRGL or ONCLR for the interval snapshot;</w:t>
      </w:r>
    </w:p>
    <w:p w14:paraId="20673128" w14:textId="77777777" w:rsidR="00F51265" w:rsidRDefault="00F51265" w:rsidP="00B507D0">
      <w:pPr>
        <w:pStyle w:val="List2"/>
        <w:ind w:left="2160"/>
      </w:pPr>
      <w:r>
        <w:t>(vi)</w:t>
      </w:r>
      <w:r>
        <w:tab/>
        <w:t>The Load Resource Base Point from SCED, for a Controllable Load Resource that has a Resource Status of ONRGL or ONCLR for the interval snapshot;</w:t>
      </w:r>
    </w:p>
    <w:p w14:paraId="31D59A5B" w14:textId="77777777" w:rsidR="00F51265" w:rsidRDefault="00F51265" w:rsidP="00B507D0">
      <w:pPr>
        <w:pStyle w:val="List2"/>
        <w:ind w:left="2160"/>
      </w:pPr>
      <w:r>
        <w:t>(vii)</w:t>
      </w:r>
      <w:r>
        <w:tab/>
        <w:t>The telemetered real power consumption; and</w:t>
      </w:r>
    </w:p>
    <w:p w14:paraId="6A8F7231" w14:textId="77777777" w:rsidR="00F51265" w:rsidRDefault="00F51265" w:rsidP="00B507D0">
      <w:pPr>
        <w:pStyle w:val="List2"/>
        <w:ind w:left="2160"/>
      </w:pPr>
      <w:r>
        <w:t>(viii)</w:t>
      </w:r>
      <w:r>
        <w:tab/>
        <w:t xml:space="preserve">The Ancillary Service Resource Responsibility for each Ancillary Service.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1832751C"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1C1CB98A" w14:textId="77777777" w:rsidR="00F51265" w:rsidRDefault="00F51265" w:rsidP="00450650">
            <w:pPr>
              <w:spacing w:before="120" w:after="240"/>
              <w:rPr>
                <w:b/>
                <w:i/>
              </w:rPr>
            </w:pPr>
            <w:r>
              <w:rPr>
                <w:b/>
                <w:i/>
              </w:rPr>
              <w:t>[NPRR1007, NPRR1014, and NPRR1204</w:t>
            </w:r>
            <w:r w:rsidRPr="004B0726">
              <w:rPr>
                <w:b/>
                <w:i/>
              </w:rPr>
              <w:t xml:space="preserve">: </w:t>
            </w:r>
            <w:r>
              <w:rPr>
                <w:b/>
                <w:i/>
              </w:rPr>
              <w:t xml:space="preserve"> Replace applicable portions of paragraph (h) above with the following upon system implementation of the Real-Time Co-Optimization (RTC) project for NPRR1007 and NPRR1204; or upon system implementation for NPRR1014:</w:t>
            </w:r>
            <w:r w:rsidRPr="004B0726">
              <w:rPr>
                <w:b/>
                <w:i/>
              </w:rPr>
              <w:t>]</w:t>
            </w:r>
          </w:p>
          <w:p w14:paraId="1506A0A7" w14:textId="77777777" w:rsidR="00F51265" w:rsidRPr="00282040" w:rsidRDefault="00F51265" w:rsidP="00450650">
            <w:pPr>
              <w:spacing w:after="240"/>
              <w:ind w:left="1440" w:hanging="720"/>
            </w:pPr>
            <w:r w:rsidRPr="00282040">
              <w:t>(</w:t>
            </w:r>
            <w:r>
              <w:t>i</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3A4DDF04" w14:textId="77777777" w:rsidR="00F51265" w:rsidRPr="00282040" w:rsidRDefault="00F51265" w:rsidP="00450650">
            <w:pPr>
              <w:spacing w:after="240"/>
              <w:ind w:left="2160" w:hanging="720"/>
            </w:pPr>
            <w:r w:rsidRPr="00282040">
              <w:t>(i)</w:t>
            </w:r>
            <w:r w:rsidRPr="00282040">
              <w:tab/>
              <w:t>The Load Resource name;</w:t>
            </w:r>
          </w:p>
          <w:p w14:paraId="587166B5" w14:textId="77777777" w:rsidR="00F51265" w:rsidRPr="00282040" w:rsidRDefault="00F51265" w:rsidP="00450650">
            <w:pPr>
              <w:spacing w:after="240"/>
              <w:ind w:left="2160" w:hanging="720"/>
            </w:pPr>
            <w:r w:rsidRPr="00282040">
              <w:t>(ii)</w:t>
            </w:r>
            <w:r w:rsidRPr="00282040">
              <w:tab/>
              <w:t>The Load Resource status;</w:t>
            </w:r>
          </w:p>
          <w:p w14:paraId="117E07D2" w14:textId="77777777" w:rsidR="00F51265" w:rsidRPr="00282040" w:rsidRDefault="00F51265" w:rsidP="00450650">
            <w:pPr>
              <w:spacing w:after="240"/>
              <w:ind w:left="2160" w:hanging="720"/>
            </w:pPr>
            <w:r w:rsidRPr="00282040">
              <w:t>(iii)</w:t>
            </w:r>
            <w:r w:rsidRPr="00282040">
              <w:tab/>
              <w:t>The MPC for a Load Resource;</w:t>
            </w:r>
          </w:p>
          <w:p w14:paraId="2AFEC381" w14:textId="77777777" w:rsidR="00F51265" w:rsidRPr="00282040" w:rsidRDefault="00F51265" w:rsidP="00450650">
            <w:pPr>
              <w:spacing w:after="240"/>
              <w:ind w:left="2160" w:hanging="720"/>
            </w:pPr>
            <w:r w:rsidRPr="00282040">
              <w:t>(iv)</w:t>
            </w:r>
            <w:r w:rsidRPr="00282040">
              <w:tab/>
              <w:t>The LPC for a Load Resource;</w:t>
            </w:r>
          </w:p>
          <w:p w14:paraId="0A9EF8E5" w14:textId="77777777" w:rsidR="00F51265" w:rsidRPr="00282040" w:rsidRDefault="00F51265" w:rsidP="00450650">
            <w:pPr>
              <w:spacing w:after="240"/>
              <w:ind w:left="2160" w:hanging="720"/>
            </w:pPr>
            <w:r w:rsidRPr="00282040">
              <w:t>(v)</w:t>
            </w:r>
            <w:r w:rsidRPr="00282040">
              <w:tab/>
              <w:t xml:space="preserve">The Load Resource HDL and LDL, for a Controllable Load Resource that has a Resource Status of </w:t>
            </w:r>
            <w:r>
              <w:t>ONL</w:t>
            </w:r>
            <w:r w:rsidRPr="00282040">
              <w:t>;</w:t>
            </w:r>
          </w:p>
          <w:p w14:paraId="0FBF122E" w14:textId="77777777" w:rsidR="00F51265" w:rsidRPr="00282040" w:rsidRDefault="00F51265" w:rsidP="00450650">
            <w:pPr>
              <w:spacing w:after="240"/>
              <w:ind w:left="2160" w:hanging="720"/>
            </w:pPr>
            <w:r w:rsidRPr="00282040">
              <w:t>(vi)</w:t>
            </w:r>
            <w:r w:rsidRPr="00282040">
              <w:tab/>
              <w:t xml:space="preserve">The Load Resource Base Point from SCED, for a Controllable Load Resource that has a Resource Status of </w:t>
            </w:r>
            <w:r>
              <w:t>ONL</w:t>
            </w:r>
            <w:r w:rsidRPr="00282040">
              <w:t>;</w:t>
            </w:r>
          </w:p>
          <w:p w14:paraId="30292FE6" w14:textId="77777777" w:rsidR="00F51265" w:rsidRPr="00282040" w:rsidRDefault="00F51265" w:rsidP="00450650">
            <w:pPr>
              <w:spacing w:after="240"/>
              <w:ind w:left="2160" w:hanging="720"/>
            </w:pPr>
            <w:r w:rsidRPr="00282040">
              <w:t>(vii)</w:t>
            </w:r>
            <w:r w:rsidRPr="00282040">
              <w:tab/>
              <w:t>The telemetered real power consumption;</w:t>
            </w:r>
          </w:p>
          <w:p w14:paraId="371F6572" w14:textId="77777777" w:rsidR="00F51265" w:rsidRDefault="00F51265" w:rsidP="00450650">
            <w:pPr>
              <w:spacing w:after="240"/>
              <w:ind w:left="2160" w:hanging="720"/>
            </w:pPr>
            <w:r w:rsidRPr="00282040">
              <w:lastRenderedPageBreak/>
              <w:t>(viii)</w:t>
            </w:r>
            <w:r w:rsidRPr="00282040">
              <w:tab/>
              <w:t xml:space="preserve">The Ancillary Service Resource </w:t>
            </w:r>
            <w:r>
              <w:t>awards</w:t>
            </w:r>
            <w:r w:rsidRPr="00282040">
              <w:t xml:space="preserve"> for each Ancillary Service</w:t>
            </w:r>
            <w:r>
              <w:t>;</w:t>
            </w:r>
          </w:p>
          <w:p w14:paraId="4A83868D" w14:textId="77777777" w:rsidR="00F51265" w:rsidRDefault="00F51265" w:rsidP="00450650">
            <w:pPr>
              <w:spacing w:after="240"/>
              <w:ind w:left="2160" w:hanging="720"/>
            </w:pPr>
            <w:r>
              <w:t>(ix)</w:t>
            </w:r>
            <w:r>
              <w:tab/>
              <w:t>The telemetered self-provided Ancillary Service amount for each Ancillary Service;</w:t>
            </w:r>
          </w:p>
          <w:p w14:paraId="32CDBBA5" w14:textId="77777777" w:rsidR="00F51265" w:rsidRDefault="00F51265" w:rsidP="00450650">
            <w:pPr>
              <w:spacing w:after="240"/>
              <w:ind w:left="2160" w:hanging="720"/>
            </w:pPr>
            <w:r>
              <w:t>(x)</w:t>
            </w:r>
            <w:r>
              <w:tab/>
              <w:t xml:space="preserve">The telemetered Normal Ramp Rates; </w:t>
            </w:r>
          </w:p>
          <w:p w14:paraId="19A47C6A" w14:textId="77777777" w:rsidR="00F51265" w:rsidRDefault="00F51265" w:rsidP="00450650">
            <w:pPr>
              <w:spacing w:after="240"/>
              <w:ind w:left="2160" w:hanging="720"/>
            </w:pPr>
            <w:r>
              <w:t xml:space="preserve">(xi) </w:t>
            </w:r>
            <w:r>
              <w:tab/>
              <w:t>The telemetered Ancillary Service capabilities; and</w:t>
            </w:r>
          </w:p>
          <w:p w14:paraId="5645AF52" w14:textId="77777777" w:rsidR="00F51265" w:rsidRPr="00A552C3" w:rsidRDefault="00F51265" w:rsidP="00450650">
            <w:pPr>
              <w:spacing w:after="240"/>
              <w:ind w:left="1440" w:hanging="720"/>
              <w:rPr>
                <w:iCs/>
              </w:rPr>
            </w:pPr>
            <w:r w:rsidRPr="00A552C3">
              <w:rPr>
                <w:iCs/>
              </w:rPr>
              <w:t>(</w:t>
            </w:r>
            <w:r>
              <w:rPr>
                <w:iCs/>
              </w:rPr>
              <w:t>j</w:t>
            </w:r>
            <w:r w:rsidRPr="00A552C3">
              <w:rPr>
                <w:iCs/>
              </w:rPr>
              <w:t>)</w:t>
            </w:r>
            <w:r w:rsidRPr="00A552C3">
              <w:rPr>
                <w:iCs/>
              </w:rPr>
              <w:tab/>
              <w:t xml:space="preserve">The ESR name and the ESR’s Energy Bid/Offer Curve (prices and </w:t>
            </w:r>
            <w:r w:rsidRPr="00A552C3">
              <w:t>quantities</w:t>
            </w:r>
            <w:r w:rsidRPr="00A552C3">
              <w:rPr>
                <w:iCs/>
              </w:rPr>
              <w:t>):</w:t>
            </w:r>
          </w:p>
          <w:p w14:paraId="4A63BB33" w14:textId="77777777" w:rsidR="00F51265" w:rsidRPr="00A552C3" w:rsidRDefault="00F51265" w:rsidP="00450650">
            <w:pPr>
              <w:spacing w:after="240"/>
              <w:ind w:left="2160" w:hanging="720"/>
            </w:pPr>
            <w:r w:rsidRPr="00A552C3">
              <w:t>(i)</w:t>
            </w:r>
            <w:r w:rsidRPr="00A552C3">
              <w:tab/>
              <w:t>As submitted; and</w:t>
            </w:r>
          </w:p>
          <w:p w14:paraId="6F116845" w14:textId="77777777" w:rsidR="00F51265" w:rsidRPr="00A552C3" w:rsidRDefault="00F51265" w:rsidP="00450650">
            <w:pPr>
              <w:spacing w:after="240"/>
              <w:ind w:left="2160" w:hanging="720"/>
            </w:pPr>
            <w:r w:rsidRPr="00A552C3">
              <w:t>(ii)</w:t>
            </w:r>
            <w:r w:rsidRPr="00A552C3">
              <w:tab/>
              <w:t>As submitted and extended with proxy Energy Offer Curve logic by ERCOT to fit to the operational HSL and LSL values that are available for dispatch by SCED;</w:t>
            </w:r>
          </w:p>
          <w:p w14:paraId="09DA099E" w14:textId="77777777" w:rsidR="00F51265" w:rsidRPr="00A552C3" w:rsidRDefault="00F51265" w:rsidP="00450650">
            <w:pPr>
              <w:spacing w:after="240"/>
              <w:ind w:left="1440" w:hanging="720"/>
            </w:pPr>
            <w:r w:rsidRPr="00A552C3">
              <w:t>(</w:t>
            </w:r>
            <w:r>
              <w:t>k</w:t>
            </w:r>
            <w:r w:rsidRPr="00A552C3">
              <w:t>)</w:t>
            </w:r>
            <w:r w:rsidRPr="00A552C3">
              <w:tab/>
              <w:t xml:space="preserve">The following ESR data using a snapshot from each execution of SCED: </w:t>
            </w:r>
          </w:p>
          <w:p w14:paraId="0CAFB144" w14:textId="77777777" w:rsidR="00F51265" w:rsidRPr="00A552C3" w:rsidRDefault="00F51265" w:rsidP="00450650">
            <w:pPr>
              <w:spacing w:after="240"/>
              <w:ind w:left="2160" w:hanging="720"/>
            </w:pPr>
            <w:r w:rsidRPr="00A552C3">
              <w:t>(i)</w:t>
            </w:r>
            <w:r w:rsidRPr="00A552C3">
              <w:tab/>
              <w:t>The ESR name;</w:t>
            </w:r>
          </w:p>
          <w:p w14:paraId="4B304064" w14:textId="77777777" w:rsidR="00F51265" w:rsidRPr="00A552C3" w:rsidRDefault="00F51265" w:rsidP="00450650">
            <w:pPr>
              <w:spacing w:after="240"/>
              <w:ind w:left="2160" w:hanging="720"/>
            </w:pPr>
            <w:r w:rsidRPr="00A552C3">
              <w:t>(ii)</w:t>
            </w:r>
            <w:r w:rsidRPr="00A552C3">
              <w:tab/>
              <w:t>The ESR status;</w:t>
            </w:r>
          </w:p>
          <w:p w14:paraId="15230922" w14:textId="77777777" w:rsidR="00F51265" w:rsidRPr="00A552C3" w:rsidRDefault="00F51265" w:rsidP="00450650">
            <w:pPr>
              <w:spacing w:after="240"/>
              <w:ind w:left="2160" w:hanging="720"/>
            </w:pPr>
            <w:r w:rsidRPr="00A552C3">
              <w:t>(iii)</w:t>
            </w:r>
            <w:r w:rsidRPr="00A552C3">
              <w:tab/>
              <w:t>The ESR HSL, LSL, High Dispatch Limit (HDL), and Low Dispatch Limit (LDL);</w:t>
            </w:r>
          </w:p>
          <w:p w14:paraId="7C2217CB" w14:textId="77777777" w:rsidR="00F51265" w:rsidRPr="00A552C3" w:rsidRDefault="00F51265" w:rsidP="00450650">
            <w:pPr>
              <w:spacing w:after="240"/>
              <w:ind w:left="2160" w:hanging="720"/>
            </w:pPr>
            <w:r w:rsidRPr="00A552C3">
              <w:t>(iv)</w:t>
            </w:r>
            <w:r w:rsidRPr="00A552C3">
              <w:tab/>
              <w:t>The ESR Base Point from SCED;</w:t>
            </w:r>
          </w:p>
          <w:p w14:paraId="42F7BAA9" w14:textId="77777777" w:rsidR="00F51265" w:rsidRPr="00A552C3" w:rsidRDefault="00F51265" w:rsidP="00450650">
            <w:pPr>
              <w:spacing w:after="240"/>
              <w:ind w:left="2160" w:hanging="720"/>
            </w:pPr>
            <w:r w:rsidRPr="00A552C3">
              <w:t>(v)</w:t>
            </w:r>
            <w:r w:rsidRPr="00A552C3">
              <w:tab/>
              <w:t>The telemetered ESR net output used in SCED;</w:t>
            </w:r>
          </w:p>
          <w:p w14:paraId="34C0BF3C" w14:textId="77777777" w:rsidR="00F51265" w:rsidRPr="00A552C3" w:rsidRDefault="00F51265" w:rsidP="00450650">
            <w:pPr>
              <w:spacing w:after="240"/>
              <w:ind w:left="2160" w:hanging="720"/>
            </w:pPr>
            <w:r w:rsidRPr="00A552C3">
              <w:t>(vi)</w:t>
            </w:r>
            <w:r w:rsidRPr="00A552C3">
              <w:tab/>
              <w:t>The Ancillary Service Resource awards for each Ancillary Service;</w:t>
            </w:r>
          </w:p>
          <w:p w14:paraId="61753278" w14:textId="77777777" w:rsidR="00F51265" w:rsidRPr="00A552C3" w:rsidRDefault="00F51265" w:rsidP="00450650">
            <w:pPr>
              <w:spacing w:after="240"/>
              <w:ind w:left="2160" w:hanging="720"/>
            </w:pPr>
            <w:r w:rsidRPr="00A552C3">
              <w:t xml:space="preserve">(vii) </w:t>
            </w:r>
            <w:r w:rsidRPr="00A552C3">
              <w:tab/>
              <w:t xml:space="preserve">The telemetered Normal Ramp Rates; </w:t>
            </w:r>
          </w:p>
          <w:p w14:paraId="681DFEFB" w14:textId="77777777" w:rsidR="00F51265" w:rsidRPr="00A552C3" w:rsidRDefault="00F51265" w:rsidP="00450650">
            <w:pPr>
              <w:spacing w:after="240"/>
              <w:ind w:left="2160" w:hanging="720"/>
            </w:pPr>
            <w:r w:rsidRPr="00A552C3">
              <w:t xml:space="preserve">(viii) </w:t>
            </w:r>
            <w:r w:rsidRPr="00A552C3">
              <w:tab/>
              <w:t>The telemetered Ancillary Service capabilities;</w:t>
            </w:r>
          </w:p>
          <w:p w14:paraId="61CBD7C5" w14:textId="77777777" w:rsidR="00F51265" w:rsidRDefault="00F51265" w:rsidP="00450650">
            <w:pPr>
              <w:spacing w:after="240"/>
              <w:ind w:left="2160" w:hanging="720"/>
            </w:pPr>
            <w:r w:rsidRPr="00A552C3">
              <w:t>(ix)</w:t>
            </w:r>
            <w:r w:rsidRPr="00A552C3">
              <w:tab/>
              <w:t>The teleme</w:t>
            </w:r>
            <w:r>
              <w:t>tered State of Charge in MWh;</w:t>
            </w:r>
          </w:p>
          <w:p w14:paraId="642192AE" w14:textId="77777777" w:rsidR="00F51265" w:rsidRDefault="00F51265" w:rsidP="00450650">
            <w:pPr>
              <w:spacing w:after="240"/>
              <w:ind w:left="2160" w:hanging="720"/>
            </w:pPr>
            <w:r>
              <w:t>(x)</w:t>
            </w:r>
            <w:r w:rsidRPr="00423202">
              <w:tab/>
            </w:r>
            <w:r>
              <w:t>The telemetered Minimum State of Charge (</w:t>
            </w:r>
            <w:proofErr w:type="spellStart"/>
            <w:r>
              <w:t>MinSOC</w:t>
            </w:r>
            <w:proofErr w:type="spellEnd"/>
            <w:r>
              <w:t>) in MWh; and</w:t>
            </w:r>
          </w:p>
          <w:p w14:paraId="77050F8C" w14:textId="77777777" w:rsidR="00F51265" w:rsidRPr="005901EB" w:rsidRDefault="00F51265" w:rsidP="00450650">
            <w:pPr>
              <w:spacing w:after="240"/>
              <w:ind w:left="2160" w:hanging="720"/>
            </w:pPr>
            <w:r>
              <w:t>(xi)</w:t>
            </w:r>
            <w:r w:rsidRPr="00423202">
              <w:tab/>
            </w:r>
            <w:r>
              <w:t>The telemetered Maximum State of Charge (</w:t>
            </w:r>
            <w:proofErr w:type="spellStart"/>
            <w:r>
              <w:t>MaxSOC</w:t>
            </w:r>
            <w:proofErr w:type="spellEnd"/>
            <w:r>
              <w:t>) in MWh.</w:t>
            </w:r>
          </w:p>
        </w:tc>
      </w:tr>
    </w:tbl>
    <w:p w14:paraId="62C36167" w14:textId="77777777" w:rsidR="00F51265" w:rsidRDefault="00F51265" w:rsidP="00F51265">
      <w:pPr>
        <w:pStyle w:val="Lis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6823FEB9"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7C7C8907" w14:textId="77777777" w:rsidR="00F51265" w:rsidRDefault="00F51265" w:rsidP="00450650">
            <w:pPr>
              <w:spacing w:before="120" w:after="240"/>
              <w:rPr>
                <w:b/>
                <w:i/>
              </w:rPr>
            </w:pPr>
            <w:r>
              <w:rPr>
                <w:b/>
                <w:i/>
              </w:rPr>
              <w:t>[NPRR1007</w:t>
            </w:r>
            <w:r w:rsidRPr="004B0726">
              <w:rPr>
                <w:b/>
                <w:i/>
              </w:rPr>
              <w:t xml:space="preserve">: </w:t>
            </w:r>
            <w:r>
              <w:rPr>
                <w:b/>
                <w:i/>
              </w:rPr>
              <w:t xml:space="preserve"> Insert paragraph (5) below upon system implementation of the Real-Time Co-Optimization (RTC) project and renumber accordingly:</w:t>
            </w:r>
            <w:r w:rsidRPr="004B0726">
              <w:rPr>
                <w:b/>
                <w:i/>
              </w:rPr>
              <w:t>]</w:t>
            </w:r>
          </w:p>
          <w:p w14:paraId="50A1BEDD" w14:textId="77777777" w:rsidR="00F51265" w:rsidRPr="005901EB" w:rsidRDefault="00F51265" w:rsidP="00450650">
            <w:pPr>
              <w:spacing w:after="240"/>
              <w:ind w:left="720" w:hanging="720"/>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w:t>
            </w:r>
            <w:r>
              <w:lastRenderedPageBreak/>
              <w:t xml:space="preserve">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tc>
      </w:tr>
    </w:tbl>
    <w:p w14:paraId="47EFE243" w14:textId="77777777" w:rsidR="00F51265" w:rsidRDefault="00F51265" w:rsidP="00F51265">
      <w:pPr>
        <w:pStyle w:val="List"/>
        <w:spacing w:before="240"/>
      </w:pPr>
      <w:r>
        <w:lastRenderedPageBreak/>
        <w:t>(5)</w:t>
      </w:r>
      <w:r>
        <w:tab/>
        <w:t>If any Real-Time Locational Marginal Price (LMP) exceeds 50 times the Fuel Index Price (FIP) during any 15-minute Settlement Interval for the applicable Operating Day, ERCOT shall post on the ERCOT website the portion of any Generation Resource’s as-submitted and as-mitigated and extended Energy Offer Curve that is at or above 50 times the FIP for each 15-minute Settlement Interval seven days after the applicable Operating Day.</w:t>
      </w:r>
      <w:r w:rsidDel="00C943D9">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29FC61C7"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58C8031F"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(5) above with the following upon system implementation of the Real-Time Co-Optimization (RTC) project for NPRR1007; or upon system implementation for NPRR1014:</w:t>
            </w:r>
            <w:r w:rsidRPr="004B0726">
              <w:rPr>
                <w:b/>
                <w:i/>
              </w:rPr>
              <w:t>]</w:t>
            </w:r>
          </w:p>
          <w:p w14:paraId="0C2CB3DA" w14:textId="77777777" w:rsidR="00F51265" w:rsidRPr="005901EB" w:rsidRDefault="00F51265" w:rsidP="00450650">
            <w:pPr>
              <w:spacing w:after="240"/>
              <w:ind w:left="720" w:hanging="720"/>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p>
        </w:tc>
      </w:tr>
    </w:tbl>
    <w:p w14:paraId="523FCFE1" w14:textId="77777777" w:rsidR="00F51265" w:rsidRDefault="00F51265" w:rsidP="00F51265">
      <w:pPr>
        <w:pStyle w:val="List"/>
        <w:spacing w:before="240"/>
      </w:pPr>
      <w:r w:rsidRPr="00DE268A">
        <w:t>(6)</w:t>
      </w:r>
      <w:r w:rsidRPr="00DE268A">
        <w:tab/>
        <w:t xml:space="preserve">If any Market Clearing Price for Capacity (MCPC) for an Ancillary Service exceeds 50 times the FIP for any Operating Hour in a DAM or Supplemental Ancillary Services Market (SASM) for the applicable Operating Day, ERCOT shall post on the </w:t>
      </w:r>
      <w:r>
        <w:t>ERCOT website</w:t>
      </w:r>
      <w:r w:rsidRPr="00DE268A">
        <w:t xml:space="preserve"> the portion on any Resource’s Ancillary Service Offer that is at or above 50 times the FIP for that Ancillary Service for each Operating Hour seven days after the applicable Operating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471FC4EF"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7516DA9A"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(6) above with the following upon system implementation of the Real-Time Co-Optimization (RTC) project for NPRR1007; or upon system implementation for NPRR1014:</w:t>
            </w:r>
            <w:r w:rsidRPr="004B0726">
              <w:rPr>
                <w:b/>
                <w:i/>
              </w:rPr>
              <w:t>]</w:t>
            </w:r>
          </w:p>
          <w:p w14:paraId="08CD4D6B" w14:textId="77777777" w:rsidR="00F51265" w:rsidRPr="005901EB" w:rsidRDefault="00F51265" w:rsidP="00450650">
            <w:pPr>
              <w:spacing w:after="240"/>
              <w:ind w:left="720" w:hanging="720"/>
            </w:pPr>
            <w:r w:rsidRPr="00282040">
              <w:t>(</w:t>
            </w:r>
            <w:r>
              <w:t>7</w:t>
            </w:r>
            <w:r w:rsidRPr="00282040">
              <w:t>)</w:t>
            </w:r>
            <w:r w:rsidRPr="00282040">
              <w:tab/>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Service for </w:t>
            </w:r>
            <w:r>
              <w:t>that</w:t>
            </w:r>
            <w:r w:rsidRPr="00282040">
              <w:t xml:space="preserve"> Operating Hour </w:t>
            </w:r>
            <w:r>
              <w:t xml:space="preserve">for the DAM or SCED interval for the RTM </w:t>
            </w:r>
            <w:r w:rsidRPr="00282040">
              <w:t>seven days afte</w:t>
            </w:r>
            <w:r>
              <w:t>r the applicable Operating Day.</w:t>
            </w:r>
          </w:p>
        </w:tc>
      </w:tr>
    </w:tbl>
    <w:p w14:paraId="28D2CE1B" w14:textId="77777777" w:rsidR="00F51265" w:rsidRDefault="00F51265" w:rsidP="00F51265">
      <w:pPr>
        <w:pStyle w:val="List"/>
        <w:spacing w:before="240"/>
      </w:pPr>
      <w:r>
        <w:t>(7)</w:t>
      </w:r>
      <w:r>
        <w:tab/>
        <w:t xml:space="preserve">ERCOT shall post on the ERCOT website the offer price and the name of the Entity submitting the offer for the highest-priced offer selected or Dispatched by SCED three </w:t>
      </w:r>
      <w:r>
        <w:lastRenderedPageBreak/>
        <w:t>days after the end of the applicable Operating Day.  If multiple Entities submitted the highest-priced offers selected, all Entities shall be identified on the ERCOT website.</w:t>
      </w:r>
    </w:p>
    <w:p w14:paraId="3A39AE03" w14:textId="77777777" w:rsidR="00F51265" w:rsidRDefault="00F51265" w:rsidP="00F51265">
      <w:pPr>
        <w:pStyle w:val="List"/>
      </w:pPr>
      <w:r w:rsidRPr="006A6281">
        <w:t>(</w:t>
      </w:r>
      <w:r>
        <w:t>8</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51D57883" w14:textId="77777777" w:rsidR="00F51265" w:rsidRDefault="00F51265" w:rsidP="00F51265">
      <w:pPr>
        <w:pStyle w:val="List"/>
      </w:pPr>
      <w:r>
        <w:t>(9)</w:t>
      </w:r>
      <w:r>
        <w:tab/>
        <w:t>ERCOT shall post on the ERCOT website the offer price and the name of the Entity submitting the offer for the highest-priced Ancillary Service Offer selected in the DAM for each Ancillary Service three days after the end of the applicable Operating Day.  This same report shall also include the highest-priced Ancillary Service Offer selected for any SASMs cleared for that same Operating Day.  If multiple Entities submitted the highest-priced offers selected, all Entities shall be identified on the ERCOT website.</w:t>
      </w:r>
      <w:r w:rsidRPr="003D71B7">
        <w:t xml:space="preserve"> </w:t>
      </w:r>
      <w:r>
        <w:t xml:space="preserve"> The report shall specify whether the Ancillary Service Offer was selected in a DAM or a SASM.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055D2E11"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057D281D" w14:textId="77777777" w:rsidR="00F51265" w:rsidRDefault="00F51265" w:rsidP="00450650">
            <w:pPr>
              <w:spacing w:before="120" w:after="240"/>
              <w:rPr>
                <w:b/>
                <w:i/>
              </w:rPr>
            </w:pPr>
            <w:r>
              <w:rPr>
                <w:b/>
                <w:i/>
              </w:rPr>
              <w:t>[NPRR1007 and NPRR1014</w:t>
            </w:r>
            <w:r w:rsidRPr="004B0726">
              <w:rPr>
                <w:b/>
                <w:i/>
              </w:rPr>
              <w:t xml:space="preserve">: </w:t>
            </w:r>
            <w:r>
              <w:rPr>
                <w:b/>
                <w:i/>
              </w:rPr>
              <w:t xml:space="preserve"> Replace applicable portions of paragraph (9) above with the following upon system implementation of the Real-Time Co-Optimization (RTC) project for NPRR1007; or upon system implementation for NPRR1014:</w:t>
            </w:r>
            <w:r w:rsidRPr="004B0726">
              <w:rPr>
                <w:b/>
                <w:i/>
              </w:rPr>
              <w:t>]</w:t>
            </w:r>
          </w:p>
          <w:p w14:paraId="2D7890F1" w14:textId="77777777" w:rsidR="00F51265" w:rsidRPr="005901EB" w:rsidRDefault="00F51265" w:rsidP="00450650">
            <w:pPr>
              <w:spacing w:after="240"/>
              <w:ind w:left="720" w:hanging="720"/>
            </w:pPr>
            <w:r w:rsidRPr="00613C18">
              <w:t>(</w:t>
            </w:r>
            <w:r>
              <w:t>10</w:t>
            </w:r>
            <w:r w:rsidRPr="00613C18">
              <w:t>)</w:t>
            </w:r>
            <w:r w:rsidRPr="00613C18">
              <w:tab/>
              <w:t xml:space="preserve">ERCOT shall post on the </w:t>
            </w:r>
            <w:r>
              <w:t>ERCOT website</w:t>
            </w:r>
            <w:r w:rsidRPr="00613C18">
              <w:t xml:space="preserve"> the offer price and the name of the Entity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tc>
      </w:tr>
    </w:tbl>
    <w:p w14:paraId="62BD04B6" w14:textId="77777777" w:rsidR="00F51265" w:rsidRDefault="00F51265" w:rsidP="00F51265">
      <w:pPr>
        <w:pStyle w:val="List"/>
        <w:spacing w:before="240"/>
      </w:pPr>
      <w:r>
        <w:t>(10)</w:t>
      </w:r>
      <w:r>
        <w:tab/>
        <w:t xml:space="preserve">ERCOT shall post on the ERCOT website for each Operating Day the following information for each Resource: </w:t>
      </w:r>
    </w:p>
    <w:p w14:paraId="086A9F59" w14:textId="77777777" w:rsidR="00F51265" w:rsidRDefault="00F51265" w:rsidP="00B507D0">
      <w:pPr>
        <w:pStyle w:val="List"/>
        <w:ind w:left="1440"/>
      </w:pPr>
      <w:r>
        <w:t>(a)</w:t>
      </w:r>
      <w:r>
        <w:tab/>
        <w:t>The Resource name;</w:t>
      </w:r>
    </w:p>
    <w:p w14:paraId="7D6FDC04" w14:textId="77777777" w:rsidR="00F51265" w:rsidRDefault="00F51265" w:rsidP="00B507D0">
      <w:pPr>
        <w:pStyle w:val="List"/>
        <w:ind w:left="1440"/>
      </w:pPr>
      <w:r>
        <w:t>(b)</w:t>
      </w:r>
      <w:r>
        <w:tab/>
        <w:t>The name of the Resource Entity;</w:t>
      </w:r>
    </w:p>
    <w:p w14:paraId="4758789E" w14:textId="77777777" w:rsidR="00F51265" w:rsidRDefault="00F51265" w:rsidP="00B507D0">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28182648" w14:textId="77777777" w:rsidR="00F51265" w:rsidRDefault="00F51265" w:rsidP="00B507D0">
      <w:pPr>
        <w:pStyle w:val="List"/>
        <w:ind w:left="1440"/>
      </w:pPr>
      <w:r>
        <w:t>(d)</w:t>
      </w:r>
      <w:r>
        <w:tab/>
        <w:t>Flag for Reliability Must-Run (RMR) Resources.</w:t>
      </w:r>
    </w:p>
    <w:p w14:paraId="41816CAD" w14:textId="77777777" w:rsidR="00F51265" w:rsidRDefault="00F51265" w:rsidP="00F51265">
      <w:pPr>
        <w:pStyle w:val="List"/>
      </w:pPr>
      <w:r>
        <w:t>(11)</w:t>
      </w:r>
      <w:r>
        <w:tab/>
        <w:t>ERCOT shall post on the ERCOT website the following information from the DAM for each hourly Settlement Interval for the applicable Operating Day 60 days prior to the current Operating Day:</w:t>
      </w:r>
    </w:p>
    <w:p w14:paraId="1D32FE7E" w14:textId="77777777" w:rsidR="00F51265" w:rsidRDefault="00F51265" w:rsidP="00B507D0">
      <w:pPr>
        <w:pStyle w:val="List"/>
        <w:ind w:left="1440"/>
      </w:pPr>
      <w:r>
        <w:lastRenderedPageBreak/>
        <w:t>(a)</w:t>
      </w:r>
      <w:r>
        <w:tab/>
        <w:t xml:space="preserve">The Generation Resource name and the Generation Resource’s Three-Part Supply Offer (prices and quantities), including Startup Offer and Minimum-Energy Offer, available for the DAM; </w:t>
      </w:r>
    </w:p>
    <w:p w14:paraId="4859F2DA" w14:textId="77777777" w:rsidR="00F51265" w:rsidRDefault="00F51265" w:rsidP="00B507D0">
      <w:pPr>
        <w:pStyle w:val="List"/>
        <w:ind w:left="1440"/>
      </w:pPr>
      <w:r>
        <w:t>(b)</w:t>
      </w:r>
      <w:r>
        <w:tab/>
        <w:t xml:space="preserve">For each Settlement Point, individual DAM Energy-Only Offer Curves available for the DAM and the name of the QSE submitting the offer; </w:t>
      </w:r>
    </w:p>
    <w:p w14:paraId="3DC66F2F" w14:textId="77777777" w:rsidR="00F51265" w:rsidRDefault="00F51265" w:rsidP="00B507D0">
      <w:pPr>
        <w:pStyle w:val="List"/>
        <w:ind w:left="1440"/>
      </w:pPr>
      <w:r>
        <w:t>(c)</w:t>
      </w:r>
      <w:r>
        <w:tab/>
        <w:t xml:space="preserve">The Resource name and the Resource’s Ancillary Service Offers available for the DAM;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08D00F30"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00A43DB0" w14:textId="77777777" w:rsidR="00F51265" w:rsidRDefault="00F51265" w:rsidP="00450650">
            <w:pPr>
              <w:spacing w:before="120" w:after="240"/>
              <w:rPr>
                <w:b/>
                <w:i/>
              </w:rPr>
            </w:pPr>
            <w:r>
              <w:rPr>
                <w:b/>
                <w:i/>
              </w:rPr>
              <w:t>[NPRR1007 and NPRR1014</w:t>
            </w:r>
            <w:r w:rsidRPr="004B0726">
              <w:rPr>
                <w:b/>
                <w:i/>
              </w:rPr>
              <w:t xml:space="preserve">: </w:t>
            </w:r>
            <w:r>
              <w:rPr>
                <w:b/>
                <w:i/>
              </w:rPr>
              <w:t xml:space="preserve"> Insert applicable portions of paragraph (d) below upon system implementation of the Real-Time Co-Optimization (RTC) project for NPRR1007; or upon system implementation for NPRR1014; and renumber accordingly:</w:t>
            </w:r>
            <w:r w:rsidRPr="004B0726">
              <w:rPr>
                <w:b/>
                <w:i/>
              </w:rPr>
              <w:t>]</w:t>
            </w:r>
          </w:p>
          <w:p w14:paraId="37DF33B9" w14:textId="77777777" w:rsidR="00F51265" w:rsidRPr="005901EB" w:rsidRDefault="00F51265" w:rsidP="00450650">
            <w:pPr>
              <w:spacing w:after="240"/>
              <w:ind w:left="1440" w:hanging="720"/>
            </w:pPr>
            <w:r>
              <w:t xml:space="preserve">(d) </w:t>
            </w:r>
            <w:r>
              <w:tab/>
              <w:t>The Ancillary Service Only Offer for each Ancillary Service and the name of the QSE submitting the offer;</w:t>
            </w:r>
          </w:p>
        </w:tc>
      </w:tr>
    </w:tbl>
    <w:p w14:paraId="30E34E40" w14:textId="77777777" w:rsidR="00F51265" w:rsidRDefault="00F51265" w:rsidP="00B507D0">
      <w:pPr>
        <w:pStyle w:val="List"/>
        <w:spacing w:before="240"/>
        <w:ind w:left="1440"/>
      </w:pPr>
      <w:r>
        <w:t>(d)</w:t>
      </w:r>
      <w:r>
        <w:tab/>
        <w:t>For each Settlement Point, individual DAM Energy Bids available for the DAM and the name of the QSE submitting the bid;</w:t>
      </w:r>
    </w:p>
    <w:p w14:paraId="1B3DAE5E" w14:textId="77777777" w:rsidR="00F51265" w:rsidRDefault="00F51265" w:rsidP="00B507D0">
      <w:pPr>
        <w:pStyle w:val="List"/>
        <w:ind w:left="1440"/>
      </w:pPr>
      <w:r>
        <w:t>(e)</w:t>
      </w:r>
      <w:r>
        <w:tab/>
        <w:t>For each Settlement Point, individual PTP Obligation bids available to the DAM that sink at the Settlement Point and the QSE submitting the bid;</w:t>
      </w:r>
    </w:p>
    <w:p w14:paraId="2856F9B5" w14:textId="77777777" w:rsidR="00F51265" w:rsidRDefault="00F51265" w:rsidP="00B507D0">
      <w:pPr>
        <w:pStyle w:val="List"/>
        <w:ind w:left="1440"/>
      </w:pPr>
      <w:r>
        <w:t>(f)</w:t>
      </w:r>
      <w:r>
        <w:tab/>
        <w:t>The awards for each Ancillary Service from DAM for each Generation Resource;</w:t>
      </w:r>
    </w:p>
    <w:p w14:paraId="2BB65904" w14:textId="77777777" w:rsidR="00F51265" w:rsidRDefault="00F51265" w:rsidP="00B507D0">
      <w:pPr>
        <w:pStyle w:val="List"/>
        <w:ind w:left="1440"/>
      </w:pPr>
      <w:r>
        <w:t>(g)</w:t>
      </w:r>
      <w:r>
        <w:tab/>
        <w:t>The awards for each Ancillary Service from DAM for each Load Resource;</w:t>
      </w:r>
    </w:p>
    <w:p w14:paraId="0D81B424" w14:textId="77777777" w:rsidR="00F51265" w:rsidRDefault="00F51265" w:rsidP="00B507D0">
      <w:pPr>
        <w:pStyle w:val="List"/>
        <w:ind w:left="1440"/>
      </w:pPr>
      <w:r>
        <w:t>(h)</w:t>
      </w:r>
      <w:r>
        <w:tab/>
        <w:t>The award of each Three-Part Supply Offer from the DAM and the name of the QSE receiving the award;</w:t>
      </w:r>
    </w:p>
    <w:p w14:paraId="43E879B5" w14:textId="77777777" w:rsidR="00F51265" w:rsidRDefault="00F51265" w:rsidP="00B507D0">
      <w:pPr>
        <w:pStyle w:val="List"/>
        <w:ind w:left="1440"/>
      </w:pPr>
      <w:r>
        <w:t>(i)</w:t>
      </w:r>
      <w:r>
        <w:tab/>
        <w:t>For each Settlement Point, the award of each DAM Energy-Only Offer from the DAM and the name of the QSE receiving the award;</w:t>
      </w:r>
    </w:p>
    <w:p w14:paraId="4891EA2C" w14:textId="77777777" w:rsidR="00F51265" w:rsidRDefault="00F51265" w:rsidP="00B507D0">
      <w:pPr>
        <w:pStyle w:val="List"/>
        <w:ind w:left="1440"/>
      </w:pPr>
      <w:r>
        <w:t>(j)</w:t>
      </w:r>
      <w:r>
        <w:tab/>
        <w:t>For each Settlement Point, the award of each DAM Energy Bid from the DAM and the name of the QSE receiving the award; and</w:t>
      </w:r>
    </w:p>
    <w:p w14:paraId="20D17686" w14:textId="77777777" w:rsidR="00F51265" w:rsidRDefault="00F51265" w:rsidP="00B507D0">
      <w:pPr>
        <w:pStyle w:val="List"/>
        <w:ind w:left="1440"/>
      </w:pPr>
      <w:r>
        <w:t>(k)</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0B1E8C0E"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1EBCB2AC" w14:textId="77777777" w:rsidR="00F51265" w:rsidRDefault="00F51265" w:rsidP="00450650">
            <w:pPr>
              <w:spacing w:before="120" w:after="240"/>
              <w:rPr>
                <w:b/>
                <w:i/>
              </w:rPr>
            </w:pPr>
            <w:r>
              <w:rPr>
                <w:b/>
                <w:i/>
              </w:rPr>
              <w:t>[NPRR1014</w:t>
            </w:r>
            <w:r w:rsidRPr="004B0726">
              <w:rPr>
                <w:b/>
                <w:i/>
              </w:rPr>
              <w:t xml:space="preserve">: </w:t>
            </w:r>
            <w:r>
              <w:rPr>
                <w:b/>
                <w:i/>
              </w:rPr>
              <w:t xml:space="preserve"> Insert items (m)-(o) below upon system implementation:</w:t>
            </w:r>
            <w:r w:rsidRPr="004B0726">
              <w:rPr>
                <w:b/>
                <w:i/>
              </w:rPr>
              <w:t>]</w:t>
            </w:r>
          </w:p>
          <w:p w14:paraId="481F289B" w14:textId="77777777" w:rsidR="00F51265" w:rsidRPr="00A552C3" w:rsidRDefault="00F51265" w:rsidP="00450650">
            <w:pPr>
              <w:spacing w:after="240"/>
              <w:ind w:left="1440" w:hanging="720"/>
            </w:pPr>
            <w:r w:rsidRPr="00A552C3">
              <w:t>(m)</w:t>
            </w:r>
            <w:r w:rsidRPr="00A552C3">
              <w:tab/>
              <w:t>The ESR name and the ESR’s Energy Bid/Offer Curve (prices and quantities), available for the DAM;</w:t>
            </w:r>
          </w:p>
          <w:p w14:paraId="6E659E05" w14:textId="77777777" w:rsidR="00F51265" w:rsidRPr="00A552C3" w:rsidRDefault="00F51265" w:rsidP="00450650">
            <w:pPr>
              <w:spacing w:after="240"/>
              <w:ind w:left="1440" w:hanging="720"/>
            </w:pPr>
            <w:r w:rsidRPr="00A552C3">
              <w:t>(n)</w:t>
            </w:r>
            <w:r w:rsidRPr="00A552C3">
              <w:tab/>
              <w:t>The awards for each Ancillary Service from the DAM for each ESR; and</w:t>
            </w:r>
          </w:p>
          <w:p w14:paraId="4B6C0C3E" w14:textId="77777777" w:rsidR="00F51265" w:rsidRPr="005901EB" w:rsidRDefault="00F51265" w:rsidP="00450650">
            <w:pPr>
              <w:spacing w:after="240"/>
              <w:ind w:left="1440" w:hanging="720"/>
            </w:pPr>
            <w:r w:rsidRPr="00A552C3">
              <w:lastRenderedPageBreak/>
              <w:t>(o)</w:t>
            </w:r>
            <w:r w:rsidRPr="00A552C3">
              <w:tab/>
              <w:t xml:space="preserve">The award of each Energy Bid/Offer Curve from the DAM and the name </w:t>
            </w:r>
            <w:r>
              <w:t>of the QSE receiving the award.</w:t>
            </w:r>
          </w:p>
        </w:tc>
      </w:tr>
    </w:tbl>
    <w:p w14:paraId="2DEFAD49" w14:textId="77777777" w:rsidR="00F51265" w:rsidRDefault="00F51265" w:rsidP="00F51265">
      <w:pPr>
        <w:spacing w:before="240" w:after="240"/>
        <w:ind w:left="720" w:hanging="720"/>
      </w:pPr>
      <w:r>
        <w:lastRenderedPageBreak/>
        <w:t>(12)</w:t>
      </w:r>
      <w:r>
        <w:tab/>
        <w:t xml:space="preserve">ERCOT shall post on the ERCOT website the following information from any </w:t>
      </w:r>
      <w:r w:rsidRPr="00DE268A">
        <w:rPr>
          <w:iCs/>
        </w:rPr>
        <w:t>applicable</w:t>
      </w:r>
      <w:r>
        <w:t xml:space="preserve"> SASMs for each hourly Settlement Interval for the applicable Operating Day 60 days prior to the current Operating Day:</w:t>
      </w:r>
    </w:p>
    <w:p w14:paraId="5ED785D6" w14:textId="77777777" w:rsidR="00F51265" w:rsidRDefault="00F51265" w:rsidP="00B507D0">
      <w:pPr>
        <w:pStyle w:val="List"/>
        <w:ind w:left="1440"/>
      </w:pPr>
      <w:r>
        <w:t>(a)</w:t>
      </w:r>
      <w:r>
        <w:tab/>
        <w:t>The Resource name and the Resource’s Ancillary Service Offers available for any applicable SASMs;</w:t>
      </w:r>
    </w:p>
    <w:p w14:paraId="0D36450D" w14:textId="77777777" w:rsidR="00F51265" w:rsidRDefault="00F51265" w:rsidP="00B507D0">
      <w:pPr>
        <w:pStyle w:val="List"/>
        <w:ind w:left="1440"/>
      </w:pPr>
      <w:r>
        <w:t>(b)</w:t>
      </w:r>
      <w:r>
        <w:tab/>
        <w:t>The awards for each Ancillary Service from any applicable SASMs for each Generation Resource; and</w:t>
      </w:r>
    </w:p>
    <w:p w14:paraId="7603C32F" w14:textId="77777777" w:rsidR="00F51265" w:rsidRDefault="00F51265" w:rsidP="00B507D0">
      <w:pPr>
        <w:pStyle w:val="List"/>
        <w:ind w:left="1440"/>
      </w:pPr>
      <w:r>
        <w:t>(c)</w:t>
      </w:r>
      <w:r>
        <w:tab/>
        <w:t>The awards for each Ancillary Service from any applicable SASMs for each Load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51265" w14:paraId="570F3992" w14:textId="77777777" w:rsidTr="00450650">
        <w:tc>
          <w:tcPr>
            <w:tcW w:w="9332" w:type="dxa"/>
            <w:tcBorders>
              <w:top w:val="single" w:sz="4" w:space="0" w:color="auto"/>
              <w:left w:val="single" w:sz="4" w:space="0" w:color="auto"/>
              <w:bottom w:val="single" w:sz="4" w:space="0" w:color="auto"/>
              <w:right w:val="single" w:sz="4" w:space="0" w:color="auto"/>
            </w:tcBorders>
            <w:shd w:val="clear" w:color="auto" w:fill="D9D9D9"/>
          </w:tcPr>
          <w:p w14:paraId="0963DC83" w14:textId="77777777" w:rsidR="00F51265" w:rsidRPr="00326D27" w:rsidRDefault="00F51265" w:rsidP="00450650">
            <w:pPr>
              <w:spacing w:before="120" w:after="240"/>
              <w:rPr>
                <w:b/>
                <w:i/>
              </w:rPr>
            </w:pPr>
            <w:bookmarkStart w:id="39" w:name="_Toc316459836"/>
            <w:bookmarkStart w:id="40" w:name="_Toc478375180"/>
            <w:r>
              <w:rPr>
                <w:b/>
                <w:i/>
              </w:rPr>
              <w:t>[NPRR1007</w:t>
            </w:r>
            <w:r w:rsidRPr="004B0726">
              <w:rPr>
                <w:b/>
                <w:i/>
              </w:rPr>
              <w:t xml:space="preserve">: </w:t>
            </w:r>
            <w:r>
              <w:rPr>
                <w:b/>
                <w:i/>
              </w:rPr>
              <w:t xml:space="preserve"> Delete paragraph (12) above upon system implementation of the Real-Time Co-Optimization (RTC) project.</w:t>
            </w:r>
            <w:r w:rsidRPr="004B0726">
              <w:rPr>
                <w:b/>
                <w:i/>
              </w:rPr>
              <w:t>]</w:t>
            </w:r>
          </w:p>
        </w:tc>
      </w:tr>
    </w:tbl>
    <w:bookmarkEnd w:id="39"/>
    <w:bookmarkEnd w:id="40"/>
    <w:p w14:paraId="448EF8CB" w14:textId="77777777" w:rsidR="003C1784" w:rsidRDefault="003C1784" w:rsidP="003C1784">
      <w:pPr>
        <w:pStyle w:val="H4"/>
        <w:ind w:left="1267" w:hanging="1267"/>
      </w:pPr>
      <w:r>
        <w:t>4.2.1.2</w:t>
      </w:r>
      <w:r>
        <w:tab/>
        <w:t>Ancillary Service Obligation</w:t>
      </w:r>
      <w:bookmarkEnd w:id="13"/>
      <w:r>
        <w:t xml:space="preserve"> Assignment and Notice</w:t>
      </w:r>
      <w:bookmarkEnd w:id="14"/>
      <w:bookmarkEnd w:id="15"/>
      <w:bookmarkEnd w:id="16"/>
      <w:bookmarkEnd w:id="17"/>
      <w:bookmarkEnd w:id="18"/>
      <w:bookmarkEnd w:id="19"/>
      <w:bookmarkEnd w:id="20"/>
    </w:p>
    <w:p w14:paraId="3BEB562B" w14:textId="77777777" w:rsidR="003C1784" w:rsidRDefault="003C1784" w:rsidP="003C1784">
      <w:pPr>
        <w:pStyle w:val="BodyTextNumbered"/>
      </w:pPr>
      <w:r>
        <w:t>(1)</w:t>
      </w:r>
      <w:r>
        <w:tab/>
        <w:t xml:space="preserve">ERCOT shall assign part of the Ancillary Service Plan quantity, by service, by hour, to each Qualified Scheduling Entity (QSE) based on its Load Serving Entity (LSE) Load Ratio Shares (LRSs) (including the shares for Direct Current Tie (DC Tie) exports) aggregated by hour to the QSE level.  </w:t>
      </w:r>
      <w:r w:rsidRPr="00D11690">
        <w:t>If the resultant QSE-level share is negative, the QSE’s share will be set to zero and all other QSE shares will be adjusted on a pro rata basis such that the sum of all shares is equal to one.</w:t>
      </w:r>
      <w:r>
        <w:t xml:space="preserve">  The resulting Ancillary Service quantity for each QSE, by service, by hour, is called its Ancillary Service Obligation.  ERCOT shall base the QSE Ancillary Service allocation on the QSE to LSE relationships for the operating date and on the hourly LSE LRSs from the Real-Time Market (RTM) 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 </w:t>
      </w:r>
    </w:p>
    <w:p w14:paraId="4E5581F7" w14:textId="77777777" w:rsidR="003C1784" w:rsidRDefault="003C1784" w:rsidP="003C1784">
      <w:pPr>
        <w:pStyle w:val="BodyTextNumbered"/>
      </w:pPr>
      <w:r>
        <w:t>(2)</w:t>
      </w:r>
      <w:r>
        <w:tab/>
        <w:t>By 0600 of the Day-Ahead, ERCOT shall notify each QSE of its Ancillary Service Obligation for each service and for each hour of the Operating Day.</w:t>
      </w:r>
    </w:p>
    <w:p w14:paraId="4167D279" w14:textId="77777777" w:rsidR="003C1784" w:rsidRDefault="003C1784" w:rsidP="003C1784">
      <w:pPr>
        <w:pStyle w:val="BodyTextNumbered"/>
      </w:pPr>
      <w:r>
        <w:t>(3)</w:t>
      </w:r>
      <w:r>
        <w:tab/>
        <w:t>By 0600 of the Day-Ahead, ERCOT shall post on the Market Information System (MIS) Certified Area each QSE’s LRS used for the Ancillary Service Obligation calculation.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4B32CF" w14:paraId="7C36A3D3" w14:textId="77777777" w:rsidTr="004920E0">
        <w:trPr>
          <w:trHeight w:val="386"/>
        </w:trPr>
        <w:tc>
          <w:tcPr>
            <w:tcW w:w="9350" w:type="dxa"/>
            <w:shd w:val="pct12" w:color="auto" w:fill="auto"/>
          </w:tcPr>
          <w:p w14:paraId="47023B75" w14:textId="77777777" w:rsidR="003C1784" w:rsidRPr="004B32CF" w:rsidRDefault="003C1784" w:rsidP="004920E0">
            <w:pPr>
              <w:spacing w:before="120" w:after="240"/>
              <w:rPr>
                <w:b/>
                <w:i/>
                <w:iCs/>
              </w:rPr>
            </w:pPr>
            <w:r>
              <w:rPr>
                <w:b/>
                <w:i/>
                <w:iCs/>
              </w:rPr>
              <w:t>[NPRR1008:  Replace Section 4.2.1.2</w:t>
            </w:r>
            <w:r w:rsidRPr="004B32CF">
              <w:rPr>
                <w:b/>
                <w:i/>
                <w:iCs/>
              </w:rPr>
              <w:t xml:space="preserve"> </w:t>
            </w:r>
            <w:r>
              <w:rPr>
                <w:b/>
                <w:i/>
                <w:iCs/>
              </w:rPr>
              <w:t>above with the following</w:t>
            </w:r>
            <w:r w:rsidRPr="004B32CF">
              <w:rPr>
                <w:b/>
                <w:i/>
                <w:iCs/>
              </w:rPr>
              <w:t xml:space="preserve"> upon system implementation</w:t>
            </w:r>
            <w:r>
              <w:rPr>
                <w:b/>
                <w:i/>
                <w:iCs/>
              </w:rPr>
              <w:t xml:space="preserve"> of the Real-Time Co-Optimization (RTC) project</w:t>
            </w:r>
            <w:r w:rsidRPr="004B32CF">
              <w:rPr>
                <w:b/>
                <w:i/>
                <w:iCs/>
              </w:rPr>
              <w:t>:]</w:t>
            </w:r>
          </w:p>
          <w:p w14:paraId="3BAFC6A1" w14:textId="77777777" w:rsidR="003C1784" w:rsidRDefault="003C1784" w:rsidP="00514E3A">
            <w:pPr>
              <w:pStyle w:val="H4"/>
              <w:ind w:left="1267" w:hanging="1267"/>
            </w:pPr>
            <w:bookmarkStart w:id="41" w:name="_Toc60037941"/>
            <w:bookmarkStart w:id="42" w:name="_Toc65146084"/>
            <w:bookmarkStart w:id="43" w:name="_Toc68164998"/>
            <w:bookmarkStart w:id="44" w:name="_Toc135990605"/>
            <w:r>
              <w:lastRenderedPageBreak/>
              <w:t>4.2.1.2</w:t>
            </w:r>
            <w:r>
              <w:tab/>
              <w:t>Ancillary Service Obligation Assignment and Notice</w:t>
            </w:r>
            <w:bookmarkEnd w:id="41"/>
            <w:bookmarkEnd w:id="42"/>
            <w:bookmarkEnd w:id="43"/>
            <w:bookmarkEnd w:id="44"/>
          </w:p>
          <w:p w14:paraId="6163E122" w14:textId="77777777" w:rsidR="003C1784" w:rsidRDefault="003C1784" w:rsidP="004920E0">
            <w:pPr>
              <w:pStyle w:val="BodyTextNumbered"/>
            </w:pPr>
            <w:r>
              <w:t>(1)</w:t>
            </w:r>
            <w:r>
              <w:tab/>
              <w:t xml:space="preserve">ERCOT shall assign part of the Ancillary Service Plan quantity, or total Ancillary Service procurement quantity, if different, by service, by hour, to each Qualified Scheduling Entity (QSE) based on its Load Serving Entity (LSE) Load Ratio Shares (LRSs) (including the shares for Direct Current Tie (DC Tie) exports) aggregated by hour to the QSE level.  </w:t>
            </w:r>
            <w:r w:rsidRPr="00D11690">
              <w:t>If the resultant QSE-level share is negative, the QSE’s share will be set to zero and all other QSE shares will be adjusted on a pro rata basis such that the sum of all shares is equal to one.</w:t>
            </w:r>
            <w:r>
              <w:t xml:space="preserve">  The resulting Ancillary Service quantity for each QSE, by service, by hour, is called its Ancillary Service Obligation.  ERCOT shall base the QSE Ancillary Service allocation on the QSE to LSE relationships for the operating date and on the hourly LSE LRSs from the Real-Time Market (RTM) data used for Initial Settlement for the same hour and day of the week, for the most recent day for which Initial Settlement data is available, multiplied by the quantity of that service required in the Day-Ahead Ancillary Service Plan.  The Ancillary Service Obligation defined shall be adjusted based on the most current real time settlement and resettlement data for the Operating Day for which the Ancillary Service was procured.</w:t>
            </w:r>
          </w:p>
          <w:p w14:paraId="4FC0BC9A" w14:textId="77777777" w:rsidR="003C1784" w:rsidRDefault="003C1784" w:rsidP="004920E0">
            <w:pPr>
              <w:pStyle w:val="BodyTextNumbered"/>
            </w:pPr>
            <w:r>
              <w:t>(2)</w:t>
            </w:r>
            <w:r>
              <w:tab/>
              <w:t>By 0600 of the Day-Ahead, ERCOT shall notify each QSE of its advisory Ancillary Service Obligation for each service and for each hour of the Operating Day, based on the Ancillary Service Plan, as well as that QSE’s proportional limit for any Self-Arranged Ancillary Services as set forth in Section 3.16, Standards for Determining Ancillary Service Quantities.</w:t>
            </w:r>
          </w:p>
          <w:p w14:paraId="30104553" w14:textId="77777777" w:rsidR="003C1784" w:rsidRDefault="003C1784" w:rsidP="004920E0">
            <w:pPr>
              <w:pStyle w:val="BodyTextNumbered"/>
            </w:pPr>
            <w:r>
              <w:t>(3)</w:t>
            </w:r>
            <w:r>
              <w:tab/>
              <w:t>By 0600 of the Day-Ahead, ERCOT shall post on the Market Information System (MIS) Certified Area each QSE’s LRS used for both the advisory and final Ancillary Service Obligation calculations.</w:t>
            </w:r>
            <w:r w:rsidRPr="00502A53">
              <w:t xml:space="preserve"> </w:t>
            </w:r>
          </w:p>
          <w:p w14:paraId="7B4051C6" w14:textId="77777777" w:rsidR="003C1784" w:rsidDel="00B344DD" w:rsidRDefault="003C1784" w:rsidP="004920E0">
            <w:pPr>
              <w:pStyle w:val="BodyTextNumbered"/>
              <w:rPr>
                <w:del w:id="45" w:author="ERCOT" w:date="2024-07-01T09:59:00Z"/>
              </w:rPr>
            </w:pPr>
            <w:del w:id="46" w:author="ERCOT" w:date="2024-07-01T09:59:00Z">
              <w:r w:rsidDel="00B344DD">
                <w:delText>(4)</w:delText>
              </w:r>
              <w:r w:rsidDel="00B344DD">
                <w:tab/>
              </w:r>
              <w:r w:rsidRPr="00E73990" w:rsidDel="00B344DD">
                <w:delText>The minimum Ancillary Service Obligation quantity will be 0.1 MW and will apply to both advisory and final values.</w:delText>
              </w:r>
            </w:del>
          </w:p>
          <w:p w14:paraId="6D8E03DA" w14:textId="77777777" w:rsidR="003C1784" w:rsidRPr="004B32CF" w:rsidRDefault="003C1784" w:rsidP="004920E0">
            <w:pPr>
              <w:pStyle w:val="BodyTextNumbered"/>
            </w:pPr>
            <w:r>
              <w:t>(</w:t>
            </w:r>
            <w:ins w:id="47" w:author="ERCOT" w:date="2024-07-01T09:59:00Z">
              <w:r>
                <w:t>4</w:t>
              </w:r>
            </w:ins>
            <w:del w:id="48" w:author="ERCOT" w:date="2024-07-01T09:59:00Z">
              <w:r w:rsidDel="00B344DD">
                <w:delText>5</w:delText>
              </w:r>
            </w:del>
            <w:r>
              <w:t>)</w:t>
            </w:r>
            <w:r>
              <w:tab/>
            </w:r>
            <w:r w:rsidRPr="00FA54B0">
              <w:t xml:space="preserve">After DAM has published, ERCOT shall notify each QSE of its final Ancillary Service Obligation based on the </w:t>
            </w:r>
            <w:r>
              <w:t xml:space="preserve">total DAM Ancillary Service procurement quantity, comprised of </w:t>
            </w:r>
            <w:r w:rsidRPr="00FA54B0">
              <w:t xml:space="preserve">DAM Ancillary Service </w:t>
            </w:r>
            <w:r>
              <w:t>a</w:t>
            </w:r>
            <w:r w:rsidRPr="00FA54B0">
              <w:t>wards and Self-Arranged Ancillary Service Quantities for each service and for each hour</w:t>
            </w:r>
            <w:r>
              <w:t xml:space="preserve"> of the Operating Day.</w:t>
            </w:r>
          </w:p>
        </w:tc>
      </w:tr>
    </w:tbl>
    <w:p w14:paraId="5737C991" w14:textId="77777777" w:rsidR="003C1784" w:rsidRDefault="003C1784" w:rsidP="003C1784">
      <w:pPr>
        <w:pStyle w:val="H4"/>
        <w:spacing w:before="480"/>
        <w:ind w:left="1267" w:hanging="1267"/>
        <w:rPr>
          <w:szCs w:val="24"/>
        </w:rPr>
      </w:pPr>
      <w:r>
        <w:lastRenderedPageBreak/>
        <w:t>4.4.7.2</w:t>
      </w:r>
      <w:r>
        <w:tab/>
        <w:t>Ancillary Service Offers</w:t>
      </w:r>
    </w:p>
    <w:p w14:paraId="123C9985" w14:textId="77777777" w:rsidR="003C1784" w:rsidRPr="004439C4" w:rsidRDefault="003C1784" w:rsidP="003C1784">
      <w:pPr>
        <w:pStyle w:val="BodyTextNumbered"/>
        <w:tabs>
          <w:tab w:val="left" w:pos="720"/>
        </w:tabs>
      </w:pPr>
      <w:r>
        <w:t>(1)</w:t>
      </w:r>
      <w:r>
        <w:tab/>
        <w:t xml:space="preserve">By 1000 in the Day-Ahead, a QSE may submit Generation Resource-specific Ancillary Service Offers to ERCOT for the DAM and </w:t>
      </w:r>
      <w:r w:rsidRPr="00514E3A">
        <w:t xml:space="preserve">may offer the same Generation Resource capacity for any or </w:t>
      </w:r>
      <w:proofErr w:type="gramStart"/>
      <w:r w:rsidRPr="00514E3A">
        <w:t>all of</w:t>
      </w:r>
      <w:proofErr w:type="gramEnd"/>
      <w:r w:rsidRPr="00514E3A">
        <w:t xml:space="preserve"> the Ancillary Service products simultaneously with any Energy Offer Curves from that Generation Resource </w:t>
      </w:r>
      <w:r w:rsidRPr="00514E3A">
        <w:rPr>
          <w:rStyle w:val="msoins0"/>
          <w:u w:val="none"/>
        </w:rPr>
        <w:t>in the DAM</w:t>
      </w:r>
      <w:r w:rsidRPr="00514E3A">
        <w:t xml:space="preserve">.  </w:t>
      </w:r>
      <w:r w:rsidRPr="00514E3A">
        <w:rPr>
          <w:rStyle w:val="msoins0"/>
          <w:u w:val="none"/>
        </w:rPr>
        <w:t>A QSE may also submit Ancillary Service Offers in a SASM</w:t>
      </w:r>
      <w:r w:rsidRPr="00514E3A">
        <w:t xml:space="preserve">.  Offers of more than one Ancillary Service product </w:t>
      </w:r>
      <w:r w:rsidRPr="00514E3A">
        <w:lastRenderedPageBreak/>
        <w:t>from one Generation Resource may be inclusive</w:t>
      </w:r>
      <w:r w:rsidRPr="004439C4">
        <w:t xml:space="preserve"> or exclusive of each other and of any Energy Offer Curves,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4439C4" w14:paraId="41175B2E"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9DA2EA0" w14:textId="77777777" w:rsidR="003C1784" w:rsidRPr="004439C4" w:rsidRDefault="003C1784" w:rsidP="004920E0">
            <w:pPr>
              <w:spacing w:before="120" w:after="240"/>
              <w:rPr>
                <w:b/>
                <w:i/>
                <w:iCs/>
              </w:rPr>
            </w:pPr>
            <w:r w:rsidRPr="004439C4">
              <w:rPr>
                <w:b/>
                <w:i/>
                <w:iCs/>
              </w:rPr>
              <w:t>[NPRR1008 and NPRR1014:  Replace applicable portions of paragraph (1) above with the following upon system implementation of the Real-Time Co-Optimization (RTC) project for NPRR1008; or upon system implementation for NPRR1014:]</w:t>
            </w:r>
          </w:p>
          <w:p w14:paraId="023B8985" w14:textId="77777777" w:rsidR="003C1784" w:rsidRPr="004439C4" w:rsidRDefault="003C1784" w:rsidP="004920E0">
            <w:pPr>
              <w:pStyle w:val="BodyTextNumbered"/>
              <w:tabs>
                <w:tab w:val="left" w:pos="720"/>
              </w:tabs>
            </w:pPr>
            <w:r w:rsidRPr="004439C4">
              <w:t>(1)</w:t>
            </w:r>
            <w:r w:rsidRPr="004439C4">
              <w:tab/>
              <w:t xml:space="preserve">By 1000 in the Day-Ahead, a QSE may submit Resource-Specific Ancillary Service Offers from Generation Resources and ESRs to ERCOT for the DAM and may offer the same Generation Resource or ESR capacity for any or </w:t>
            </w:r>
            <w:proofErr w:type="gramStart"/>
            <w:r w:rsidRPr="004439C4">
              <w:t>all of</w:t>
            </w:r>
            <w:proofErr w:type="gramEnd"/>
            <w:r w:rsidRPr="004439C4">
              <w:t xml:space="preserve"> the Ancillary Service products simultaneously with any Energy Offer Curves from that Generation Resource or Energy Bid/Offer Curves from that </w:t>
            </w:r>
            <w:r w:rsidRPr="00514E3A">
              <w:t>ESR</w:t>
            </w:r>
            <w:r w:rsidRPr="00514E3A">
              <w:rPr>
                <w:rStyle w:val="CharChar1"/>
              </w:rPr>
              <w:t xml:space="preserve"> </w:t>
            </w:r>
            <w:r w:rsidRPr="00514E3A">
              <w:rPr>
                <w:rStyle w:val="msoins0"/>
                <w:u w:val="none"/>
              </w:rPr>
              <w:t>in the DAM</w:t>
            </w:r>
            <w:r w:rsidRPr="00514E3A">
              <w:t>.  Offers of more than one Ancillary Service product from one Generation Resource may be inclusive or exclusive of each other and of any Energy Offer Curves, as specified according to a procedure developed by ERCOT.  Offers</w:t>
            </w:r>
            <w:r w:rsidRPr="004439C4">
              <w:t xml:space="preserve"> of more than one Ancillary Service product from one ESR may be inclusive or exclusive of each other, as specified according to a procedure developed by ERCOT.</w:t>
            </w:r>
          </w:p>
        </w:tc>
      </w:tr>
    </w:tbl>
    <w:p w14:paraId="3811BF77" w14:textId="77777777" w:rsidR="003C1784" w:rsidRDefault="003C1784" w:rsidP="003C1784">
      <w:pPr>
        <w:pStyle w:val="BodyTextNumbered"/>
        <w:spacing w:before="240"/>
      </w:pPr>
      <w:r>
        <w:t>(2)</w:t>
      </w:r>
      <w:r>
        <w:tab/>
        <w:t xml:space="preserve">By 1000 in the Day-Ahead, a QSE may submit Load Resource-specific Ancillary Service Offers for Regulation Service, Non-Spin, RRS, and ECRS to ERCOT and may offer the same Load Resource capacity for any or </w:t>
      </w:r>
      <w:proofErr w:type="gramStart"/>
      <w:r>
        <w:t>all of</w:t>
      </w:r>
      <w:proofErr w:type="gramEnd"/>
      <w:r>
        <w:t xml:space="preserve"> those Ancillary Service products simultaneously.  Offers of more than one Ancillary Service product from one Load Resource may be inclusive or exclusive of each other,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14:paraId="30B97DAB"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BEB1B37" w14:textId="77777777" w:rsidR="003C1784" w:rsidRDefault="003C1784" w:rsidP="004920E0">
            <w:pPr>
              <w:spacing w:before="120" w:after="240"/>
              <w:rPr>
                <w:b/>
                <w:i/>
                <w:iCs/>
              </w:rPr>
            </w:pPr>
            <w:r>
              <w:rPr>
                <w:b/>
                <w:i/>
                <w:iCs/>
              </w:rPr>
              <w:t>[NPRR1008 and NPRR1014:  Replace applicable portions of paragraph (2) above with the following upon system implementation for NPRR1014; or upon system implementation of the Real-Time Co-Optimization (RTC) project for NPRR1008:]</w:t>
            </w:r>
          </w:p>
          <w:p w14:paraId="257FBE6F" w14:textId="77777777" w:rsidR="003C1784" w:rsidRDefault="003C1784" w:rsidP="004920E0">
            <w:pPr>
              <w:pStyle w:val="BodyTextNumbered"/>
            </w:pPr>
            <w:r>
              <w:t>(2)</w:t>
            </w:r>
            <w:r>
              <w:tab/>
              <w:t xml:space="preserve">By 1000 in the Day-Ahead, a QSE may submit Load Resource-Specific Ancillary Service Offers for Regulation Service, Non-Spin, RRS, and ECRS to ERCOT and may offer the same Load Resource capacity for any or </w:t>
            </w:r>
            <w:proofErr w:type="gramStart"/>
            <w:r>
              <w:t>all of</w:t>
            </w:r>
            <w:proofErr w:type="gramEnd"/>
            <w:r>
              <w:t xml:space="preserve"> those Ancillary Service products simultaneously.  Offers of more than one Ancillary Service product from one Load Resource may be inclusive or exclusive of each other, as specified according to a procedure developed by ERCOT.</w:t>
            </w:r>
          </w:p>
        </w:tc>
      </w:tr>
    </w:tbl>
    <w:p w14:paraId="5716DEB0" w14:textId="77777777" w:rsidR="003C1784" w:rsidRDefault="003C1784" w:rsidP="003C1784">
      <w:pPr>
        <w:pStyle w:val="BodyTextNumbered"/>
        <w:spacing w:before="240"/>
      </w:pPr>
      <w:r>
        <w:t>(3)</w:t>
      </w:r>
      <w:r>
        <w:tab/>
        <w:t xml:space="preserve">By 1000 in the Day-Ahead, a QSE may submit Resource-specific Ancillary Service Offers to ERCOT for FFR Resources, and </w:t>
      </w:r>
      <w:r w:rsidRPr="00514E3A">
        <w:t xml:space="preserve">may offer the same capacity for any or </w:t>
      </w:r>
      <w:proofErr w:type="gramStart"/>
      <w:r w:rsidRPr="00514E3A">
        <w:t>all of</w:t>
      </w:r>
      <w:proofErr w:type="gramEnd"/>
      <w:r w:rsidRPr="00514E3A">
        <w:t xml:space="preserve"> the Ancillary Service products simultaneously with any Energy Offer Curves from that Resource </w:t>
      </w:r>
      <w:r w:rsidRPr="00514E3A">
        <w:rPr>
          <w:rStyle w:val="msoins0"/>
          <w:u w:val="none"/>
        </w:rPr>
        <w:t>in the DAM</w:t>
      </w:r>
      <w:r w:rsidRPr="00514E3A">
        <w:t xml:space="preserve">.  </w:t>
      </w:r>
      <w:r w:rsidRPr="00514E3A">
        <w:rPr>
          <w:rStyle w:val="msoins0"/>
          <w:u w:val="none"/>
        </w:rPr>
        <w:t>A QSE may also submit Ancillary Service Offers in a SASM</w:t>
      </w:r>
      <w:r w:rsidRPr="00514E3A">
        <w:t xml:space="preserve">.  Offers of more than one Ancillary Service </w:t>
      </w:r>
      <w:r>
        <w:t>product may be inclusive or exclusive of each other and of any Energy Offer Curves, as specified according to a procedure developed by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3C1784" w14:paraId="47B3FED9" w14:textId="77777777" w:rsidTr="004920E0">
        <w:trPr>
          <w:trHeight w:val="386"/>
        </w:trPr>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369F06A" w14:textId="77777777" w:rsidR="003C1784" w:rsidRDefault="003C1784" w:rsidP="004920E0">
            <w:pPr>
              <w:spacing w:before="120" w:after="240"/>
              <w:rPr>
                <w:b/>
                <w:i/>
                <w:iCs/>
              </w:rPr>
            </w:pPr>
            <w:r>
              <w:rPr>
                <w:b/>
                <w:i/>
                <w:iCs/>
              </w:rPr>
              <w:lastRenderedPageBreak/>
              <w:t>[NPRR1008 and NPRR1014:  Replace applicable portions of paragraph (3) above with the following upon system implementation of the Real-Time Co-Optimization (RTC) project for NPRR1008; or upon system implementation for NPRR1014:]</w:t>
            </w:r>
          </w:p>
          <w:p w14:paraId="3238CA41" w14:textId="77777777" w:rsidR="003C1784" w:rsidRDefault="003C1784" w:rsidP="004920E0">
            <w:pPr>
              <w:pStyle w:val="BodyTextNumbered"/>
            </w:pPr>
            <w:r>
              <w:t>(3)</w:t>
            </w:r>
            <w:r>
              <w:tab/>
              <w:t>By 1000 in the Day-Ahead, a QSE may submit Resource-Specific Ancillary Service Offers to ERCOT for FF</w:t>
            </w:r>
            <w:r w:rsidRPr="00514E3A">
              <w:t xml:space="preserve">R Resources, and may offer the same capacity for any or </w:t>
            </w:r>
            <w:proofErr w:type="gramStart"/>
            <w:r w:rsidRPr="00514E3A">
              <w:t>all of</w:t>
            </w:r>
            <w:proofErr w:type="gramEnd"/>
            <w:r w:rsidRPr="00514E3A">
              <w:t xml:space="preserve"> the Ancillary Service products simultaneously with any Energy Offer Curves from that Resource </w:t>
            </w:r>
            <w:r w:rsidRPr="00514E3A">
              <w:rPr>
                <w:rStyle w:val="msoins0"/>
                <w:u w:val="none"/>
              </w:rPr>
              <w:t>in the DAM</w:t>
            </w:r>
            <w:r w:rsidRPr="00514E3A">
              <w:t>.  Offers of more than one Ancillary Service product may be inclusive or exclusive of</w:t>
            </w:r>
            <w:r>
              <w:t xml:space="preserve"> each other and of any Energy Offer Curves, as specified according to a procedure developed by ERCOT.</w:t>
            </w:r>
          </w:p>
        </w:tc>
      </w:tr>
    </w:tbl>
    <w:p w14:paraId="5F449F80" w14:textId="77777777" w:rsidR="003C1784" w:rsidRDefault="003C1784" w:rsidP="003C1784"/>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14:paraId="395D34F8"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66A7D514" w14:textId="77777777" w:rsidR="003C1784" w:rsidRDefault="003C1784" w:rsidP="004920E0">
            <w:pPr>
              <w:spacing w:before="120" w:after="240"/>
              <w:rPr>
                <w:b/>
                <w:i/>
                <w:iCs/>
              </w:rPr>
            </w:pPr>
            <w:r>
              <w:rPr>
                <w:b/>
                <w:i/>
                <w:iCs/>
              </w:rPr>
              <w:t>[NPRR1008 and NPRR1014:  Insert applicable portions of paragraph (4) below upon system implementation of the Real-Time Co-Optimization (RTC) project for NPRR1008; or upon system implementation for NPRR1014; and renumber accordingly:]</w:t>
            </w:r>
          </w:p>
          <w:p w14:paraId="4FA64977" w14:textId="77777777" w:rsidR="003C1784" w:rsidRDefault="003C1784" w:rsidP="004920E0">
            <w:pPr>
              <w:pStyle w:val="BodyTextNumbered"/>
              <w:spacing w:before="240"/>
            </w:pPr>
            <w:r>
              <w:t>(4)</w:t>
            </w:r>
            <w: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w:t>
            </w:r>
            <w:ins w:id="49" w:author="ERCOT" w:date="2024-07-02T16:13:00Z">
              <w:r>
                <w:t xml:space="preserve"> or Non-Spin</w:t>
              </w:r>
            </w:ins>
            <w:r>
              <w:t xml:space="preserve"> will be treated as if it was an offer for ECRS</w:t>
            </w:r>
            <w:ins w:id="50" w:author="ERCOT" w:date="2024-07-02T16:13:00Z">
              <w:r>
                <w:t xml:space="preserve"> or Non-Spin</w:t>
              </w:r>
            </w:ins>
            <w:r>
              <w:t xml:space="preserve"> from an On-Line Generation Resource.</w:t>
            </w:r>
          </w:p>
        </w:tc>
      </w:tr>
    </w:tbl>
    <w:p w14:paraId="47C5E6A9" w14:textId="77777777" w:rsidR="003C1784" w:rsidRDefault="003C1784" w:rsidP="003C1784">
      <w:pPr>
        <w:pStyle w:val="BodyTextNumbered"/>
        <w:spacing w:before="240"/>
      </w:pPr>
      <w:r>
        <w:t>(4)</w:t>
      </w:r>
      <w:r>
        <w:tab/>
        <w:t xml:space="preserve">Ancillary Service Offers remain active for the offered period until:  </w:t>
      </w:r>
    </w:p>
    <w:p w14:paraId="0E2EAFB3" w14:textId="77777777" w:rsidR="003C1784" w:rsidRDefault="003C1784" w:rsidP="003C1784">
      <w:pPr>
        <w:pStyle w:val="List"/>
        <w:ind w:left="1440"/>
      </w:pPr>
      <w:r>
        <w:t>(a)</w:t>
      </w:r>
      <w:r>
        <w:tab/>
        <w:t xml:space="preserve">Selected by ERCOT; </w:t>
      </w:r>
    </w:p>
    <w:p w14:paraId="30171263" w14:textId="77777777" w:rsidR="003C1784" w:rsidRPr="00514E3A" w:rsidRDefault="003C1784" w:rsidP="003C1784">
      <w:pPr>
        <w:pStyle w:val="List"/>
        <w:ind w:left="1440"/>
      </w:pPr>
      <w:r>
        <w:t>(b)</w:t>
      </w:r>
      <w:r>
        <w:tab/>
        <w:t xml:space="preserve">Automatically inactivated by the software at </w:t>
      </w:r>
      <w:r w:rsidRPr="00514E3A">
        <w:t xml:space="preserve">the offer expiration time specified by the QSE </w:t>
      </w:r>
      <w:r w:rsidRPr="00514E3A">
        <w:rPr>
          <w:rStyle w:val="msoins0"/>
          <w:u w:val="none"/>
        </w:rPr>
        <w:t>when the offer is submitted</w:t>
      </w:r>
      <w:r w:rsidRPr="00514E3A">
        <w:t>; or</w:t>
      </w:r>
    </w:p>
    <w:p w14:paraId="002927D3" w14:textId="77777777" w:rsidR="003C1784" w:rsidRDefault="003C1784" w:rsidP="003C1784">
      <w:pPr>
        <w:pStyle w:val="List"/>
        <w:ind w:left="1440"/>
      </w:pPr>
      <w:r>
        <w:t>(c)</w:t>
      </w:r>
      <w:r>
        <w:tab/>
        <w:t>Withdrawn by the QSE, but a withdrawal is not effective if the deadline for submitting offers has already passed.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14:paraId="749F0F39"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45E9848C" w14:textId="77777777" w:rsidR="003C1784" w:rsidRDefault="003C1784" w:rsidP="004920E0">
            <w:pPr>
              <w:spacing w:before="120" w:after="240"/>
              <w:rPr>
                <w:b/>
                <w:i/>
                <w:iCs/>
              </w:rPr>
            </w:pPr>
            <w:r>
              <w:rPr>
                <w:b/>
                <w:i/>
                <w:iCs/>
              </w:rPr>
              <w:t>[NPRR1008 and NPRR1014:  Replace applicable portions of paragraph (4) above with the following upon system implementation of the Real-Time Co-Optimization (RTC) project for NPRR1008; or upon system implementation for NPRR1014:]</w:t>
            </w:r>
          </w:p>
          <w:p w14:paraId="2A8EBFDC" w14:textId="77777777" w:rsidR="003C1784" w:rsidRDefault="003C1784" w:rsidP="00514E3A">
            <w:pPr>
              <w:pStyle w:val="BodyTextNumbered"/>
            </w:pPr>
            <w:r>
              <w:t>(4)</w:t>
            </w:r>
            <w:r>
              <w:tab/>
              <w:t xml:space="preserve">Ancillary Service Offers remain active for the offered period unless the offer is:  </w:t>
            </w:r>
          </w:p>
          <w:p w14:paraId="41632A59" w14:textId="77777777" w:rsidR="003C1784" w:rsidRDefault="003C1784" w:rsidP="004920E0">
            <w:pPr>
              <w:pStyle w:val="List"/>
              <w:ind w:left="1440"/>
            </w:pPr>
            <w:r>
              <w:t>(a)</w:t>
            </w:r>
            <w:r>
              <w:tab/>
              <w:t xml:space="preserve">Effective after DAM and is higher than the Real-Time System-Wide Offer Cap (RTSWCAP); </w:t>
            </w:r>
          </w:p>
          <w:p w14:paraId="145C607E" w14:textId="77777777" w:rsidR="003C1784" w:rsidRPr="00514E3A" w:rsidRDefault="003C1784" w:rsidP="004920E0">
            <w:pPr>
              <w:pStyle w:val="List"/>
              <w:ind w:left="1440"/>
            </w:pPr>
            <w:r>
              <w:lastRenderedPageBreak/>
              <w:t>(b)</w:t>
            </w:r>
            <w:r>
              <w:tab/>
              <w:t xml:space="preserve">Automatically inactivated by the </w:t>
            </w:r>
            <w:r w:rsidRPr="00514E3A">
              <w:t xml:space="preserve">software at the offer expiration time specified by the QSE </w:t>
            </w:r>
            <w:r w:rsidRPr="00514E3A">
              <w:rPr>
                <w:rStyle w:val="msoins0"/>
                <w:u w:val="none"/>
              </w:rPr>
              <w:t>when the offer is submitted</w:t>
            </w:r>
            <w:r w:rsidRPr="00514E3A">
              <w:t>; or</w:t>
            </w:r>
          </w:p>
          <w:p w14:paraId="36EE722E" w14:textId="77777777" w:rsidR="003C1784" w:rsidRDefault="003C1784" w:rsidP="004920E0">
            <w:pPr>
              <w:pStyle w:val="List"/>
              <w:ind w:left="1440"/>
            </w:pPr>
            <w:r w:rsidRPr="00514E3A">
              <w:t>(c)</w:t>
            </w:r>
            <w:r w:rsidRPr="00514E3A">
              <w:tab/>
              <w:t>Withdrawn by the QSE, but a withdrawal</w:t>
            </w:r>
            <w:r>
              <w:t xml:space="preserve"> is not effective if the deadline for submitting offers has already passed.</w:t>
            </w:r>
          </w:p>
        </w:tc>
      </w:tr>
    </w:tbl>
    <w:p w14:paraId="1517E69C" w14:textId="77777777" w:rsidR="003C1784" w:rsidRDefault="003C1784" w:rsidP="003C1784">
      <w:pPr>
        <w:pStyle w:val="BodyTextNumbered"/>
        <w:spacing w:before="240"/>
      </w:pPr>
      <w:r>
        <w:lastRenderedPageBreak/>
        <w:t>(5)</w:t>
      </w:r>
      <w:r>
        <w:tab/>
        <w:t>A Load Resource that is not a Controllable Load Resource may specify whether its Ancillary Service Offer for RRS or Non-Spin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14:paraId="2F58CA18"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50F6AD89" w14:textId="77777777" w:rsidR="003C1784" w:rsidRDefault="003C1784" w:rsidP="004920E0">
            <w:pPr>
              <w:spacing w:before="120" w:after="240"/>
              <w:rPr>
                <w:b/>
                <w:i/>
                <w:iCs/>
              </w:rPr>
            </w:pPr>
            <w:r>
              <w:rPr>
                <w:b/>
                <w:i/>
                <w:iCs/>
              </w:rPr>
              <w:t>[NPRR1008 and NPRR1014:  Replace applicable portions of paragraph (5) above with the following upon system implementation of the Real-Time Co-Optimization (RTC) project for NPRR1008; or upon system implementation for NPRR1014:]</w:t>
            </w:r>
          </w:p>
          <w:p w14:paraId="226C49D2" w14:textId="77777777" w:rsidR="003C1784" w:rsidRDefault="003C1784" w:rsidP="004920E0">
            <w:pPr>
              <w:pStyle w:val="BodyTextNumbered"/>
            </w:pPr>
            <w:r>
              <w:t>(5)</w:t>
            </w:r>
            <w:r>
              <w:tab/>
              <w:t>A Load Resource that is not a Controllable Load Resource may specify whether its Resource-Specific Ancillary Service Offer for RRS or Non-Spin may only be procured by ERCOT as a block.</w:t>
            </w:r>
          </w:p>
        </w:tc>
      </w:tr>
    </w:tbl>
    <w:p w14:paraId="7C4DB529" w14:textId="77777777" w:rsidR="003C1784" w:rsidRDefault="003C1784" w:rsidP="003C1784">
      <w:pPr>
        <w:pStyle w:val="BodyTextNumbered"/>
        <w:spacing w:before="240"/>
      </w:pPr>
      <w:r>
        <w:t>(6)</w:t>
      </w:r>
      <w:r>
        <w:tab/>
        <w:t>A Load Resource that is not a Controllable Load Resource may specify whether its Ancillary Service Offer for ECRS may only be procured by ERCOT as a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14:paraId="11BAB54F"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4C2BD9CF" w14:textId="77777777" w:rsidR="003C1784" w:rsidRDefault="003C1784" w:rsidP="004920E0">
            <w:pPr>
              <w:spacing w:before="120" w:after="240"/>
              <w:rPr>
                <w:b/>
                <w:i/>
                <w:iCs/>
              </w:rPr>
            </w:pPr>
            <w:r>
              <w:rPr>
                <w:b/>
                <w:i/>
                <w:iCs/>
              </w:rPr>
              <w:t>[NPRR1014:  Replace paragraph (6) above with the following upon system implementation:]</w:t>
            </w:r>
          </w:p>
          <w:p w14:paraId="494FB40A" w14:textId="77777777" w:rsidR="003C1784" w:rsidRDefault="003C1784" w:rsidP="004920E0">
            <w:pPr>
              <w:pStyle w:val="BodyTextNumbered"/>
            </w:pPr>
            <w:r>
              <w:t>(6)</w:t>
            </w:r>
            <w:r>
              <w:tab/>
              <w:t>A Load Resource that is not a Controllable Load Resource may specify whether its Resource-Specific Ancillary Service Offer for ECRS may only be procured by ERCOT as a block.</w:t>
            </w:r>
          </w:p>
        </w:tc>
      </w:tr>
    </w:tbl>
    <w:p w14:paraId="42CA4ABA" w14:textId="77777777" w:rsidR="003C1784" w:rsidRDefault="003C1784" w:rsidP="003C1784">
      <w:pPr>
        <w:spacing w:before="240" w:after="240"/>
        <w:ind w:left="720" w:hanging="720"/>
        <w:rPr>
          <w:iCs/>
        </w:rPr>
      </w:pPr>
      <w:r>
        <w:rPr>
          <w:iCs/>
        </w:rPr>
        <w:t>(7)</w:t>
      </w:r>
      <w:r>
        <w:rPr>
          <w:iCs/>
        </w:rPr>
        <w:tab/>
        <w:t xml:space="preserve">A QSE that submits an On-Line Ancillary Service Offer without also submitting a Three-Part Supply Offer for the DAM for any given hour will be considered by the DAM to be self-committed for that hour, </w:t>
      </w:r>
      <w:proofErr w:type="gramStart"/>
      <w:r>
        <w:rPr>
          <w:iCs/>
        </w:rPr>
        <w:t>as long as</w:t>
      </w:r>
      <w:proofErr w:type="gramEnd"/>
      <w:r>
        <w:rPr>
          <w:iCs/>
        </w:rPr>
        <w:t xml:space="preserve"> an Ancillary Service Offer for Off-Line Non-Spin was not also submitted for that hour.  When the DAM considers a self-committed offer for clearing, the Resource constraints identified in paragraph (4)(c)(ii) of Section 4.5.1, DAM Clearing Process, other than HSL, are ignored.  </w:t>
      </w:r>
      <w:r>
        <w:t xml:space="preserve">A Combined Cycle Generation Resource will be considered by the DAM to be self-committed based on an On-Line Ancillary Service Offer submittal if: </w:t>
      </w:r>
    </w:p>
    <w:p w14:paraId="65A18FCB" w14:textId="77777777" w:rsidR="003C1784" w:rsidRDefault="003C1784" w:rsidP="003C1784">
      <w:pPr>
        <w:spacing w:after="240"/>
        <w:ind w:left="1440" w:hanging="720"/>
      </w:pPr>
      <w:r>
        <w:t>(a)</w:t>
      </w:r>
      <w:r>
        <w:tab/>
        <w:t>Its QSE submits an On-Line Ancillary Service Offer without also submitting a Three-Part Supply Offer for the DAM for any Combined Cycle Generation Resource within the Combined Cycle Train for that hour;</w:t>
      </w:r>
    </w:p>
    <w:p w14:paraId="021650DE" w14:textId="77777777" w:rsidR="003C1784" w:rsidRDefault="003C1784" w:rsidP="003C1784">
      <w:pPr>
        <w:spacing w:after="240"/>
        <w:ind w:left="1440" w:hanging="720"/>
      </w:pPr>
      <w:r>
        <w:lastRenderedPageBreak/>
        <w:t>(b)</w:t>
      </w:r>
      <w:r>
        <w:tab/>
        <w:t>No Ancillary Service Offer for Off-Line Non-Spin for any Combined Cycle Generation Resource within the Combined Cycle Train is submitted for that hour; and</w:t>
      </w:r>
    </w:p>
    <w:p w14:paraId="2D28FA44" w14:textId="77777777" w:rsidR="003C1784" w:rsidRDefault="003C1784" w:rsidP="003C1784">
      <w:pPr>
        <w:spacing w:after="240"/>
        <w:ind w:left="1440" w:hanging="720"/>
      </w:pPr>
      <w:r>
        <w:t>(c)</w:t>
      </w:r>
      <w:r>
        <w:tab/>
        <w:t xml:space="preserve">No On-Line Ancillary Service Offer for any other Combined Cycle Generation Resource within the Combined Cycled Train is submitted for that hour.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14:paraId="7C1DFD88" w14:textId="77777777" w:rsidTr="004920E0">
        <w:trPr>
          <w:trHeight w:val="38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1815BD3A" w14:textId="77777777" w:rsidR="003C1784" w:rsidRDefault="003C1784" w:rsidP="004920E0">
            <w:pPr>
              <w:spacing w:before="120" w:after="240"/>
              <w:rPr>
                <w:b/>
                <w:i/>
                <w:iCs/>
              </w:rPr>
            </w:pPr>
            <w:r>
              <w:rPr>
                <w:b/>
                <w:i/>
                <w:iCs/>
              </w:rPr>
              <w:t>[NPRR1008 and NPRR1014:  Replace applicable portions of paragraph (7) above with the following upon system implementation of the Real-Time Co-Optimization (RTC) project for NPRR1008; or upon system implementation for NPRR1014:]</w:t>
            </w:r>
          </w:p>
          <w:p w14:paraId="15091F3B" w14:textId="77777777" w:rsidR="003C1784" w:rsidRDefault="003C1784" w:rsidP="00514E3A">
            <w:pPr>
              <w:spacing w:after="240"/>
              <w:ind w:left="720" w:hanging="720"/>
              <w:rPr>
                <w:iCs/>
              </w:rPr>
            </w:pPr>
            <w:r>
              <w:rPr>
                <w:iCs/>
              </w:rPr>
              <w:t xml:space="preserve">(7) </w:t>
            </w:r>
            <w:r>
              <w:rPr>
                <w:iCs/>
              </w:rPr>
              <w:tab/>
              <w:t xml:space="preserve">A QSE that submits an On-Line Resource-Specific Ancillary Service Offer without also submitting a Three-Part Supply Offer for the DAM for any given hour will be considered by the DAM to be self-committed for that hour, </w:t>
            </w:r>
            <w:proofErr w:type="gramStart"/>
            <w:r>
              <w:rPr>
                <w:iCs/>
              </w:rPr>
              <w:t>as long as</w:t>
            </w:r>
            <w:proofErr w:type="gramEnd"/>
            <w:r>
              <w:rPr>
                <w:iCs/>
              </w:rPr>
              <w:t xml:space="preserve"> a Resource-Specific Ancillary Service Offer for Off-Line Non-Spin was not also submitted for that hour.  A QSE that submits an On-Line ESR-specific Ancillary Service Offer or Energy Bid/Offer Curve for the DAM will </w:t>
            </w:r>
            <w:proofErr w:type="gramStart"/>
            <w:r>
              <w:rPr>
                <w:iCs/>
              </w:rPr>
              <w:t>be considered to be</w:t>
            </w:r>
            <w:proofErr w:type="gramEnd"/>
            <w:r>
              <w:rPr>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t xml:space="preserve">A Combined Cycle Generation Resource will be considered by the DAM to be self-committed based on an On-Line </w:t>
            </w:r>
            <w:r>
              <w:rPr>
                <w:iCs/>
              </w:rPr>
              <w:t xml:space="preserve">Resource-Specific </w:t>
            </w:r>
            <w:r>
              <w:t xml:space="preserve">Ancillary Service Offer submittal if: </w:t>
            </w:r>
          </w:p>
          <w:p w14:paraId="19FFE703" w14:textId="77777777" w:rsidR="003C1784" w:rsidRDefault="003C1784" w:rsidP="004920E0">
            <w:pPr>
              <w:spacing w:after="240"/>
              <w:ind w:left="1440" w:hanging="720"/>
            </w:pPr>
            <w:r>
              <w:t>(a)</w:t>
            </w:r>
            <w:r>
              <w:tab/>
              <w:t xml:space="preserve">Its QSE submits an On-Line </w:t>
            </w:r>
            <w:r>
              <w:rPr>
                <w:iCs/>
              </w:rPr>
              <w:t xml:space="preserve">Resource-Specific </w:t>
            </w:r>
            <w:r>
              <w:t>Ancillary Service Offer without also submitting a Three-Part Supply Offer for the DAM for any Combined Cycle Generation Resource within the Combined Cycle Train for that hour;</w:t>
            </w:r>
          </w:p>
          <w:p w14:paraId="094E29FF" w14:textId="77777777" w:rsidR="003C1784" w:rsidRDefault="003C1784" w:rsidP="004920E0">
            <w:pPr>
              <w:spacing w:after="240"/>
              <w:ind w:left="1440" w:hanging="720"/>
            </w:pPr>
            <w:r>
              <w:t>(b)</w:t>
            </w:r>
            <w:r>
              <w:tab/>
              <w:t xml:space="preserve">No </w:t>
            </w:r>
            <w:r>
              <w:rPr>
                <w:iCs/>
              </w:rPr>
              <w:t xml:space="preserve">Resource-Specific </w:t>
            </w:r>
            <w:r>
              <w:t>Ancillary Service Offer for Off-Line Non-Spin for any Combined Cycle Generation Resource within the Combined Cycle Train is submitted for that hour; and</w:t>
            </w:r>
          </w:p>
          <w:p w14:paraId="16ADCF31" w14:textId="77777777" w:rsidR="003C1784" w:rsidRDefault="003C1784" w:rsidP="004920E0">
            <w:pPr>
              <w:spacing w:after="240"/>
              <w:ind w:left="1440" w:hanging="720"/>
            </w:pPr>
            <w:r>
              <w:t>(c)</w:t>
            </w:r>
            <w:r>
              <w:tab/>
              <w:t xml:space="preserve">No On-Line </w:t>
            </w:r>
            <w:r>
              <w:rPr>
                <w:iCs/>
              </w:rPr>
              <w:t xml:space="preserve">Resource-Specific </w:t>
            </w:r>
            <w:r>
              <w:t xml:space="preserve">Ancillary Service Offer for any other Combined Cycle Generation Resource within the Combined Cycled Train is submitted for that hour. </w:t>
            </w:r>
          </w:p>
          <w:p w14:paraId="24F23D14" w14:textId="77777777" w:rsidR="003C1784" w:rsidRDefault="003C1784" w:rsidP="004920E0">
            <w:pPr>
              <w:pStyle w:val="BodyTextNumbered"/>
            </w:pPr>
            <w:r>
              <w:t>(8)</w:t>
            </w:r>
            <w:r>
              <w:tab/>
              <w:t>ERCOT will attempt to procure the quantity from its Ancillary Service Plan from Resource-Specific Ancillary Service Offers as well as Ancillary Service Only Offers against respective ASDCs.</w:t>
            </w:r>
          </w:p>
        </w:tc>
      </w:tr>
    </w:tbl>
    <w:p w14:paraId="25943F5F" w14:textId="77777777" w:rsidR="003C1784" w:rsidRPr="00C5048E" w:rsidRDefault="003C1784" w:rsidP="003C1784">
      <w:pPr>
        <w:keepNext/>
        <w:tabs>
          <w:tab w:val="left" w:pos="1620"/>
        </w:tabs>
        <w:spacing w:before="480" w:after="240"/>
        <w:ind w:left="1627" w:hanging="1627"/>
        <w:outlineLvl w:val="4"/>
        <w:rPr>
          <w:b/>
          <w:bCs/>
          <w:i/>
          <w:iCs/>
          <w:szCs w:val="26"/>
        </w:rPr>
      </w:pPr>
      <w:r w:rsidRPr="00C5048E">
        <w:rPr>
          <w:b/>
          <w:bCs/>
          <w:i/>
          <w:iCs/>
          <w:szCs w:val="26"/>
        </w:rPr>
        <w:t>4.4.7.2.1</w:t>
      </w:r>
      <w:r w:rsidRPr="00C5048E">
        <w:rPr>
          <w:b/>
          <w:bCs/>
          <w:i/>
          <w:iCs/>
          <w:szCs w:val="26"/>
        </w:rPr>
        <w:tab/>
        <w:t>Ancillary Service Offer Criteria</w:t>
      </w:r>
      <w:bookmarkEnd w:id="21"/>
    </w:p>
    <w:p w14:paraId="434FE7D1" w14:textId="77777777" w:rsidR="003C1784" w:rsidRPr="00C5048E" w:rsidRDefault="003C1784" w:rsidP="003C1784">
      <w:pPr>
        <w:spacing w:after="240"/>
        <w:ind w:left="720" w:hanging="720"/>
        <w:rPr>
          <w:iCs/>
        </w:rPr>
      </w:pPr>
      <w:r w:rsidRPr="00C5048E">
        <w:rPr>
          <w:iCs/>
        </w:rPr>
        <w:t>(1)</w:t>
      </w:r>
      <w:r w:rsidRPr="00C5048E">
        <w:rPr>
          <w:iCs/>
        </w:rPr>
        <w:tab/>
        <w:t>Each Ancillary Service Offer must be submitted by a QSE and must include the following information:</w:t>
      </w:r>
    </w:p>
    <w:p w14:paraId="6B7D21A1" w14:textId="77777777" w:rsidR="003C1784" w:rsidRPr="00C5048E" w:rsidRDefault="003C1784" w:rsidP="003C1784">
      <w:pPr>
        <w:spacing w:after="240"/>
        <w:ind w:left="1440" w:hanging="720"/>
      </w:pPr>
      <w:r w:rsidRPr="00C5048E">
        <w:lastRenderedPageBreak/>
        <w:t>(a)</w:t>
      </w:r>
      <w:r w:rsidRPr="00C5048E">
        <w:tab/>
        <w:t>The selling QSE;</w:t>
      </w:r>
    </w:p>
    <w:p w14:paraId="3A7FFC20" w14:textId="77777777" w:rsidR="003C1784" w:rsidRPr="00C5048E" w:rsidRDefault="003C1784" w:rsidP="003C1784">
      <w:pPr>
        <w:spacing w:after="240"/>
        <w:ind w:left="1440" w:hanging="720"/>
      </w:pPr>
      <w:r w:rsidRPr="00C5048E">
        <w:t>(b)</w:t>
      </w:r>
      <w:r w:rsidRPr="00C5048E">
        <w:tab/>
        <w:t>The Resource represented by the QSE from which the offer would be supplied;</w:t>
      </w:r>
    </w:p>
    <w:p w14:paraId="5AF81AFC" w14:textId="77777777" w:rsidR="003C1784" w:rsidRPr="00C5048E" w:rsidRDefault="003C1784" w:rsidP="003C1784">
      <w:pPr>
        <w:spacing w:after="240"/>
        <w:ind w:left="1440" w:hanging="720"/>
      </w:pPr>
      <w:r w:rsidRPr="00C5048E">
        <w:t>(c)</w:t>
      </w:r>
      <w:r w:rsidRPr="00C5048E">
        <w:tab/>
        <w:t xml:space="preserve">The quantity in MW and Ancillary Service type from that Resource for this specific offer and the specific quantity in MW and Ancillary Service type of any other Ancillary Service offered from this same capacity; </w:t>
      </w:r>
    </w:p>
    <w:p w14:paraId="7B301AB2" w14:textId="77777777" w:rsidR="003C1784" w:rsidRPr="00C5048E" w:rsidRDefault="003C1784" w:rsidP="003C1784">
      <w:pPr>
        <w:spacing w:after="240"/>
        <w:ind w:left="1440" w:hanging="720"/>
      </w:pPr>
      <w:r w:rsidRPr="00C5048E">
        <w:t>(d)</w:t>
      </w:r>
      <w:r w:rsidRPr="00C5048E">
        <w:tab/>
        <w:t xml:space="preserve">An Ancillary Service Offer linked to a Three-Part Supply Offer from a Resource designated to be Off-Line for the offer period in its COP may only be struck if the Three-Part Supply Offer is struck.  The total capacity struck must be within limits as defined in item (4)(c)(iii) of Section 4.5.1, DAM Clearing Process;  </w:t>
      </w:r>
    </w:p>
    <w:p w14:paraId="7F7D271B" w14:textId="77777777" w:rsidR="003C1784" w:rsidRPr="00C5048E" w:rsidRDefault="003C1784" w:rsidP="003C1784">
      <w:pPr>
        <w:spacing w:after="240"/>
        <w:ind w:left="1440" w:hanging="720"/>
      </w:pPr>
      <w:r w:rsidRPr="00C5048E">
        <w:t>(e)</w:t>
      </w:r>
      <w:r w:rsidRPr="00C5048E">
        <w:tab/>
        <w:t>An Ancillary Service Offer linked to other Ancillary Service Offers or an Energy Offer Curve from a Resource designated to be On-Line for the offer period in its COP may only be struck if the total capacity struck is within limits as defined in item (4)(c)(iii) of Section 4.5.1;</w:t>
      </w:r>
    </w:p>
    <w:p w14:paraId="7F522E2A" w14:textId="77777777" w:rsidR="003C1784" w:rsidRPr="00C5048E" w:rsidRDefault="003C1784" w:rsidP="003C1784">
      <w:pPr>
        <w:spacing w:after="240"/>
        <w:ind w:left="1440" w:hanging="720"/>
      </w:pPr>
      <w:r w:rsidRPr="00C5048E">
        <w:t>(f)</w:t>
      </w:r>
      <w:r w:rsidRPr="00C5048E">
        <w:tab/>
        <w:t xml:space="preserve">The first and last hour of the offer; </w:t>
      </w:r>
    </w:p>
    <w:p w14:paraId="0EC20F1A" w14:textId="77777777" w:rsidR="003C1784" w:rsidRPr="00C5048E" w:rsidRDefault="003C1784" w:rsidP="003C1784">
      <w:pPr>
        <w:spacing w:after="240"/>
        <w:ind w:left="1440" w:hanging="720"/>
      </w:pPr>
      <w:r w:rsidRPr="00C5048E">
        <w:t>(g)</w:t>
      </w:r>
      <w:r w:rsidRPr="00C5048E">
        <w:tab/>
        <w:t>A fixed quantity block, or variable quantity block indicator for the offer:</w:t>
      </w:r>
    </w:p>
    <w:p w14:paraId="45CA0614" w14:textId="77777777" w:rsidR="003C1784" w:rsidRPr="00C5048E" w:rsidRDefault="003C1784" w:rsidP="003C1784">
      <w:pPr>
        <w:spacing w:after="240"/>
        <w:ind w:left="2160" w:hanging="720"/>
      </w:pPr>
      <w:r w:rsidRPr="00C5048E">
        <w:t>(i)</w:t>
      </w:r>
      <w:r w:rsidRPr="00C5048E">
        <w:tab/>
        <w:t>If a fixed quantity block, not to exceed 150 MW, which may only be offered by a Load Resource that is not a Controllable Load Resource and that is offering to provide RRS, ECRS, or Non-Spin, and which may clear at a Market Clearing Price for Capacity (MCPC) below the Ancillary Service Offer price for that block, the single price (in $/MW) and single quantity (in MW) for all hours offered in that block; or</w:t>
      </w:r>
    </w:p>
    <w:p w14:paraId="7257F87E" w14:textId="77777777" w:rsidR="003C1784" w:rsidRPr="00C5048E" w:rsidRDefault="003C1784" w:rsidP="003C1784">
      <w:pPr>
        <w:spacing w:after="240"/>
        <w:ind w:left="2160" w:hanging="720"/>
      </w:pPr>
      <w:r w:rsidRPr="00C5048E">
        <w:t>(ii)</w:t>
      </w:r>
      <w:r w:rsidRPr="00C5048E">
        <w:tab/>
        <w:t>If a variable quantity block, which may be offered by a Generation Resource or a Load Resource, the single price (in $/MW) and single “up to” quantity (in MW) contingent on the purchase of all hours offered in that block; and</w:t>
      </w:r>
    </w:p>
    <w:p w14:paraId="33E4E1B3" w14:textId="77777777" w:rsidR="003C1784" w:rsidRPr="00C5048E" w:rsidRDefault="003C1784" w:rsidP="003C1784">
      <w:pPr>
        <w:spacing w:after="240"/>
        <w:ind w:left="1440" w:hanging="720"/>
      </w:pPr>
      <w:r w:rsidRPr="00C5048E">
        <w:t>(h)</w:t>
      </w:r>
      <w:r w:rsidRPr="00C5048E">
        <w:tab/>
        <w:t>The expiration time and date of the offer.</w:t>
      </w:r>
    </w:p>
    <w:p w14:paraId="6EB36777" w14:textId="77777777" w:rsidR="003C1784" w:rsidRPr="00C5048E" w:rsidRDefault="003C1784" w:rsidP="003C1784">
      <w:pPr>
        <w:spacing w:after="240"/>
        <w:ind w:left="720" w:hanging="720"/>
        <w:rPr>
          <w:iCs/>
        </w:rPr>
      </w:pPr>
      <w:r w:rsidRPr="00C5048E">
        <w:rPr>
          <w:iCs/>
        </w:rPr>
        <w:t>(2)</w:t>
      </w:r>
      <w:r w:rsidRPr="00C5048E">
        <w:rPr>
          <w:iCs/>
        </w:rPr>
        <w:tab/>
        <w:t>A valid Ancillary Service Offer in the DAM must be received before 1000 for the effective DAM.  A valid Ancillary Service Offer in an SASM must be received before the applicable deadline for that SASM.</w:t>
      </w:r>
    </w:p>
    <w:p w14:paraId="73953F75" w14:textId="77777777" w:rsidR="003C1784" w:rsidRPr="00C5048E" w:rsidRDefault="003C1784" w:rsidP="003C1784">
      <w:pPr>
        <w:spacing w:after="240"/>
        <w:ind w:left="720" w:hanging="720"/>
        <w:rPr>
          <w:iCs/>
        </w:rPr>
      </w:pPr>
      <w:r w:rsidRPr="00C5048E">
        <w:rPr>
          <w:iCs/>
        </w:rPr>
        <w:t>(3)</w:t>
      </w:r>
      <w:r w:rsidRPr="00C5048E">
        <w:rPr>
          <w:iCs/>
        </w:rPr>
        <w:tab/>
        <w:t>No Ancillary Service Offer price may exceed the System-Wide Offer Cap (SWCAP) (in $/MW).  No Ancillary Service Offer price may be less than $0 per MW.</w:t>
      </w:r>
    </w:p>
    <w:p w14:paraId="3FB055D4" w14:textId="77777777" w:rsidR="003C1784" w:rsidRPr="00C5048E" w:rsidRDefault="003C1784" w:rsidP="003C1784">
      <w:pPr>
        <w:spacing w:after="240"/>
        <w:ind w:left="720" w:hanging="720"/>
        <w:rPr>
          <w:iCs/>
        </w:rPr>
      </w:pPr>
      <w:r w:rsidRPr="00C5048E">
        <w:rPr>
          <w:iCs/>
        </w:rPr>
        <w:t>(4)</w:t>
      </w:r>
      <w:r w:rsidRPr="00C5048E">
        <w:rPr>
          <w:iCs/>
        </w:rPr>
        <w:tab/>
        <w:t>The minimum amount per Resource for each Ancillary Service product that may be offered is one-tenth (0.1) MW.</w:t>
      </w:r>
    </w:p>
    <w:p w14:paraId="6AD97643" w14:textId="77777777" w:rsidR="003C1784" w:rsidRPr="00C5048E" w:rsidRDefault="003C1784" w:rsidP="003C1784">
      <w:pPr>
        <w:spacing w:after="240"/>
        <w:ind w:left="720" w:hanging="720"/>
        <w:rPr>
          <w:iCs/>
        </w:rPr>
      </w:pPr>
      <w:r w:rsidRPr="00C5048E">
        <w:rPr>
          <w:iCs/>
        </w:rPr>
        <w:t>(5)</w:t>
      </w:r>
      <w:r w:rsidRPr="00C5048E">
        <w:rPr>
          <w:iCs/>
        </w:rPr>
        <w:tab/>
        <w:t xml:space="preserve">A Resource may offer more than one Ancillary Service.  </w:t>
      </w:r>
    </w:p>
    <w:p w14:paraId="339AD6C9" w14:textId="77777777" w:rsidR="003C1784" w:rsidRPr="00C5048E" w:rsidRDefault="003C1784" w:rsidP="003C1784">
      <w:pPr>
        <w:spacing w:after="240"/>
        <w:ind w:left="720" w:hanging="720"/>
        <w:rPr>
          <w:iCs/>
        </w:rPr>
      </w:pPr>
      <w:r w:rsidRPr="00C5048E">
        <w:rPr>
          <w:iCs/>
        </w:rPr>
        <w:lastRenderedPageBreak/>
        <w:t>(6)</w:t>
      </w:r>
      <w:r w:rsidRPr="00C5048E">
        <w:rPr>
          <w:iCs/>
        </w:rPr>
        <w:tab/>
        <w:t>A Load Resource that is not a Controllable Load Resource, may simultaneously offer RRS, ECRS, and Non-Spin in a DAM or SASM and be awarded RRS, ECRS, and Non-Spin for the same Operating Hour but will not be allowed to provide RRS and Non-Spin or ECRS and Non-Spin on the same Load Resource simultaneously in Real-Time.</w:t>
      </w:r>
    </w:p>
    <w:p w14:paraId="562EACF8" w14:textId="77777777" w:rsidR="003C1784" w:rsidRPr="00C5048E" w:rsidRDefault="003C1784" w:rsidP="003C1784">
      <w:pPr>
        <w:spacing w:after="240"/>
        <w:ind w:left="720" w:hanging="720"/>
        <w:rPr>
          <w:iCs/>
        </w:rPr>
      </w:pPr>
      <w:r w:rsidRPr="00C5048E">
        <w:rPr>
          <w:iCs/>
        </w:rPr>
        <w:t>(7)</w:t>
      </w:r>
      <w:r w:rsidRPr="00C5048E">
        <w:rPr>
          <w:iCs/>
        </w:rPr>
        <w:tab/>
        <w:t>Offers for Load Resources may be adjusted to reflect Distribution Losses in accordance with Section 8.1.1.2, General Capacity Testing Requirements.</w:t>
      </w:r>
    </w:p>
    <w:p w14:paraId="57AE78AA" w14:textId="77777777" w:rsidR="003C1784" w:rsidRPr="00C5048E" w:rsidRDefault="003C1784" w:rsidP="003C1784">
      <w:pPr>
        <w:spacing w:after="240"/>
        <w:ind w:left="720" w:hanging="720"/>
        <w:rPr>
          <w:iCs/>
        </w:rPr>
      </w:pPr>
      <w:r w:rsidRPr="00C5048E">
        <w:rPr>
          <w:iCs/>
        </w:rPr>
        <w:t>(8)</w:t>
      </w:r>
      <w:r w:rsidRPr="00C5048E">
        <w:rPr>
          <w:iCs/>
        </w:rPr>
        <w:tab/>
        <w:t xml:space="preserve">A Load Resource that is qualified to perform as a Controllable Load Resource may not offer to provide Ancillary Services as a Controllable Load Resource and a Load Resource controlled by high-set under-frequency relay simultaneously behind a common breaker.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C5048E" w14:paraId="6CAB4D55" w14:textId="77777777" w:rsidTr="004920E0">
        <w:trPr>
          <w:trHeight w:val="386"/>
        </w:trPr>
        <w:tc>
          <w:tcPr>
            <w:tcW w:w="9350" w:type="dxa"/>
            <w:shd w:val="pct12" w:color="auto" w:fill="auto"/>
          </w:tcPr>
          <w:p w14:paraId="5B57F20A" w14:textId="77777777" w:rsidR="003C1784" w:rsidRPr="00C5048E" w:rsidRDefault="003C1784" w:rsidP="004920E0">
            <w:pPr>
              <w:spacing w:before="120" w:after="240"/>
              <w:rPr>
                <w:b/>
                <w:i/>
                <w:iCs/>
              </w:rPr>
            </w:pPr>
            <w:r w:rsidRPr="00C5048E">
              <w:rPr>
                <w:b/>
                <w:i/>
                <w:iCs/>
              </w:rPr>
              <w:t>[NPRR1008, NPRR1014, and NPRR1128:  Replace applicable portions of Section 4.4.7.2.1 above with the following upon system implementation for NPRR1014 and NPRR1128; or upon system implementation of the Real-Time Co-Optimization (RTC) project for NPRR1008:]</w:t>
            </w:r>
          </w:p>
          <w:p w14:paraId="57ED5321" w14:textId="77777777" w:rsidR="003C1784" w:rsidRPr="00C5048E" w:rsidRDefault="003C1784" w:rsidP="004920E0">
            <w:pPr>
              <w:keepNext/>
              <w:tabs>
                <w:tab w:val="left" w:pos="1620"/>
              </w:tabs>
              <w:spacing w:before="480" w:after="240"/>
              <w:ind w:left="1627" w:hanging="1627"/>
              <w:outlineLvl w:val="4"/>
              <w:rPr>
                <w:b/>
                <w:bCs/>
                <w:i/>
                <w:iCs/>
                <w:szCs w:val="26"/>
              </w:rPr>
            </w:pPr>
            <w:bookmarkStart w:id="51" w:name="_Toc17707770"/>
            <w:bookmarkStart w:id="52" w:name="_Toc60037973"/>
            <w:bookmarkStart w:id="53" w:name="_Toc65146116"/>
            <w:bookmarkStart w:id="54" w:name="_Toc68165030"/>
            <w:bookmarkStart w:id="55" w:name="_Toc135990637"/>
            <w:bookmarkStart w:id="56" w:name="_Hlk86241238"/>
            <w:r w:rsidRPr="00C5048E">
              <w:rPr>
                <w:b/>
                <w:bCs/>
                <w:i/>
                <w:iCs/>
                <w:szCs w:val="26"/>
              </w:rPr>
              <w:t>4.4.7.2.1</w:t>
            </w:r>
            <w:r w:rsidRPr="00C5048E">
              <w:rPr>
                <w:b/>
                <w:bCs/>
                <w:i/>
                <w:iCs/>
                <w:szCs w:val="26"/>
              </w:rPr>
              <w:tab/>
              <w:t>Resource-Specific Ancillary Service Offer Criteria</w:t>
            </w:r>
            <w:bookmarkEnd w:id="51"/>
            <w:bookmarkEnd w:id="52"/>
            <w:bookmarkEnd w:id="53"/>
            <w:bookmarkEnd w:id="54"/>
            <w:bookmarkEnd w:id="55"/>
          </w:p>
          <w:p w14:paraId="469B0F9A" w14:textId="77777777" w:rsidR="003C1784" w:rsidRPr="00C5048E" w:rsidRDefault="003C1784" w:rsidP="004920E0">
            <w:pPr>
              <w:spacing w:after="240"/>
              <w:ind w:left="720" w:hanging="720"/>
              <w:rPr>
                <w:iCs/>
              </w:rPr>
            </w:pPr>
            <w:r w:rsidRPr="00C5048E">
              <w:rPr>
                <w:iCs/>
              </w:rPr>
              <w:t>(1)</w:t>
            </w:r>
            <w:r w:rsidRPr="00C5048E">
              <w:rPr>
                <w:iCs/>
              </w:rPr>
              <w:tab/>
              <w:t xml:space="preserve">Each </w:t>
            </w:r>
            <w:r w:rsidRPr="00C5048E">
              <w:t xml:space="preserve">Resource-Specific </w:t>
            </w:r>
            <w:r w:rsidRPr="00C5048E">
              <w:rPr>
                <w:iCs/>
              </w:rPr>
              <w:t>Ancillary Service Offer must be submitted by a QSE and must include the following information:</w:t>
            </w:r>
          </w:p>
          <w:p w14:paraId="45B24F07" w14:textId="77777777" w:rsidR="003C1784" w:rsidRPr="00C5048E" w:rsidRDefault="003C1784" w:rsidP="004920E0">
            <w:pPr>
              <w:spacing w:after="240"/>
              <w:ind w:left="1440" w:hanging="720"/>
            </w:pPr>
            <w:r w:rsidRPr="00C5048E">
              <w:t>(a)</w:t>
            </w:r>
            <w:r w:rsidRPr="00C5048E">
              <w:tab/>
              <w:t>The selling QSE;</w:t>
            </w:r>
          </w:p>
          <w:p w14:paraId="648E8F57" w14:textId="77777777" w:rsidR="003C1784" w:rsidRPr="00C5048E" w:rsidRDefault="003C1784" w:rsidP="004920E0">
            <w:pPr>
              <w:spacing w:after="240"/>
              <w:ind w:left="1440" w:hanging="720"/>
            </w:pPr>
            <w:r w:rsidRPr="00C5048E">
              <w:t>(b)</w:t>
            </w:r>
            <w:r w:rsidRPr="00C5048E">
              <w:tab/>
              <w:t>The Resource represented by the QSE from which the offer would be supplied;</w:t>
            </w:r>
          </w:p>
          <w:p w14:paraId="4C1DE79A" w14:textId="77777777" w:rsidR="003C1784" w:rsidRPr="00C5048E" w:rsidRDefault="003C1784" w:rsidP="004920E0">
            <w:pPr>
              <w:spacing w:after="240"/>
              <w:ind w:left="1440" w:hanging="720"/>
            </w:pPr>
            <w:r w:rsidRPr="00C5048E">
              <w:t>(c)</w:t>
            </w:r>
            <w:r w:rsidRPr="00C5048E">
              <w:tab/>
              <w:t xml:space="preserve">The quantity in MW and Ancillary Service type from that Resource for this specific offer and the specific quantity in MW and Ancillary Service type of any other Ancillary Service offered from this same capacity; </w:t>
            </w:r>
          </w:p>
          <w:p w14:paraId="324AE779" w14:textId="77777777" w:rsidR="003C1784" w:rsidRPr="00C5048E" w:rsidRDefault="003C1784" w:rsidP="004920E0">
            <w:pPr>
              <w:spacing w:after="240"/>
              <w:ind w:left="1440" w:hanging="720"/>
              <w:rPr>
                <w:iCs/>
              </w:rPr>
            </w:pPr>
            <w:r w:rsidRPr="00C5048E">
              <w:rPr>
                <w:iCs/>
              </w:rPr>
              <w:t>(d)</w:t>
            </w:r>
            <w:r w:rsidRPr="00C5048E">
              <w:rPr>
                <w:iCs/>
              </w:rPr>
              <w:tab/>
              <w:t xml:space="preserve">A </w:t>
            </w:r>
            <w:r w:rsidRPr="00C5048E">
              <w:t xml:space="preserve">Resource-Specific </w:t>
            </w:r>
            <w:r w:rsidRPr="00C5048E">
              <w:rPr>
                <w:iCs/>
              </w:rPr>
              <w:t xml:space="preserve">Ancillary Service Offer linked to a Three-Part Supply Offer from a Resource </w:t>
            </w:r>
            <w:r w:rsidRPr="00C5048E">
              <w:t>designated</w:t>
            </w:r>
            <w:r w:rsidRPr="00C5048E">
              <w:rPr>
                <w:iCs/>
              </w:rPr>
              <w:t xml:space="preserve"> to be Off-Line for the offer period in its COP may only be struck if the Three-Part Supply Offer is struck.  The total capacity struck must be within limits as defined in item (4)(c)(iii) of Section 4.5.1, DAM Clearing Process;  </w:t>
            </w:r>
          </w:p>
          <w:p w14:paraId="7E9ECF57" w14:textId="77777777" w:rsidR="003C1784" w:rsidRPr="00C5048E" w:rsidRDefault="003C1784" w:rsidP="004920E0">
            <w:pPr>
              <w:spacing w:after="240"/>
              <w:ind w:left="1440" w:hanging="720"/>
              <w:rPr>
                <w:iCs/>
              </w:rPr>
            </w:pPr>
            <w:r w:rsidRPr="00C5048E">
              <w:rPr>
                <w:iCs/>
              </w:rPr>
              <w:t>(e)</w:t>
            </w:r>
            <w:r w:rsidRPr="00C5048E">
              <w:rPr>
                <w:iCs/>
              </w:rPr>
              <w:tab/>
              <w:t>A Resource-Specific Ancillary Service Offer linked to other Resource-Specific Ancillary Service Offers or an Energy Offer Curve or Energy Bid/Offer Curve from a Resource designated to be On-Line for the offer period in its COP may only be struck if the total capacity struck is within limits as defined in item (4)(c)(iii) of Section 4.5.1;</w:t>
            </w:r>
          </w:p>
          <w:p w14:paraId="2D853A43" w14:textId="77777777" w:rsidR="003C1784" w:rsidRPr="00C5048E" w:rsidRDefault="003C1784" w:rsidP="004920E0">
            <w:pPr>
              <w:spacing w:after="240"/>
              <w:ind w:left="1440" w:hanging="720"/>
              <w:rPr>
                <w:iCs/>
              </w:rPr>
            </w:pPr>
            <w:r w:rsidRPr="00C5048E">
              <w:rPr>
                <w:iCs/>
              </w:rPr>
              <w:t>(f)</w:t>
            </w:r>
            <w:r w:rsidRPr="00C5048E">
              <w:rPr>
                <w:iCs/>
              </w:rPr>
              <w:tab/>
              <w:t xml:space="preserve">The first and last hour of the offer; </w:t>
            </w:r>
          </w:p>
          <w:p w14:paraId="6B18E757" w14:textId="77777777" w:rsidR="003C1784" w:rsidRPr="00C5048E" w:rsidRDefault="003C1784" w:rsidP="004920E0">
            <w:pPr>
              <w:spacing w:after="240"/>
              <w:ind w:left="1440" w:hanging="720"/>
            </w:pPr>
            <w:r w:rsidRPr="00C5048E">
              <w:lastRenderedPageBreak/>
              <w:t>(g)</w:t>
            </w:r>
            <w:r w:rsidRPr="00C5048E">
              <w:tab/>
              <w:t>A fixed quantity block or variable quantity block indicator for the offer:</w:t>
            </w:r>
          </w:p>
          <w:p w14:paraId="356FEDFE" w14:textId="77777777" w:rsidR="003C1784" w:rsidRPr="00C5048E" w:rsidRDefault="003C1784" w:rsidP="004920E0">
            <w:pPr>
              <w:spacing w:after="240"/>
              <w:ind w:left="2160" w:hanging="720"/>
            </w:pPr>
            <w:r w:rsidRPr="00C5048E">
              <w:t>(i)</w:t>
            </w:r>
            <w:r w:rsidRPr="00C5048E">
              <w:tab/>
              <w:t xml:space="preserve">If a fixed quantity block, not to exceed 150 MW, which may only be offered by a Load Resource that is not a Controllable Load Resource and that is offering to provide RRS, ECRS, or Non-Spin, and which may clear at a Market Clearing Price for Capacity (MCPC) below the </w:t>
            </w:r>
            <w:r w:rsidRPr="00C5048E">
              <w:rPr>
                <w:iCs/>
              </w:rPr>
              <w:t xml:space="preserve">Resource-Specific </w:t>
            </w:r>
            <w:r w:rsidRPr="00C5048E">
              <w:t xml:space="preserve">Ancillary Service Offer price for that block, the single price (in $/MW) and single quantity (in MW) for all hours offered in that block.  This fixed quantity block indicator will only be considered in the DAM and will be ignored for awarding of Ancillary Services in the Real-Time Market (RTM); or </w:t>
            </w:r>
          </w:p>
          <w:p w14:paraId="2209E6A4" w14:textId="77777777" w:rsidR="003C1784" w:rsidRPr="00C5048E" w:rsidRDefault="003C1784" w:rsidP="004920E0">
            <w:pPr>
              <w:spacing w:before="240" w:after="240"/>
              <w:ind w:left="2160" w:hanging="720"/>
            </w:pPr>
            <w:r w:rsidRPr="00C5048E">
              <w:t>(ii)</w:t>
            </w:r>
            <w:r w:rsidRPr="00C5048E">
              <w:tab/>
              <w:t>If a variable quantity block, which may be offered by a Generation Resource, an ESR, or a Load Resource, the single price (in $/MW) and single “up to” quantity (in MW) contingent on the purchase of all hours offered in that block.  This variable quantity block indicator will only be considered in the DAM and will be ignored for awarding of Ancillary Services in the RTM; and</w:t>
            </w:r>
          </w:p>
          <w:p w14:paraId="70E1F259" w14:textId="77777777" w:rsidR="003C1784" w:rsidRPr="00C5048E" w:rsidRDefault="003C1784" w:rsidP="004920E0">
            <w:pPr>
              <w:spacing w:after="240"/>
              <w:ind w:left="1440" w:hanging="720"/>
            </w:pPr>
            <w:r w:rsidRPr="00C5048E">
              <w:t>(h)</w:t>
            </w:r>
            <w:r w:rsidRPr="00C5048E">
              <w:tab/>
              <w:t>The expiration time and date of the offer.</w:t>
            </w:r>
          </w:p>
          <w:p w14:paraId="271B3931" w14:textId="77777777" w:rsidR="003C1784" w:rsidRPr="00C5048E" w:rsidRDefault="003C1784" w:rsidP="004920E0">
            <w:pPr>
              <w:spacing w:after="240"/>
              <w:ind w:left="720" w:hanging="720"/>
              <w:rPr>
                <w:iCs/>
              </w:rPr>
            </w:pPr>
            <w:r w:rsidRPr="00C5048E">
              <w:rPr>
                <w:iCs/>
              </w:rPr>
              <w:t>(2)</w:t>
            </w:r>
            <w:r w:rsidRPr="00C5048E">
              <w:rPr>
                <w:iCs/>
              </w:rPr>
              <w:tab/>
              <w:t xml:space="preserve">A valid </w:t>
            </w:r>
            <w:r w:rsidRPr="00C5048E">
              <w:t xml:space="preserve">Resource-Specific </w:t>
            </w:r>
            <w:r w:rsidRPr="00C5048E">
              <w:rPr>
                <w:iCs/>
              </w:rPr>
              <w:t xml:space="preserve">Ancillary Service Offer in the DAM must be received before 1000 for the effective DAM.  </w:t>
            </w:r>
          </w:p>
          <w:p w14:paraId="5A6DE630" w14:textId="77777777" w:rsidR="003C1784" w:rsidRPr="00C5048E" w:rsidRDefault="003C1784" w:rsidP="004920E0">
            <w:pPr>
              <w:spacing w:after="240"/>
              <w:ind w:left="720" w:hanging="720"/>
              <w:rPr>
                <w:iCs/>
              </w:rPr>
            </w:pPr>
            <w:r w:rsidRPr="00C5048E">
              <w:rPr>
                <w:iCs/>
              </w:rPr>
              <w:t>(3)</w:t>
            </w:r>
            <w:r w:rsidRPr="00C5048E">
              <w:rPr>
                <w:iCs/>
              </w:rPr>
              <w:tab/>
              <w:t xml:space="preserve">No </w:t>
            </w:r>
            <w:r w:rsidRPr="00C5048E">
              <w:t xml:space="preserve">Resource-Specific </w:t>
            </w:r>
            <w:r w:rsidRPr="00C5048E">
              <w:rPr>
                <w:iCs/>
              </w:rPr>
              <w:t xml:space="preserve">Ancillary Service Offer received before 1000 in the Day-Ahead may contain a price exceeding the Day-Ahead System-Wide Offer Cap (DASWCAP) (in $/MW).  No </w:t>
            </w:r>
            <w:r w:rsidRPr="00C5048E">
              <w:t xml:space="preserve">Resource-Specific </w:t>
            </w:r>
            <w:r w:rsidRPr="00C5048E">
              <w:rPr>
                <w:iCs/>
              </w:rPr>
              <w:t xml:space="preserve">Ancillary Service Offer received after 1430 in the Day-Ahead may contain a price exceeding the Real-Time System-Wide Offer Cap (RTSWCAP) (in $/MW).  </w:t>
            </w:r>
            <w:ins w:id="57" w:author="ERCOT" w:date="2024-05-14T08:53:00Z">
              <w:r w:rsidRPr="0041350F">
                <w:rPr>
                  <w:iCs/>
                </w:rPr>
                <w:t xml:space="preserve">After 1430 in the Day-Ahead, ERCOT shall cancel any Resource-Specific Ancillary Service Offer containing a price exceeding the RTSWCAP and notify the QSE of the expiration via an electronic message. </w:t>
              </w:r>
              <w:r>
                <w:rPr>
                  <w:iCs/>
                </w:rPr>
                <w:t xml:space="preserve"> </w:t>
              </w:r>
            </w:ins>
            <w:r w:rsidRPr="00C5048E">
              <w:rPr>
                <w:iCs/>
              </w:rPr>
              <w:t xml:space="preserve">During the Operating Hours in which prioritizing the procurement of FFR up to the maximum FFR amount is in effect, an </w:t>
            </w:r>
            <w:r w:rsidRPr="00C5048E">
              <w:t xml:space="preserve">FFR Ancillary Service Offer price may not be less than -$0.01 per MW.  </w:t>
            </w:r>
            <w:r w:rsidRPr="00C5048E">
              <w:rPr>
                <w:iCs/>
              </w:rPr>
              <w:t xml:space="preserve">FFR Ancillary Service Offer prices at all other times </w:t>
            </w:r>
            <w:r w:rsidRPr="00C5048E">
              <w:t xml:space="preserve">and </w:t>
            </w:r>
            <w:r w:rsidRPr="00C5048E">
              <w:rPr>
                <w:iCs/>
              </w:rPr>
              <w:t>any other Ancillary Service Offer prices may not be less than $0 per MW.</w:t>
            </w:r>
          </w:p>
          <w:p w14:paraId="4524B407" w14:textId="77777777" w:rsidR="003C1784" w:rsidRPr="00C5048E" w:rsidRDefault="003C1784" w:rsidP="004920E0">
            <w:pPr>
              <w:spacing w:after="240"/>
              <w:ind w:left="720" w:hanging="720"/>
              <w:rPr>
                <w:iCs/>
              </w:rPr>
            </w:pPr>
            <w:r w:rsidRPr="00C5048E">
              <w:rPr>
                <w:iCs/>
              </w:rPr>
              <w:t>(4)</w:t>
            </w:r>
            <w:r w:rsidRPr="00C5048E">
              <w:rPr>
                <w:iCs/>
              </w:rPr>
              <w:tab/>
              <w:t>The minimum amount per Resource for each Ancillary Service product that may be offered is one-tenth (0.1) MW.</w:t>
            </w:r>
          </w:p>
          <w:p w14:paraId="2C1B3C4C" w14:textId="77777777" w:rsidR="003C1784" w:rsidRPr="00C5048E" w:rsidRDefault="003C1784" w:rsidP="004920E0">
            <w:pPr>
              <w:spacing w:after="240"/>
              <w:ind w:left="720" w:hanging="720"/>
              <w:rPr>
                <w:iCs/>
              </w:rPr>
            </w:pPr>
            <w:r w:rsidRPr="00C5048E">
              <w:rPr>
                <w:iCs/>
              </w:rPr>
              <w:t>(5)</w:t>
            </w:r>
            <w:r w:rsidRPr="00C5048E">
              <w:rPr>
                <w:iCs/>
              </w:rPr>
              <w:tab/>
              <w:t xml:space="preserve">A Resource may offer more than one Ancillary Service.  </w:t>
            </w:r>
          </w:p>
          <w:p w14:paraId="2BE4FB97" w14:textId="77777777" w:rsidR="003C1784" w:rsidRPr="00C5048E" w:rsidRDefault="003C1784" w:rsidP="004920E0">
            <w:pPr>
              <w:spacing w:after="240"/>
              <w:ind w:left="720" w:hanging="720"/>
              <w:rPr>
                <w:iCs/>
              </w:rPr>
            </w:pPr>
            <w:r w:rsidRPr="00C5048E">
              <w:rPr>
                <w:iCs/>
              </w:rPr>
              <w:t>(6)</w:t>
            </w:r>
            <w:r w:rsidRPr="00C5048E">
              <w:rPr>
                <w:iCs/>
              </w:rPr>
              <w:tab/>
              <w:t>A Load Resource, that is not a Controllable Load Resource, may simultaneously offer RRS, ECRS, and Non-Spin in a DAM and be awarded RRS, ECRS, and Non-Spin for the same Operating Hour in the DAM, but will not be awarded Non-Spin and RRS or Non-Spin and ECRS on the same Load Resource simultaneously in Real-Time.</w:t>
            </w:r>
          </w:p>
          <w:p w14:paraId="0A948A61" w14:textId="77777777" w:rsidR="003C1784" w:rsidRPr="00C5048E" w:rsidRDefault="003C1784" w:rsidP="004920E0">
            <w:pPr>
              <w:spacing w:after="240"/>
              <w:ind w:left="720" w:hanging="720"/>
              <w:rPr>
                <w:iCs/>
              </w:rPr>
            </w:pPr>
            <w:r w:rsidRPr="00C5048E">
              <w:rPr>
                <w:iCs/>
              </w:rPr>
              <w:lastRenderedPageBreak/>
              <w:t>(7)</w:t>
            </w:r>
            <w:r w:rsidRPr="00C5048E">
              <w:rPr>
                <w:iCs/>
              </w:rPr>
              <w:tab/>
              <w:t>Offers for Load Resources may be adjusted to reflect Distribution Losses in accordance with Section 8.1.1.2, General Capacity Testing Requirements.</w:t>
            </w:r>
          </w:p>
          <w:p w14:paraId="7F8D5964" w14:textId="77777777" w:rsidR="003C1784" w:rsidRPr="00C5048E" w:rsidRDefault="003C1784" w:rsidP="004920E0">
            <w:pPr>
              <w:spacing w:after="240"/>
              <w:ind w:left="690" w:hanging="720"/>
            </w:pPr>
            <w:r w:rsidRPr="00C5048E">
              <w:t>(8)</w:t>
            </w:r>
            <w:r w:rsidRPr="00C5048E">
              <w:tab/>
              <w:t>A Load Resource that is qualified to perform as a Controllable Load Resource may not offer to provide Ancillary Services as a Controllable Load Resource and a Load Resource controlled by high-set under-frequency relay simultaneously behind a common breaker.</w:t>
            </w:r>
            <w:bookmarkEnd w:id="56"/>
          </w:p>
        </w:tc>
      </w:tr>
    </w:tbl>
    <w:p w14:paraId="02C2A766" w14:textId="77777777" w:rsidR="003C1784" w:rsidRDefault="003C1784" w:rsidP="003C1784">
      <w:pPr>
        <w:pStyle w:val="H5"/>
        <w:spacing w:before="480"/>
        <w:ind w:left="1627" w:hanging="1627"/>
      </w:pPr>
      <w:bookmarkStart w:id="58" w:name="_Toc135990653"/>
      <w:r>
        <w:lastRenderedPageBreak/>
        <w:t>4.4.9.3.1</w:t>
      </w:r>
      <w:r>
        <w:tab/>
        <w:t>Energy Offer Curve Criteria</w:t>
      </w:r>
      <w:bookmarkEnd w:id="58"/>
    </w:p>
    <w:p w14:paraId="1BDFCB7C" w14:textId="77777777" w:rsidR="005804F9" w:rsidRPr="005804F9" w:rsidRDefault="005804F9" w:rsidP="005804F9">
      <w:pPr>
        <w:spacing w:after="240"/>
        <w:ind w:left="720" w:hanging="720"/>
        <w:rPr>
          <w:iCs/>
        </w:rPr>
      </w:pPr>
      <w:r w:rsidRPr="005804F9">
        <w:rPr>
          <w:iCs/>
        </w:rPr>
        <w:t>(1)</w:t>
      </w:r>
      <w:r w:rsidRPr="005804F9">
        <w:rPr>
          <w:iCs/>
        </w:rPr>
        <w:tab/>
        <w:t>Each Energy Offer Curve must be reported by a QSE and must include the following information:</w:t>
      </w:r>
    </w:p>
    <w:p w14:paraId="738E26D7" w14:textId="77777777" w:rsidR="005804F9" w:rsidRPr="005804F9" w:rsidRDefault="005804F9" w:rsidP="005804F9">
      <w:pPr>
        <w:spacing w:after="240"/>
        <w:ind w:left="1440" w:hanging="720"/>
      </w:pPr>
      <w:r w:rsidRPr="005804F9">
        <w:t>(a)</w:t>
      </w:r>
      <w:r w:rsidRPr="005804F9">
        <w:tab/>
        <w:t>The selling QSE;</w:t>
      </w:r>
    </w:p>
    <w:p w14:paraId="2F74FB4B" w14:textId="77777777" w:rsidR="005804F9" w:rsidRPr="005804F9" w:rsidRDefault="005804F9" w:rsidP="005804F9">
      <w:pPr>
        <w:spacing w:after="240"/>
        <w:ind w:left="1440" w:hanging="720"/>
      </w:pPr>
      <w:r w:rsidRPr="005804F9">
        <w:t>(b)</w:t>
      </w:r>
      <w:r w:rsidRPr="005804F9">
        <w:tab/>
        <w:t>The Resource represented by the QSE from which the offer would be supplied;</w:t>
      </w:r>
    </w:p>
    <w:p w14:paraId="35D94962" w14:textId="77777777" w:rsidR="005804F9" w:rsidRPr="005804F9" w:rsidRDefault="005804F9" w:rsidP="005804F9">
      <w:pPr>
        <w:spacing w:after="240"/>
        <w:ind w:left="1440" w:hanging="720"/>
      </w:pPr>
      <w:r w:rsidRPr="005804F9">
        <w:t>(c)</w:t>
      </w:r>
      <w:r w:rsidRPr="005804F9">
        <w:tab/>
        <w:t>A monotonically increasing offer curve for both price (in $/MWh) and quantity (in MW) with no more than ten price/quantity pairs;</w:t>
      </w:r>
    </w:p>
    <w:p w14:paraId="6BE105F9" w14:textId="77777777" w:rsidR="005804F9" w:rsidRPr="005804F9" w:rsidRDefault="005804F9" w:rsidP="005804F9">
      <w:pPr>
        <w:spacing w:after="240"/>
        <w:ind w:left="1440" w:hanging="720"/>
      </w:pPr>
      <w:r w:rsidRPr="005804F9">
        <w:t>(d)</w:t>
      </w:r>
      <w:r w:rsidRPr="005804F9">
        <w:tab/>
        <w:t xml:space="preserve">The first and last hour of the Offer; </w:t>
      </w:r>
    </w:p>
    <w:p w14:paraId="32AF0556" w14:textId="77777777" w:rsidR="005804F9" w:rsidRPr="005804F9" w:rsidRDefault="005804F9" w:rsidP="005804F9">
      <w:pPr>
        <w:spacing w:after="240"/>
        <w:ind w:left="1440" w:hanging="720"/>
      </w:pPr>
      <w:r w:rsidRPr="005804F9">
        <w:t>(e)</w:t>
      </w:r>
      <w:r w:rsidRPr="005804F9">
        <w:tab/>
        <w:t xml:space="preserve">The expiration time and date of the offer; </w:t>
      </w:r>
    </w:p>
    <w:p w14:paraId="7F6C9306" w14:textId="77777777" w:rsidR="005804F9" w:rsidRPr="005804F9" w:rsidRDefault="005804F9" w:rsidP="005804F9">
      <w:pPr>
        <w:spacing w:after="240"/>
        <w:ind w:left="1440" w:hanging="720"/>
      </w:pPr>
      <w:r w:rsidRPr="005804F9">
        <w:t>(f)</w:t>
      </w:r>
      <w:r w:rsidRPr="005804F9">
        <w:tab/>
        <w:t xml:space="preserve">List of Ancillary Service Offers from the same Resource; </w:t>
      </w:r>
    </w:p>
    <w:p w14:paraId="035144C5" w14:textId="77777777" w:rsidR="005804F9" w:rsidRPr="005804F9" w:rsidRDefault="005804F9" w:rsidP="005804F9">
      <w:pPr>
        <w:spacing w:after="240"/>
        <w:ind w:left="1440" w:hanging="720"/>
      </w:pPr>
      <w:r w:rsidRPr="005804F9">
        <w:t>(g)</w:t>
      </w:r>
      <w:r w:rsidRPr="005804F9">
        <w:tab/>
        <w:t>Inclusive or exclusive designation relative to other DAM offers;</w:t>
      </w:r>
    </w:p>
    <w:p w14:paraId="5FC7E925" w14:textId="77777777" w:rsidR="005804F9" w:rsidRPr="005804F9" w:rsidRDefault="005804F9" w:rsidP="005804F9">
      <w:pPr>
        <w:spacing w:after="240"/>
        <w:ind w:left="1440" w:hanging="720"/>
      </w:pPr>
      <w:r w:rsidRPr="005804F9">
        <w:t>(h)</w:t>
      </w:r>
      <w:r w:rsidRPr="005804F9">
        <w:tab/>
        <w:t>Percentage of FIP and percentage of FOP for generation above LSL subject to the sum of the percentages not exceeding 100%; and</w:t>
      </w:r>
    </w:p>
    <w:p w14:paraId="13481766" w14:textId="77777777" w:rsidR="005804F9" w:rsidRPr="005804F9" w:rsidRDefault="005804F9" w:rsidP="005804F9">
      <w:pPr>
        <w:spacing w:after="240"/>
        <w:ind w:left="1440" w:hanging="720"/>
      </w:pPr>
      <w:r w:rsidRPr="005804F9">
        <w:rPr>
          <w:szCs w:val="20"/>
        </w:rPr>
        <w:t>(i)</w:t>
      </w:r>
      <w:r w:rsidRPr="005804F9">
        <w:rPr>
          <w:szCs w:val="20"/>
        </w:rPr>
        <w:tab/>
        <w:t>Reason for update of the offer, if submitting after the end of the Adjustment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804F9" w:rsidRPr="005804F9" w14:paraId="751D3B29" w14:textId="77777777" w:rsidTr="00751076">
        <w:trPr>
          <w:trHeight w:val="386"/>
        </w:trPr>
        <w:tc>
          <w:tcPr>
            <w:tcW w:w="9350" w:type="dxa"/>
            <w:shd w:val="pct12" w:color="auto" w:fill="auto"/>
          </w:tcPr>
          <w:p w14:paraId="4FB65E33" w14:textId="77777777" w:rsidR="005804F9" w:rsidRPr="005804F9" w:rsidRDefault="005804F9" w:rsidP="005804F9">
            <w:pPr>
              <w:spacing w:before="120" w:after="240"/>
              <w:rPr>
                <w:b/>
                <w:i/>
                <w:iCs/>
              </w:rPr>
            </w:pPr>
            <w:r w:rsidRPr="005804F9">
              <w:rPr>
                <w:b/>
                <w:i/>
                <w:iCs/>
              </w:rPr>
              <w:t>[NPRR1008:  Replace paragraph (1) above with the following upon system implementation of the Real-Time Co-Optimization (RTC) project:]</w:t>
            </w:r>
          </w:p>
          <w:p w14:paraId="2248A292" w14:textId="77777777" w:rsidR="005804F9" w:rsidRPr="005804F9" w:rsidRDefault="005804F9" w:rsidP="005804F9">
            <w:pPr>
              <w:spacing w:after="240"/>
              <w:ind w:left="720" w:hanging="720"/>
              <w:rPr>
                <w:iCs/>
              </w:rPr>
            </w:pPr>
            <w:r w:rsidRPr="005804F9">
              <w:rPr>
                <w:iCs/>
              </w:rPr>
              <w:t>(1)</w:t>
            </w:r>
            <w:r w:rsidRPr="005804F9">
              <w:rPr>
                <w:iCs/>
              </w:rPr>
              <w:tab/>
              <w:t>Each Energy Offer Curve must be reported by a QSE and must include the following information:</w:t>
            </w:r>
          </w:p>
          <w:p w14:paraId="57917EEC" w14:textId="77777777" w:rsidR="005804F9" w:rsidRPr="005804F9" w:rsidRDefault="005804F9" w:rsidP="005804F9">
            <w:pPr>
              <w:spacing w:after="240"/>
              <w:ind w:left="1440" w:hanging="720"/>
            </w:pPr>
            <w:r w:rsidRPr="005804F9">
              <w:t>(a)</w:t>
            </w:r>
            <w:r w:rsidRPr="005804F9">
              <w:tab/>
              <w:t>The selling QSE;</w:t>
            </w:r>
          </w:p>
          <w:p w14:paraId="03BF134E" w14:textId="77777777" w:rsidR="005804F9" w:rsidRPr="005804F9" w:rsidRDefault="005804F9" w:rsidP="005804F9">
            <w:pPr>
              <w:spacing w:after="240"/>
              <w:ind w:left="1440" w:hanging="720"/>
            </w:pPr>
            <w:r w:rsidRPr="005804F9">
              <w:t>(b)</w:t>
            </w:r>
            <w:r w:rsidRPr="005804F9">
              <w:tab/>
              <w:t>The Resource represented by the QSE from which the offer would be supplied;</w:t>
            </w:r>
          </w:p>
          <w:p w14:paraId="54545C92" w14:textId="77777777" w:rsidR="005804F9" w:rsidRPr="005804F9" w:rsidRDefault="005804F9" w:rsidP="005804F9">
            <w:pPr>
              <w:spacing w:after="240"/>
              <w:ind w:left="1440" w:hanging="720"/>
            </w:pPr>
            <w:r w:rsidRPr="005804F9">
              <w:t>(c)</w:t>
            </w:r>
            <w:r w:rsidRPr="005804F9">
              <w:tab/>
              <w:t xml:space="preserve">A monotonically increasing offer curve for both price (in $/MWh) and quantity </w:t>
            </w:r>
            <w:r w:rsidRPr="005804F9">
              <w:lastRenderedPageBreak/>
              <w:t>(in MW) with no more than ten price/quantity pairs;</w:t>
            </w:r>
          </w:p>
          <w:p w14:paraId="43702096" w14:textId="77777777" w:rsidR="005804F9" w:rsidRPr="005804F9" w:rsidRDefault="005804F9" w:rsidP="005804F9">
            <w:pPr>
              <w:spacing w:after="240"/>
              <w:ind w:left="1440" w:hanging="720"/>
            </w:pPr>
            <w:r w:rsidRPr="005804F9">
              <w:t>(d)</w:t>
            </w:r>
            <w:r w:rsidRPr="005804F9">
              <w:tab/>
              <w:t xml:space="preserve">The first and last hour of the Offer; </w:t>
            </w:r>
          </w:p>
          <w:p w14:paraId="3F9EE246" w14:textId="77777777" w:rsidR="005804F9" w:rsidRPr="005804F9" w:rsidRDefault="005804F9" w:rsidP="005804F9">
            <w:pPr>
              <w:spacing w:after="240"/>
              <w:ind w:left="1440" w:hanging="720"/>
            </w:pPr>
            <w:r w:rsidRPr="005804F9">
              <w:t>(e)</w:t>
            </w:r>
            <w:r w:rsidRPr="005804F9">
              <w:tab/>
              <w:t xml:space="preserve">The expiration time and date of the offer; </w:t>
            </w:r>
          </w:p>
          <w:p w14:paraId="4D5B71B8" w14:textId="77777777" w:rsidR="005804F9" w:rsidRPr="005804F9" w:rsidRDefault="005804F9" w:rsidP="005804F9">
            <w:pPr>
              <w:spacing w:after="240"/>
              <w:ind w:left="1440" w:hanging="720"/>
            </w:pPr>
            <w:r w:rsidRPr="005804F9">
              <w:t>(f)</w:t>
            </w:r>
            <w:r w:rsidRPr="005804F9">
              <w:tab/>
              <w:t>Inclusive or exclusive designation relative to other DAM offers (for Real-Time, Energy Offer Curves are always considered to be inclusive with Ancillary Service Offers);</w:t>
            </w:r>
          </w:p>
          <w:p w14:paraId="482674F6" w14:textId="77777777" w:rsidR="005804F9" w:rsidRPr="005804F9" w:rsidRDefault="005804F9" w:rsidP="005804F9">
            <w:pPr>
              <w:spacing w:after="240"/>
              <w:ind w:left="1440" w:hanging="720"/>
            </w:pPr>
            <w:r w:rsidRPr="005804F9">
              <w:t>(g)</w:t>
            </w:r>
            <w:r w:rsidRPr="005804F9">
              <w:tab/>
              <w:t>Percentage of FIP and percentage of FOP for generation above LSL subject to the sum of the percentages not exceeding 100%; and</w:t>
            </w:r>
          </w:p>
          <w:p w14:paraId="0661E866" w14:textId="77777777" w:rsidR="005804F9" w:rsidRPr="005804F9" w:rsidRDefault="005804F9" w:rsidP="005804F9">
            <w:pPr>
              <w:spacing w:after="240"/>
              <w:ind w:left="1440" w:hanging="720"/>
            </w:pPr>
            <w:r w:rsidRPr="005804F9">
              <w:rPr>
                <w:szCs w:val="20"/>
              </w:rPr>
              <w:t>(h)</w:t>
            </w:r>
            <w:r w:rsidRPr="005804F9">
              <w:rPr>
                <w:szCs w:val="20"/>
              </w:rPr>
              <w:tab/>
              <w:t>Reason for update of the offer, if submitting after the end of the Adjustment Period.</w:t>
            </w:r>
          </w:p>
        </w:tc>
      </w:tr>
    </w:tbl>
    <w:p w14:paraId="68D4EBEA" w14:textId="2D2C7F43" w:rsidR="003C1784" w:rsidRDefault="005804F9" w:rsidP="003C1784">
      <w:pPr>
        <w:pStyle w:val="BodyTextNumbered"/>
        <w:spacing w:before="240"/>
      </w:pPr>
      <w:r>
        <w:lastRenderedPageBreak/>
        <w:t xml:space="preserve"> </w:t>
      </w:r>
      <w:r w:rsidR="003C1784">
        <w:t>(2)</w:t>
      </w:r>
      <w:r w:rsidR="003C1784">
        <w:tab/>
        <w:t>An Energy Offer Curve must be within the range of -$250.00 per MWh and the SWCAP in dollars per MWh.  The software systems must be able to provide ERCOT with the ability to enter Resource-specific Energy Offer Curve floors and caps.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4B32CF" w14:paraId="47987C11" w14:textId="77777777" w:rsidTr="004920E0">
        <w:trPr>
          <w:trHeight w:val="386"/>
        </w:trPr>
        <w:tc>
          <w:tcPr>
            <w:tcW w:w="9350" w:type="dxa"/>
            <w:shd w:val="pct12" w:color="auto" w:fill="auto"/>
          </w:tcPr>
          <w:p w14:paraId="4B6B5024" w14:textId="77777777" w:rsidR="003C1784" w:rsidRPr="004B32CF" w:rsidRDefault="003C1784" w:rsidP="004920E0">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6EEE50A3" w14:textId="77777777" w:rsidR="003C1784" w:rsidRPr="00B11AAC" w:rsidRDefault="003C1784" w:rsidP="004920E0">
            <w:pPr>
              <w:pStyle w:val="BodyTextNumbered"/>
            </w:pPr>
            <w:r>
              <w:t>(2)</w:t>
            </w:r>
            <w:r>
              <w:tab/>
              <w:t>An Energy Offer Curve must be within the range of -$250.00 per MWh and either the DASWCAP or RTSWCAP, depending on the timing of the submission, in dollars per MWh.</w:t>
            </w:r>
            <w:ins w:id="59" w:author="ERCOT" w:date="2024-05-14T08:52:00Z">
              <w:r>
                <w:t xml:space="preserve"> </w:t>
              </w:r>
            </w:ins>
            <w:ins w:id="60" w:author="ERCOT" w:date="2024-05-14T08:53:00Z">
              <w:r>
                <w:t xml:space="preserve"> </w:t>
              </w:r>
            </w:ins>
            <w:ins w:id="61" w:author="ERCOT" w:date="2024-05-14T08:52:00Z">
              <w:r w:rsidRPr="0041350F">
                <w:t>No Energy Offer Curve received after 1430 in the Day-Ahead may contain a price exceeding the RTSWCAP. </w:t>
              </w:r>
            </w:ins>
            <w:ins w:id="62" w:author="ERCOT" w:date="2024-05-14T08:53:00Z">
              <w:r>
                <w:t xml:space="preserve"> </w:t>
              </w:r>
            </w:ins>
            <w:ins w:id="63" w:author="ERCOT" w:date="2024-05-14T08:52:00Z">
              <w:r w:rsidRPr="0041350F">
                <w:t>After 1430 in the Day-Ahead, ERCOT shall cancel any E</w:t>
              </w:r>
            </w:ins>
            <w:ins w:id="64" w:author="ERCOT" w:date="2024-07-08T16:13:00Z">
              <w:r>
                <w:t xml:space="preserve">nergy </w:t>
              </w:r>
            </w:ins>
            <w:ins w:id="65" w:author="ERCOT" w:date="2024-05-14T08:52:00Z">
              <w:r w:rsidRPr="0041350F">
                <w:t>O</w:t>
              </w:r>
            </w:ins>
            <w:ins w:id="66" w:author="ERCOT" w:date="2024-07-08T16:13:00Z">
              <w:r>
                <w:t xml:space="preserve">ffer </w:t>
              </w:r>
            </w:ins>
            <w:ins w:id="67" w:author="ERCOT" w:date="2024-05-14T08:52:00Z">
              <w:r w:rsidRPr="0041350F">
                <w:t>C</w:t>
              </w:r>
            </w:ins>
            <w:ins w:id="68" w:author="ERCOT" w:date="2024-07-08T16:13:00Z">
              <w:r>
                <w:t>urve</w:t>
              </w:r>
            </w:ins>
            <w:ins w:id="69" w:author="ERCOT" w:date="2024-05-14T08:52:00Z">
              <w:r w:rsidRPr="0041350F">
                <w:t xml:space="preserve"> containing a price exceeding the RTSWCAP and notify the QSE of the expiration via an electronic message.</w:t>
              </w:r>
            </w:ins>
          </w:p>
        </w:tc>
      </w:tr>
    </w:tbl>
    <w:p w14:paraId="3FDC85F2" w14:textId="77777777" w:rsidR="003C1784" w:rsidRDefault="003C1784" w:rsidP="003C1784">
      <w:pPr>
        <w:pStyle w:val="BodyTextNumbered"/>
        <w:spacing w:before="240"/>
      </w:pPr>
      <w:r>
        <w:t>(3)</w:t>
      </w:r>
      <w:r>
        <w:tab/>
        <w:t>The minimum amount per Resource for each Energy Offer Curve that may be offered is one MW.</w:t>
      </w:r>
    </w:p>
    <w:p w14:paraId="0A0B72BA" w14:textId="77777777" w:rsidR="003C1784" w:rsidRPr="00B67775" w:rsidRDefault="003C1784" w:rsidP="003C1784">
      <w:pPr>
        <w:keepNext/>
        <w:tabs>
          <w:tab w:val="left" w:pos="1620"/>
        </w:tabs>
        <w:spacing w:before="480" w:after="240"/>
        <w:ind w:left="1620" w:hanging="1620"/>
        <w:outlineLvl w:val="4"/>
        <w:rPr>
          <w:b/>
          <w:bCs/>
          <w:i/>
          <w:iCs/>
          <w:szCs w:val="26"/>
        </w:rPr>
      </w:pPr>
      <w:bookmarkStart w:id="70" w:name="_Toc402345609"/>
      <w:bookmarkStart w:id="71" w:name="_Toc405383892"/>
      <w:bookmarkStart w:id="72" w:name="_Toc405536995"/>
      <w:bookmarkStart w:id="73" w:name="_Toc440871782"/>
      <w:bookmarkStart w:id="74" w:name="_Toc135990657"/>
      <w:bookmarkStart w:id="75" w:name="_Toc142108940"/>
      <w:bookmarkStart w:id="76" w:name="_Toc142113785"/>
      <w:r w:rsidRPr="00B67775">
        <w:rPr>
          <w:b/>
          <w:bCs/>
          <w:i/>
          <w:iCs/>
          <w:szCs w:val="26"/>
        </w:rPr>
        <w:t>4.4.9.4.1</w:t>
      </w:r>
      <w:r w:rsidRPr="00B67775">
        <w:rPr>
          <w:b/>
          <w:bCs/>
          <w:i/>
          <w:iCs/>
          <w:szCs w:val="26"/>
        </w:rPr>
        <w:tab/>
        <w:t>Mitigated Offer Cap</w:t>
      </w:r>
      <w:bookmarkEnd w:id="70"/>
      <w:bookmarkEnd w:id="71"/>
      <w:bookmarkEnd w:id="72"/>
      <w:bookmarkEnd w:id="73"/>
      <w:bookmarkEnd w:id="74"/>
      <w:r w:rsidRPr="00B67775">
        <w:rPr>
          <w:b/>
          <w:bCs/>
          <w:i/>
          <w:iCs/>
          <w:szCs w:val="26"/>
        </w:rPr>
        <w:t xml:space="preserve"> </w:t>
      </w:r>
    </w:p>
    <w:p w14:paraId="743D0CEE" w14:textId="77777777" w:rsidR="003C1784" w:rsidRPr="00B67775" w:rsidRDefault="003C1784" w:rsidP="003C1784">
      <w:pPr>
        <w:spacing w:after="240"/>
        <w:ind w:left="720" w:hanging="720"/>
        <w:rPr>
          <w:iCs/>
        </w:rPr>
      </w:pPr>
      <w:r w:rsidRPr="00B67775">
        <w:rPr>
          <w:iCs/>
        </w:rPr>
        <w:t>(1)</w:t>
      </w:r>
      <w:r w:rsidRPr="00B67775">
        <w:rPr>
          <w:iCs/>
        </w:rPr>
        <w:tab/>
        <w:t xml:space="preserve">Energy Offer Curves may be subject to mitigation in Real-Time operations under Section 6.5.7.3, Security Constrained Economic Dispatch, using a Mitigated Offer Cap (MOC).  ERCOT shall construct an incremental MOC curve in accordance with Section 6.5.7.3 such that each point on the MOC curve is calculated as follows: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B67775" w14:paraId="1D2BB791" w14:textId="77777777" w:rsidTr="004920E0">
        <w:trPr>
          <w:trHeight w:val="386"/>
        </w:trPr>
        <w:tc>
          <w:tcPr>
            <w:tcW w:w="9350" w:type="dxa"/>
            <w:shd w:val="pct12" w:color="auto" w:fill="auto"/>
          </w:tcPr>
          <w:p w14:paraId="6525EB9D" w14:textId="77777777" w:rsidR="003C1784" w:rsidRPr="00B67775" w:rsidRDefault="003C1784" w:rsidP="004920E0">
            <w:pPr>
              <w:spacing w:before="120" w:after="240"/>
              <w:rPr>
                <w:b/>
                <w:i/>
                <w:iCs/>
              </w:rPr>
            </w:pPr>
            <w:bookmarkStart w:id="77" w:name="_Hlk119322165"/>
            <w:r w:rsidRPr="00B67775">
              <w:rPr>
                <w:b/>
                <w:i/>
                <w:iCs/>
              </w:rPr>
              <w:t xml:space="preserve">[NPRR1014:  Replace paragraph (1) above with the following upon system </w:t>
            </w:r>
            <w:r w:rsidRPr="00B67775">
              <w:rPr>
                <w:b/>
                <w:i/>
                <w:iCs/>
              </w:rPr>
              <w:lastRenderedPageBreak/>
              <w:t>implementation:]</w:t>
            </w:r>
          </w:p>
          <w:p w14:paraId="7ACCC843" w14:textId="77777777" w:rsidR="003C1784" w:rsidRPr="00B67775" w:rsidRDefault="003C1784" w:rsidP="004920E0">
            <w:pPr>
              <w:spacing w:after="240"/>
              <w:ind w:left="720" w:hanging="720"/>
              <w:rPr>
                <w:iCs/>
              </w:rPr>
            </w:pPr>
            <w:r w:rsidRPr="00B67775">
              <w:rPr>
                <w:iCs/>
              </w:rPr>
              <w:t>(1)</w:t>
            </w:r>
            <w:r w:rsidRPr="00B67775">
              <w:rPr>
                <w:iCs/>
              </w:rPr>
              <w:tab/>
              <w:t>Energy Offer Curves and Energy Bid/Offer Curves may be subject to mitigation in Real-Time operations under Section 6.5.7.3, Security Constrained Economic Dispatch, using a Mitigated Offer Cap (MOC).  For Generation Resources, ERCOT shall construct an incremental MOC curve in accordance with Section 6.5.7.3 such that each point on the MOC curve is calculated as follows:</w:t>
            </w:r>
          </w:p>
        </w:tc>
      </w:tr>
    </w:tbl>
    <w:bookmarkEnd w:id="77"/>
    <w:p w14:paraId="422AFDE3" w14:textId="77777777" w:rsidR="00115349" w:rsidRDefault="00115349" w:rsidP="00115349">
      <w:pPr>
        <w:pStyle w:val="BodyText"/>
        <w:spacing w:before="240"/>
        <w:ind w:left="720" w:hanging="720"/>
      </w:pPr>
      <w:r>
        <w:lastRenderedPageBreak/>
        <w:t>MOC</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rPr>
          <w:i/>
          <w:vertAlign w:val="subscript"/>
        </w:rPr>
        <w:t xml:space="preserve"> h</w:t>
      </w:r>
      <w:r>
        <w:t xml:space="preserve"> = Max [GIHR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Max(FIP,</w:t>
      </w:r>
      <w:r w:rsidRPr="007B3964">
        <w:t xml:space="preserve"> </w:t>
      </w:r>
      <w:r w:rsidRPr="005F3046">
        <w:t xml:space="preserve">WAFP </w:t>
      </w:r>
      <w:r w:rsidRPr="00D541AF">
        <w:rPr>
          <w:i/>
          <w:vertAlign w:val="subscript"/>
        </w:rPr>
        <w:t>q,</w:t>
      </w:r>
      <w:r>
        <w:rPr>
          <w:i/>
          <w:vertAlign w:val="subscript"/>
        </w:rPr>
        <w:t xml:space="preserve"> </w:t>
      </w:r>
      <w:r w:rsidRPr="00D541AF">
        <w:rPr>
          <w:i/>
          <w:vertAlign w:val="subscript"/>
        </w:rPr>
        <w:t>r,</w:t>
      </w:r>
      <w:r>
        <w:rPr>
          <w:i/>
          <w:vertAlign w:val="subscript"/>
        </w:rPr>
        <w:t xml:space="preserve"> </w:t>
      </w:r>
      <w:r w:rsidRPr="00D541AF">
        <w:rPr>
          <w:i/>
          <w:vertAlign w:val="subscript"/>
        </w:rPr>
        <w:t>h</w:t>
      </w:r>
      <w:r>
        <w:t>), (IHR</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 xml:space="preserve"> * FPRC</w:t>
      </w:r>
      <w:r w:rsidRPr="004C60A0">
        <w:rPr>
          <w:i/>
          <w:vertAlign w:val="subscript"/>
        </w:rPr>
        <w:t xml:space="preserve"> </w:t>
      </w:r>
      <w:r w:rsidRPr="00B67195">
        <w:rPr>
          <w:i/>
          <w:vertAlign w:val="subscript"/>
        </w:rPr>
        <w:t>q,</w:t>
      </w:r>
      <w:r>
        <w:rPr>
          <w:i/>
          <w:vertAlign w:val="subscript"/>
        </w:rPr>
        <w:t xml:space="preserve"> </w:t>
      </w:r>
      <w:r w:rsidRPr="00B67195">
        <w:rPr>
          <w:i/>
          <w:vertAlign w:val="subscript"/>
        </w:rPr>
        <w:t>r</w:t>
      </w:r>
      <w:r w:rsidRPr="00FE76D1">
        <w:rPr>
          <w:i/>
          <w:vertAlign w:val="subscript"/>
        </w:rPr>
        <w:t xml:space="preserve"> </w:t>
      </w:r>
      <w:r>
        <w:t>+ OM</w:t>
      </w:r>
      <w:r w:rsidRPr="00FE76D1">
        <w:rPr>
          <w:i/>
          <w:vertAlign w:val="subscript"/>
        </w:rPr>
        <w:t xml:space="preserve"> </w:t>
      </w:r>
      <w:r w:rsidRPr="00D01E3D">
        <w:rPr>
          <w:i/>
          <w:vertAlign w:val="subscript"/>
        </w:rPr>
        <w:t>q,</w:t>
      </w:r>
      <w:r>
        <w:rPr>
          <w:i/>
          <w:vertAlign w:val="subscript"/>
        </w:rPr>
        <w:t xml:space="preserve"> </w:t>
      </w:r>
      <w:r w:rsidRPr="00D01E3D">
        <w:rPr>
          <w:i/>
          <w:vertAlign w:val="subscript"/>
        </w:rPr>
        <w:t>r</w:t>
      </w:r>
      <w:r>
        <w:t>)]</w:t>
      </w:r>
    </w:p>
    <w:p w14:paraId="1B6D8529" w14:textId="77777777" w:rsidR="003C1784" w:rsidRPr="00B67775" w:rsidRDefault="003C1784" w:rsidP="003C1784">
      <w:pPr>
        <w:spacing w:before="240" w:after="240"/>
        <w:ind w:left="720" w:hanging="720"/>
      </w:pPr>
      <w:proofErr w:type="gramStart"/>
      <w:r w:rsidRPr="00B67775">
        <w:t>Where</w:t>
      </w:r>
      <w:proofErr w:type="gramEnd"/>
      <w:r w:rsidRPr="00B67775">
        <w:t xml:space="preserve">, </w:t>
      </w:r>
    </w:p>
    <w:p w14:paraId="539A37FB" w14:textId="77777777" w:rsidR="003C1784" w:rsidRPr="00B67775" w:rsidRDefault="003C1784" w:rsidP="003C1784">
      <w:pPr>
        <w:spacing w:after="240"/>
        <w:ind w:left="720"/>
      </w:pPr>
      <w:r w:rsidRPr="00B67775">
        <w:t xml:space="preserve">If a QSE has submitted an Energy Offer Curve on behalf of a Generation Resource and the Generation Resource has approved verifiable costs, </w:t>
      </w:r>
      <w:proofErr w:type="gramStart"/>
      <w:r w:rsidRPr="00B67775">
        <w:t>then</w:t>
      </w:r>
      <w:proofErr w:type="gramEnd"/>
      <w:r w:rsidRPr="00B67775">
        <w:t xml:space="preserve"> </w:t>
      </w:r>
    </w:p>
    <w:p w14:paraId="5E6279F7" w14:textId="77777777" w:rsidR="003C1784" w:rsidRPr="00B67775" w:rsidRDefault="003C1784" w:rsidP="003C1784">
      <w:pPr>
        <w:spacing w:after="240"/>
        <w:ind w:left="810" w:hanging="810"/>
      </w:pPr>
      <w:r w:rsidRPr="00B67775">
        <w:t>FPRC</w:t>
      </w:r>
      <w:r w:rsidRPr="00B67775">
        <w:rPr>
          <w:i/>
          <w:vertAlign w:val="subscript"/>
        </w:rPr>
        <w:t xml:space="preserve"> q, r</w:t>
      </w:r>
      <w:r w:rsidRPr="00B67775">
        <w:t xml:space="preserve"> = Max(WAFP</w:t>
      </w:r>
      <w:r w:rsidRPr="00B67775">
        <w:rPr>
          <w:i/>
        </w:rPr>
        <w:t xml:space="preserve"> </w:t>
      </w:r>
      <w:r w:rsidRPr="00B67775">
        <w:rPr>
          <w:i/>
          <w:vertAlign w:val="subscript"/>
        </w:rPr>
        <w:t>q, r, h</w:t>
      </w:r>
      <w:r w:rsidRPr="00B67775">
        <w:t xml:space="preserve">, FIP + FA </w:t>
      </w:r>
      <w:r w:rsidRPr="00B67775">
        <w:rPr>
          <w:i/>
          <w:vertAlign w:val="subscript"/>
        </w:rPr>
        <w:t>q, r</w:t>
      </w:r>
      <w:r w:rsidRPr="00B67775">
        <w:t>) * RTPERFIP</w:t>
      </w:r>
      <w:r w:rsidRPr="00B67775">
        <w:rPr>
          <w:i/>
          <w:vertAlign w:val="subscript"/>
        </w:rPr>
        <w:t xml:space="preserve"> q, r</w:t>
      </w:r>
      <w:r w:rsidRPr="00B67775">
        <w:t xml:space="preserve"> / 100 + FOP * RTPERFOP</w:t>
      </w:r>
      <w:r w:rsidRPr="00B67775">
        <w:rPr>
          <w:i/>
          <w:vertAlign w:val="subscript"/>
        </w:rPr>
        <w:t xml:space="preserve"> q, r</w:t>
      </w:r>
      <w:r w:rsidRPr="00B67775">
        <w:t xml:space="preserve"> / 100</w:t>
      </w:r>
    </w:p>
    <w:p w14:paraId="02EDD426" w14:textId="77777777" w:rsidR="003C1784" w:rsidRPr="00B67775" w:rsidRDefault="003C1784" w:rsidP="003C1784">
      <w:pPr>
        <w:spacing w:after="240"/>
        <w:ind w:left="720"/>
      </w:pPr>
      <w:r w:rsidRPr="00B67775">
        <w:t xml:space="preserve">If a QSE has not submitted an Energy Offer Curve on behalf of a Generation Resource and the Generation Resource has approved verifiable costs, </w:t>
      </w:r>
      <w:proofErr w:type="gramStart"/>
      <w:r w:rsidRPr="00B67775">
        <w:t>then</w:t>
      </w:r>
      <w:proofErr w:type="gramEnd"/>
      <w:r w:rsidRPr="00B67775">
        <w:t xml:space="preserve"> </w:t>
      </w:r>
    </w:p>
    <w:p w14:paraId="78F059FE" w14:textId="77777777" w:rsidR="003C1784" w:rsidRPr="00B67775" w:rsidRDefault="003C1784" w:rsidP="003C1784">
      <w:pPr>
        <w:spacing w:after="240"/>
        <w:ind w:left="2520" w:hanging="1080"/>
      </w:pPr>
      <w:r w:rsidRPr="00B67775">
        <w:t xml:space="preserve">FPRC </w:t>
      </w:r>
      <w:r w:rsidRPr="00B67775">
        <w:rPr>
          <w:i/>
          <w:vertAlign w:val="subscript"/>
        </w:rPr>
        <w:t>q, r</w:t>
      </w:r>
      <w:r w:rsidRPr="00B67775">
        <w:t xml:space="preserve"> = Max(WAFP </w:t>
      </w:r>
      <w:r w:rsidRPr="00B67775">
        <w:rPr>
          <w:i/>
          <w:vertAlign w:val="subscript"/>
        </w:rPr>
        <w:t>q, r, h</w:t>
      </w:r>
      <w:r w:rsidRPr="00B67775">
        <w:t xml:space="preserve">, FIP + FA </w:t>
      </w:r>
      <w:r w:rsidRPr="00B67775">
        <w:rPr>
          <w:i/>
          <w:vertAlign w:val="subscript"/>
        </w:rPr>
        <w:t>q, r</w:t>
      </w:r>
      <w:r w:rsidRPr="00B67775">
        <w:t xml:space="preserve">) * GASPEROL </w:t>
      </w:r>
      <w:r w:rsidRPr="00B67775">
        <w:rPr>
          <w:i/>
          <w:vertAlign w:val="subscript"/>
        </w:rPr>
        <w:t>q, r</w:t>
      </w:r>
      <w:r w:rsidRPr="00B67775">
        <w:t xml:space="preserve"> / 100 + FOP * OILPEROL </w:t>
      </w:r>
      <w:r w:rsidRPr="00B67775">
        <w:rPr>
          <w:i/>
          <w:vertAlign w:val="subscript"/>
        </w:rPr>
        <w:t xml:space="preserve">q, r </w:t>
      </w:r>
      <w:r w:rsidRPr="00B67775">
        <w:t xml:space="preserve">/ 100 + (SFP + FA </w:t>
      </w:r>
      <w:r w:rsidRPr="00B67775">
        <w:rPr>
          <w:i/>
          <w:vertAlign w:val="subscript"/>
        </w:rPr>
        <w:t>q, r</w:t>
      </w:r>
      <w:r w:rsidRPr="00B67775">
        <w:t xml:space="preserve">) * SFPEROL </w:t>
      </w:r>
      <w:r w:rsidRPr="00B67775">
        <w:rPr>
          <w:i/>
          <w:vertAlign w:val="subscript"/>
        </w:rPr>
        <w:t xml:space="preserve">q, r </w:t>
      </w:r>
      <w:r w:rsidRPr="00B67775">
        <w:t>/ 100</w:t>
      </w:r>
    </w:p>
    <w:p w14:paraId="37B95B37" w14:textId="77777777" w:rsidR="003C1784" w:rsidRPr="00B67775" w:rsidRDefault="003C1784" w:rsidP="003C1784">
      <w:r w:rsidRPr="00B6777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1383"/>
        <w:gridCol w:w="6841"/>
      </w:tblGrid>
      <w:tr w:rsidR="003C1784" w:rsidRPr="00B67775" w14:paraId="7E817A32" w14:textId="77777777" w:rsidTr="00115349">
        <w:trPr>
          <w:cantSplit/>
          <w:tblHeader/>
        </w:trPr>
        <w:tc>
          <w:tcPr>
            <w:tcW w:w="706" w:type="pct"/>
          </w:tcPr>
          <w:p w14:paraId="5CED13C9" w14:textId="77777777" w:rsidR="003C1784" w:rsidRPr="00B67775" w:rsidRDefault="003C1784" w:rsidP="004920E0">
            <w:pPr>
              <w:spacing w:after="240"/>
              <w:rPr>
                <w:b/>
                <w:iCs/>
                <w:sz w:val="20"/>
                <w:szCs w:val="20"/>
              </w:rPr>
            </w:pPr>
            <w:r w:rsidRPr="00B67775">
              <w:rPr>
                <w:b/>
                <w:iCs/>
                <w:sz w:val="20"/>
                <w:szCs w:val="20"/>
              </w:rPr>
              <w:t>Variable</w:t>
            </w:r>
          </w:p>
        </w:tc>
        <w:tc>
          <w:tcPr>
            <w:tcW w:w="722" w:type="pct"/>
          </w:tcPr>
          <w:p w14:paraId="0E1CF8D0" w14:textId="77777777" w:rsidR="003C1784" w:rsidRPr="00B67775" w:rsidRDefault="003C1784" w:rsidP="004920E0">
            <w:pPr>
              <w:spacing w:after="240"/>
              <w:rPr>
                <w:b/>
                <w:iCs/>
                <w:sz w:val="20"/>
                <w:szCs w:val="20"/>
              </w:rPr>
            </w:pPr>
            <w:r w:rsidRPr="00B67775">
              <w:rPr>
                <w:b/>
                <w:iCs/>
                <w:sz w:val="20"/>
                <w:szCs w:val="20"/>
              </w:rPr>
              <w:t>Unit</w:t>
            </w:r>
          </w:p>
        </w:tc>
        <w:tc>
          <w:tcPr>
            <w:tcW w:w="3571" w:type="pct"/>
          </w:tcPr>
          <w:p w14:paraId="08820188" w14:textId="77777777" w:rsidR="003C1784" w:rsidRPr="00B67775" w:rsidRDefault="003C1784" w:rsidP="004920E0">
            <w:pPr>
              <w:spacing w:after="240"/>
              <w:rPr>
                <w:b/>
                <w:iCs/>
                <w:sz w:val="20"/>
                <w:szCs w:val="20"/>
              </w:rPr>
            </w:pPr>
            <w:r w:rsidRPr="00B67775">
              <w:rPr>
                <w:b/>
                <w:iCs/>
                <w:sz w:val="20"/>
                <w:szCs w:val="20"/>
              </w:rPr>
              <w:t>Definition</w:t>
            </w:r>
          </w:p>
        </w:tc>
      </w:tr>
      <w:tr w:rsidR="003C1784" w:rsidRPr="00B67775" w14:paraId="2818020E" w14:textId="77777777" w:rsidTr="00115349">
        <w:trPr>
          <w:cantSplit/>
        </w:trPr>
        <w:tc>
          <w:tcPr>
            <w:tcW w:w="706" w:type="pct"/>
          </w:tcPr>
          <w:p w14:paraId="4839CE6B" w14:textId="77777777" w:rsidR="003C1784" w:rsidRPr="00B67775" w:rsidRDefault="003C1784" w:rsidP="004920E0">
            <w:pPr>
              <w:spacing w:after="60"/>
              <w:rPr>
                <w:iCs/>
                <w:sz w:val="20"/>
                <w:szCs w:val="20"/>
                <w:lang w:val="pt-BR"/>
              </w:rPr>
            </w:pPr>
            <w:r w:rsidRPr="00B67775">
              <w:rPr>
                <w:iCs/>
                <w:sz w:val="20"/>
                <w:szCs w:val="20"/>
                <w:lang w:val="pt-BR"/>
              </w:rPr>
              <w:t xml:space="preserve">MOC </w:t>
            </w:r>
            <w:r w:rsidRPr="00B67775">
              <w:rPr>
                <w:i/>
                <w:iCs/>
                <w:sz w:val="20"/>
                <w:szCs w:val="20"/>
                <w:vertAlign w:val="subscript"/>
                <w:lang w:val="pt-BR"/>
              </w:rPr>
              <w:t>q, r, h</w:t>
            </w:r>
          </w:p>
        </w:tc>
        <w:tc>
          <w:tcPr>
            <w:tcW w:w="722" w:type="pct"/>
          </w:tcPr>
          <w:p w14:paraId="6CB0BB41" w14:textId="77777777" w:rsidR="003C1784" w:rsidRPr="00B67775" w:rsidRDefault="003C1784" w:rsidP="004920E0">
            <w:pPr>
              <w:spacing w:after="60"/>
              <w:rPr>
                <w:iCs/>
                <w:sz w:val="20"/>
                <w:szCs w:val="20"/>
              </w:rPr>
            </w:pPr>
            <w:r w:rsidRPr="00B67775">
              <w:rPr>
                <w:iCs/>
                <w:sz w:val="20"/>
                <w:szCs w:val="20"/>
              </w:rPr>
              <w:t>$/MWh</w:t>
            </w:r>
          </w:p>
        </w:tc>
        <w:tc>
          <w:tcPr>
            <w:tcW w:w="3571" w:type="pct"/>
          </w:tcPr>
          <w:p w14:paraId="530CAB64" w14:textId="77777777" w:rsidR="003C1784" w:rsidRPr="00B67775" w:rsidRDefault="003C1784" w:rsidP="004920E0">
            <w:pPr>
              <w:spacing w:after="60"/>
              <w:rPr>
                <w:iCs/>
                <w:sz w:val="20"/>
                <w:szCs w:val="20"/>
              </w:rPr>
            </w:pPr>
            <w:r w:rsidRPr="00B67775">
              <w:rPr>
                <w:i/>
                <w:iCs/>
                <w:sz w:val="20"/>
                <w:szCs w:val="20"/>
              </w:rPr>
              <w:t>Mitigated Offer Cap per Resource</w:t>
            </w:r>
            <w:r w:rsidRPr="00B67775">
              <w:rPr>
                <w:iCs/>
                <w:sz w:val="20"/>
                <w:szCs w:val="20"/>
              </w:rPr>
              <w:t xml:space="preserve">—The MOC for Resource </w:t>
            </w:r>
            <w:r w:rsidRPr="00B67775">
              <w:rPr>
                <w:i/>
                <w:iCs/>
                <w:sz w:val="20"/>
                <w:szCs w:val="20"/>
              </w:rPr>
              <w:t>r</w:t>
            </w:r>
            <w:r w:rsidRPr="00B67775">
              <w:rPr>
                <w:iCs/>
                <w:sz w:val="20"/>
                <w:szCs w:val="20"/>
              </w:rPr>
              <w:t xml:space="preserve">, for the hour. Where for a Combined Cycle Train, the Resource </w:t>
            </w:r>
            <w:r w:rsidRPr="00B67775">
              <w:rPr>
                <w:i/>
                <w:iCs/>
                <w:sz w:val="20"/>
                <w:szCs w:val="20"/>
              </w:rPr>
              <w:t xml:space="preserve">r </w:t>
            </w:r>
            <w:r w:rsidRPr="00B67775">
              <w:rPr>
                <w:iCs/>
                <w:sz w:val="20"/>
                <w:szCs w:val="20"/>
              </w:rPr>
              <w:t>is a Combined Cycle Generation Resource within the Combined Cycle Train.</w:t>
            </w:r>
          </w:p>
        </w:tc>
      </w:tr>
      <w:tr w:rsidR="003C1784" w:rsidRPr="00B67775" w14:paraId="36787745" w14:textId="77777777" w:rsidTr="00115349">
        <w:trPr>
          <w:cantSplit/>
        </w:trPr>
        <w:tc>
          <w:tcPr>
            <w:tcW w:w="706" w:type="pct"/>
          </w:tcPr>
          <w:p w14:paraId="3C13AE0D" w14:textId="77777777" w:rsidR="003C1784" w:rsidRPr="00B67775" w:rsidRDefault="003C1784" w:rsidP="004920E0">
            <w:pPr>
              <w:spacing w:after="60"/>
              <w:rPr>
                <w:iCs/>
                <w:sz w:val="20"/>
                <w:szCs w:val="20"/>
              </w:rPr>
            </w:pPr>
            <w:r w:rsidRPr="00B67775">
              <w:rPr>
                <w:iCs/>
                <w:sz w:val="20"/>
                <w:szCs w:val="20"/>
              </w:rPr>
              <w:t>GIHR</w:t>
            </w:r>
            <w:r w:rsidRPr="00B67775">
              <w:rPr>
                <w:i/>
                <w:iCs/>
                <w:sz w:val="20"/>
                <w:szCs w:val="20"/>
                <w:vertAlign w:val="subscript"/>
              </w:rPr>
              <w:t xml:space="preserve"> q, r</w:t>
            </w:r>
          </w:p>
        </w:tc>
        <w:tc>
          <w:tcPr>
            <w:tcW w:w="722" w:type="pct"/>
          </w:tcPr>
          <w:p w14:paraId="5A08EFD4" w14:textId="77777777" w:rsidR="003C1784" w:rsidRPr="00B67775" w:rsidRDefault="003C1784" w:rsidP="004920E0">
            <w:pPr>
              <w:spacing w:after="60"/>
              <w:rPr>
                <w:iCs/>
                <w:sz w:val="20"/>
                <w:szCs w:val="20"/>
              </w:rPr>
            </w:pPr>
            <w:r w:rsidRPr="00B67775">
              <w:rPr>
                <w:iCs/>
                <w:sz w:val="20"/>
                <w:szCs w:val="20"/>
              </w:rPr>
              <w:t>MMBtu/MWh</w:t>
            </w:r>
          </w:p>
        </w:tc>
        <w:tc>
          <w:tcPr>
            <w:tcW w:w="3571" w:type="pct"/>
          </w:tcPr>
          <w:p w14:paraId="23E58051" w14:textId="77777777" w:rsidR="003C1784" w:rsidRPr="00B67775" w:rsidRDefault="003C1784" w:rsidP="004920E0">
            <w:pPr>
              <w:spacing w:after="60"/>
              <w:rPr>
                <w:iCs/>
                <w:sz w:val="20"/>
                <w:szCs w:val="20"/>
              </w:rPr>
            </w:pPr>
            <w:r w:rsidRPr="00B67775">
              <w:rPr>
                <w:i/>
                <w:iCs/>
                <w:sz w:val="20"/>
                <w:szCs w:val="20"/>
              </w:rPr>
              <w:t>Generic Incremental Heat Rate</w:t>
            </w:r>
            <w:r w:rsidRPr="00B67775">
              <w:rPr>
                <w:iCs/>
                <w:sz w:val="20"/>
                <w:szCs w:val="20"/>
              </w:rPr>
              <w:t xml:space="preserve">—The generic, single-value, incremental heat rate.  For Generation Resources with a Commercial Operations Date on or before January 1, 2004, the generic incremental heat rate shall be set to 10.5.  For Generation Resources that have a Commercial Operations Date after January 1, 2004, this value shall be set to 14.5.  Where for a Combined Cycle Train, the Resource </w:t>
            </w:r>
            <w:r w:rsidRPr="00B67775">
              <w:rPr>
                <w:i/>
                <w:iCs/>
                <w:sz w:val="20"/>
                <w:szCs w:val="20"/>
              </w:rPr>
              <w:t xml:space="preserve">r </w:t>
            </w:r>
            <w:r w:rsidRPr="00B67775">
              <w:rPr>
                <w:iCs/>
                <w:sz w:val="20"/>
                <w:szCs w:val="20"/>
              </w:rPr>
              <w:t>is a Combined Cycle Generation Resource within the Combined Cycle Train.</w:t>
            </w:r>
          </w:p>
        </w:tc>
      </w:tr>
      <w:tr w:rsidR="003C1784" w:rsidRPr="00B67775" w14:paraId="2B55A1B2" w14:textId="77777777" w:rsidTr="00115349">
        <w:trPr>
          <w:cantSplit/>
        </w:trPr>
        <w:tc>
          <w:tcPr>
            <w:tcW w:w="706" w:type="pct"/>
          </w:tcPr>
          <w:p w14:paraId="468475B9" w14:textId="77777777" w:rsidR="003C1784" w:rsidRPr="00B67775" w:rsidRDefault="003C1784" w:rsidP="004920E0">
            <w:pPr>
              <w:spacing w:after="60"/>
              <w:rPr>
                <w:iCs/>
                <w:sz w:val="20"/>
                <w:szCs w:val="20"/>
              </w:rPr>
            </w:pPr>
            <w:r w:rsidRPr="00B67775">
              <w:rPr>
                <w:iCs/>
                <w:sz w:val="20"/>
                <w:szCs w:val="20"/>
              </w:rPr>
              <w:t>IHR</w:t>
            </w:r>
            <w:r w:rsidRPr="00B67775">
              <w:rPr>
                <w:i/>
                <w:iCs/>
                <w:sz w:val="20"/>
                <w:szCs w:val="20"/>
                <w:vertAlign w:val="subscript"/>
              </w:rPr>
              <w:t xml:space="preserve"> q, r</w:t>
            </w:r>
          </w:p>
        </w:tc>
        <w:tc>
          <w:tcPr>
            <w:tcW w:w="722" w:type="pct"/>
          </w:tcPr>
          <w:p w14:paraId="62A50402" w14:textId="77777777" w:rsidR="003C1784" w:rsidRPr="00B67775" w:rsidRDefault="003C1784" w:rsidP="004920E0">
            <w:pPr>
              <w:spacing w:after="60"/>
              <w:rPr>
                <w:iCs/>
                <w:sz w:val="20"/>
                <w:szCs w:val="20"/>
              </w:rPr>
            </w:pPr>
            <w:r w:rsidRPr="00B67775">
              <w:rPr>
                <w:iCs/>
                <w:sz w:val="20"/>
                <w:szCs w:val="20"/>
              </w:rPr>
              <w:t>MMBtu/MWh</w:t>
            </w:r>
          </w:p>
        </w:tc>
        <w:tc>
          <w:tcPr>
            <w:tcW w:w="3571" w:type="pct"/>
          </w:tcPr>
          <w:p w14:paraId="6F97BDB4" w14:textId="77777777" w:rsidR="003C1784" w:rsidRPr="00B67775" w:rsidRDefault="003C1784" w:rsidP="004920E0">
            <w:pPr>
              <w:spacing w:after="60"/>
              <w:rPr>
                <w:i/>
                <w:iCs/>
                <w:sz w:val="20"/>
                <w:szCs w:val="20"/>
              </w:rPr>
            </w:pPr>
            <w:r w:rsidRPr="00B67775">
              <w:rPr>
                <w:i/>
                <w:iCs/>
                <w:sz w:val="20"/>
                <w:szCs w:val="20"/>
              </w:rPr>
              <w:t>Verifiable Incremental Heat Rate per Resource</w:t>
            </w:r>
            <w:r w:rsidRPr="00B67775">
              <w:rPr>
                <w:iCs/>
                <w:sz w:val="20"/>
                <w:szCs w:val="20"/>
              </w:rPr>
              <w:t xml:space="preserve">—The verifiable incremental heat rate curve for Resource </w:t>
            </w:r>
            <w:r w:rsidRPr="00B67775">
              <w:rPr>
                <w:i/>
                <w:iCs/>
                <w:sz w:val="20"/>
                <w:szCs w:val="20"/>
              </w:rPr>
              <w:t>r,</w:t>
            </w:r>
            <w:r w:rsidRPr="00B67775">
              <w:rPr>
                <w:iCs/>
                <w:sz w:val="20"/>
                <w:szCs w:val="20"/>
              </w:rPr>
              <w:t xml:space="preserve"> as approved in the verifiable cost process.  Where for a Combined Cycle Train, the Resource </w:t>
            </w:r>
            <w:r w:rsidRPr="00B67775">
              <w:rPr>
                <w:i/>
                <w:iCs/>
                <w:sz w:val="20"/>
                <w:szCs w:val="20"/>
              </w:rPr>
              <w:t xml:space="preserve">r </w:t>
            </w:r>
            <w:r w:rsidRPr="00B67775">
              <w:rPr>
                <w:iCs/>
                <w:sz w:val="20"/>
                <w:szCs w:val="20"/>
              </w:rPr>
              <w:t>is a Combined Cycle Generation Resource within the Combined Cycle Train.</w:t>
            </w:r>
          </w:p>
        </w:tc>
      </w:tr>
      <w:tr w:rsidR="003C1784" w:rsidRPr="00B67775" w14:paraId="086B6C92" w14:textId="77777777" w:rsidTr="00115349">
        <w:trPr>
          <w:cantSplit/>
        </w:trPr>
        <w:tc>
          <w:tcPr>
            <w:tcW w:w="706" w:type="pct"/>
          </w:tcPr>
          <w:p w14:paraId="0F28F485" w14:textId="77777777" w:rsidR="003C1784" w:rsidRPr="00B67775" w:rsidRDefault="003C1784" w:rsidP="004920E0">
            <w:pPr>
              <w:spacing w:after="60"/>
              <w:rPr>
                <w:iCs/>
                <w:sz w:val="20"/>
                <w:szCs w:val="20"/>
              </w:rPr>
            </w:pPr>
            <w:r w:rsidRPr="00B67775">
              <w:rPr>
                <w:iCs/>
                <w:sz w:val="20"/>
                <w:szCs w:val="20"/>
              </w:rPr>
              <w:t>FIP</w:t>
            </w:r>
          </w:p>
        </w:tc>
        <w:tc>
          <w:tcPr>
            <w:tcW w:w="722" w:type="pct"/>
          </w:tcPr>
          <w:p w14:paraId="31395767" w14:textId="77777777" w:rsidR="003C1784" w:rsidRPr="00B67775" w:rsidRDefault="003C1784" w:rsidP="004920E0">
            <w:pPr>
              <w:spacing w:after="60"/>
              <w:rPr>
                <w:iCs/>
                <w:sz w:val="20"/>
                <w:szCs w:val="20"/>
              </w:rPr>
            </w:pPr>
            <w:r w:rsidRPr="00B67775">
              <w:rPr>
                <w:iCs/>
                <w:sz w:val="20"/>
                <w:szCs w:val="20"/>
              </w:rPr>
              <w:t>$/MMBtu</w:t>
            </w:r>
          </w:p>
        </w:tc>
        <w:tc>
          <w:tcPr>
            <w:tcW w:w="3571" w:type="pct"/>
          </w:tcPr>
          <w:p w14:paraId="7FDAD006" w14:textId="77777777" w:rsidR="003C1784" w:rsidRPr="00B67775" w:rsidRDefault="003C1784" w:rsidP="004920E0">
            <w:pPr>
              <w:spacing w:after="60"/>
              <w:rPr>
                <w:i/>
                <w:iCs/>
                <w:sz w:val="20"/>
                <w:szCs w:val="20"/>
              </w:rPr>
            </w:pPr>
            <w:r w:rsidRPr="00B67775">
              <w:rPr>
                <w:i/>
                <w:iCs/>
                <w:sz w:val="20"/>
                <w:szCs w:val="20"/>
              </w:rPr>
              <w:t>Fuel Index Price</w:t>
            </w:r>
            <w:r w:rsidRPr="00B67775">
              <w:rPr>
                <w:iCs/>
                <w:sz w:val="20"/>
                <w:szCs w:val="20"/>
              </w:rPr>
              <w:t>—The natural gas index price as defined in Section 2.1, Definitions.</w:t>
            </w:r>
          </w:p>
        </w:tc>
      </w:tr>
      <w:tr w:rsidR="003C1784" w:rsidRPr="00B67775" w14:paraId="05A32D5F" w14:textId="77777777" w:rsidTr="00115349">
        <w:trPr>
          <w:cantSplit/>
        </w:trPr>
        <w:tc>
          <w:tcPr>
            <w:tcW w:w="706" w:type="pct"/>
          </w:tcPr>
          <w:p w14:paraId="1C30D038" w14:textId="77777777" w:rsidR="003C1784" w:rsidRPr="00B67775" w:rsidRDefault="003C1784" w:rsidP="004920E0">
            <w:pPr>
              <w:spacing w:after="60"/>
              <w:rPr>
                <w:iCs/>
                <w:sz w:val="20"/>
                <w:szCs w:val="20"/>
              </w:rPr>
            </w:pPr>
            <w:r w:rsidRPr="00B67775">
              <w:rPr>
                <w:iCs/>
                <w:sz w:val="20"/>
                <w:szCs w:val="20"/>
              </w:rPr>
              <w:t>RTPERFIP</w:t>
            </w:r>
            <w:r w:rsidRPr="00B67775">
              <w:rPr>
                <w:i/>
                <w:iCs/>
                <w:sz w:val="20"/>
                <w:szCs w:val="20"/>
                <w:vertAlign w:val="subscript"/>
              </w:rPr>
              <w:t xml:space="preserve"> q, r</w:t>
            </w:r>
          </w:p>
        </w:tc>
        <w:tc>
          <w:tcPr>
            <w:tcW w:w="722" w:type="pct"/>
          </w:tcPr>
          <w:p w14:paraId="17B0AA25"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6F7C10F3" w14:textId="77777777" w:rsidR="003C1784" w:rsidRPr="00B67775" w:rsidRDefault="003C1784" w:rsidP="004920E0">
            <w:pPr>
              <w:spacing w:after="60"/>
              <w:rPr>
                <w:i/>
                <w:iCs/>
                <w:sz w:val="20"/>
                <w:szCs w:val="20"/>
              </w:rPr>
            </w:pPr>
            <w:r w:rsidRPr="00B67775">
              <w:rPr>
                <w:i/>
                <w:iCs/>
                <w:sz w:val="20"/>
                <w:szCs w:val="20"/>
              </w:rPr>
              <w:t>Fuel Index Price Percentage</w:t>
            </w:r>
            <w:r w:rsidRPr="00B67775">
              <w:rPr>
                <w:iCs/>
                <w:sz w:val="20"/>
                <w:szCs w:val="20"/>
              </w:rPr>
              <w:t xml:space="preserve">—The percentage of natural gas used by Resource </w:t>
            </w:r>
            <w:r w:rsidRPr="00B67775">
              <w:rPr>
                <w:i/>
                <w:iCs/>
                <w:sz w:val="20"/>
                <w:szCs w:val="20"/>
              </w:rPr>
              <w:t xml:space="preserve">r </w:t>
            </w:r>
            <w:r w:rsidRPr="00B67775">
              <w:rPr>
                <w:iCs/>
                <w:sz w:val="20"/>
                <w:szCs w:val="20"/>
              </w:rPr>
              <w:t>to operate above LSL, as submitted with the energy offer curve.</w:t>
            </w:r>
          </w:p>
        </w:tc>
      </w:tr>
      <w:tr w:rsidR="003C1784" w:rsidRPr="00B67775" w14:paraId="740B509D" w14:textId="77777777" w:rsidTr="00115349">
        <w:trPr>
          <w:cantSplit/>
        </w:trPr>
        <w:tc>
          <w:tcPr>
            <w:tcW w:w="706" w:type="pct"/>
          </w:tcPr>
          <w:p w14:paraId="601048FC" w14:textId="77777777" w:rsidR="003C1784" w:rsidRPr="00B67775" w:rsidRDefault="003C1784" w:rsidP="004920E0">
            <w:pPr>
              <w:spacing w:after="60"/>
              <w:rPr>
                <w:iCs/>
                <w:sz w:val="20"/>
                <w:szCs w:val="20"/>
              </w:rPr>
            </w:pPr>
            <w:r w:rsidRPr="00B67775">
              <w:rPr>
                <w:iCs/>
                <w:sz w:val="20"/>
                <w:szCs w:val="20"/>
              </w:rPr>
              <w:t>FOP</w:t>
            </w:r>
          </w:p>
        </w:tc>
        <w:tc>
          <w:tcPr>
            <w:tcW w:w="722" w:type="pct"/>
          </w:tcPr>
          <w:p w14:paraId="6BCCE394" w14:textId="77777777" w:rsidR="003C1784" w:rsidRPr="00B67775" w:rsidRDefault="003C1784" w:rsidP="004920E0">
            <w:pPr>
              <w:spacing w:after="60"/>
              <w:rPr>
                <w:iCs/>
                <w:sz w:val="20"/>
                <w:szCs w:val="20"/>
              </w:rPr>
            </w:pPr>
            <w:r w:rsidRPr="00B67775">
              <w:rPr>
                <w:iCs/>
                <w:sz w:val="20"/>
                <w:szCs w:val="20"/>
              </w:rPr>
              <w:t>$/MMBtu</w:t>
            </w:r>
          </w:p>
        </w:tc>
        <w:tc>
          <w:tcPr>
            <w:tcW w:w="3571" w:type="pct"/>
          </w:tcPr>
          <w:p w14:paraId="2E43A485" w14:textId="77777777" w:rsidR="003C1784" w:rsidRPr="00B67775" w:rsidRDefault="003C1784" w:rsidP="004920E0">
            <w:pPr>
              <w:spacing w:after="60"/>
              <w:rPr>
                <w:i/>
                <w:iCs/>
                <w:sz w:val="20"/>
                <w:szCs w:val="20"/>
              </w:rPr>
            </w:pPr>
            <w:r w:rsidRPr="00B67775">
              <w:rPr>
                <w:i/>
                <w:iCs/>
                <w:sz w:val="20"/>
                <w:szCs w:val="20"/>
              </w:rPr>
              <w:t>Fuel Oil Price</w:t>
            </w:r>
            <w:r w:rsidRPr="00B67775">
              <w:rPr>
                <w:iCs/>
                <w:sz w:val="20"/>
                <w:szCs w:val="20"/>
              </w:rPr>
              <w:t>—The fuel oil index price as defined in Section 2.1.</w:t>
            </w:r>
          </w:p>
        </w:tc>
      </w:tr>
      <w:tr w:rsidR="003C1784" w:rsidRPr="00B67775" w14:paraId="4BEFF466" w14:textId="77777777" w:rsidTr="00115349">
        <w:trPr>
          <w:cantSplit/>
        </w:trPr>
        <w:tc>
          <w:tcPr>
            <w:tcW w:w="706" w:type="pct"/>
          </w:tcPr>
          <w:p w14:paraId="7120901E" w14:textId="77777777" w:rsidR="003C1784" w:rsidRPr="00B67775" w:rsidRDefault="003C1784" w:rsidP="004920E0">
            <w:pPr>
              <w:spacing w:after="60"/>
              <w:rPr>
                <w:iCs/>
                <w:sz w:val="20"/>
                <w:szCs w:val="20"/>
              </w:rPr>
            </w:pPr>
            <w:r w:rsidRPr="00B67775">
              <w:rPr>
                <w:iCs/>
                <w:sz w:val="20"/>
                <w:szCs w:val="20"/>
              </w:rPr>
              <w:t>RTPERFOP</w:t>
            </w:r>
            <w:r w:rsidRPr="00B67775">
              <w:rPr>
                <w:i/>
                <w:iCs/>
                <w:sz w:val="20"/>
                <w:szCs w:val="20"/>
                <w:vertAlign w:val="subscript"/>
              </w:rPr>
              <w:t xml:space="preserve"> q, r</w:t>
            </w:r>
          </w:p>
        </w:tc>
        <w:tc>
          <w:tcPr>
            <w:tcW w:w="722" w:type="pct"/>
          </w:tcPr>
          <w:p w14:paraId="0945BD1F"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5375093B" w14:textId="77777777" w:rsidR="003C1784" w:rsidRPr="00B67775" w:rsidRDefault="003C1784" w:rsidP="004920E0">
            <w:pPr>
              <w:spacing w:after="60"/>
              <w:rPr>
                <w:i/>
                <w:iCs/>
                <w:sz w:val="20"/>
                <w:szCs w:val="20"/>
              </w:rPr>
            </w:pPr>
            <w:r w:rsidRPr="00B67775">
              <w:rPr>
                <w:i/>
                <w:iCs/>
                <w:sz w:val="20"/>
                <w:szCs w:val="20"/>
              </w:rPr>
              <w:t>Fuel Oil Price Percentage</w:t>
            </w:r>
            <w:r w:rsidRPr="00B67775">
              <w:rPr>
                <w:iCs/>
                <w:sz w:val="20"/>
                <w:szCs w:val="20"/>
              </w:rPr>
              <w:t xml:space="preserve">—The percentage of fuel oil used by Resource </w:t>
            </w:r>
            <w:r w:rsidRPr="00B67775">
              <w:rPr>
                <w:i/>
                <w:iCs/>
                <w:sz w:val="20"/>
                <w:szCs w:val="20"/>
              </w:rPr>
              <w:t xml:space="preserve">r </w:t>
            </w:r>
            <w:r w:rsidRPr="00B67775">
              <w:rPr>
                <w:iCs/>
                <w:sz w:val="20"/>
                <w:szCs w:val="20"/>
              </w:rPr>
              <w:t>to operate above LSL, as submitted with the energy offer curve.</w:t>
            </w:r>
          </w:p>
        </w:tc>
      </w:tr>
      <w:tr w:rsidR="003C1784" w:rsidRPr="00B67775" w14:paraId="015D7FB3" w14:textId="77777777" w:rsidTr="00115349">
        <w:trPr>
          <w:cantSplit/>
        </w:trPr>
        <w:tc>
          <w:tcPr>
            <w:tcW w:w="706" w:type="pct"/>
          </w:tcPr>
          <w:p w14:paraId="4F7FD056" w14:textId="77777777" w:rsidR="003C1784" w:rsidRPr="00B67775" w:rsidRDefault="003C1784" w:rsidP="004920E0">
            <w:pPr>
              <w:spacing w:after="60"/>
              <w:rPr>
                <w:iCs/>
                <w:sz w:val="20"/>
                <w:szCs w:val="20"/>
              </w:rPr>
            </w:pPr>
            <w:r w:rsidRPr="00B67775">
              <w:rPr>
                <w:iCs/>
                <w:sz w:val="20"/>
                <w:szCs w:val="20"/>
              </w:rPr>
              <w:lastRenderedPageBreak/>
              <w:t>SFP</w:t>
            </w:r>
          </w:p>
        </w:tc>
        <w:tc>
          <w:tcPr>
            <w:tcW w:w="722" w:type="pct"/>
          </w:tcPr>
          <w:p w14:paraId="75684091" w14:textId="77777777" w:rsidR="003C1784" w:rsidRPr="00B67775" w:rsidRDefault="003C1784" w:rsidP="004920E0">
            <w:pPr>
              <w:spacing w:after="60"/>
              <w:rPr>
                <w:iCs/>
                <w:sz w:val="20"/>
                <w:szCs w:val="20"/>
              </w:rPr>
            </w:pPr>
            <w:r w:rsidRPr="00B67775">
              <w:rPr>
                <w:iCs/>
                <w:sz w:val="20"/>
                <w:szCs w:val="20"/>
              </w:rPr>
              <w:t>$/MMBtu</w:t>
            </w:r>
          </w:p>
        </w:tc>
        <w:tc>
          <w:tcPr>
            <w:tcW w:w="3571" w:type="pct"/>
          </w:tcPr>
          <w:p w14:paraId="3B81E5E6" w14:textId="77777777" w:rsidR="003C1784" w:rsidRPr="00B67775" w:rsidRDefault="003C1784" w:rsidP="004920E0">
            <w:pPr>
              <w:spacing w:after="60"/>
              <w:rPr>
                <w:iCs/>
                <w:sz w:val="20"/>
                <w:szCs w:val="20"/>
              </w:rPr>
            </w:pPr>
            <w:r w:rsidRPr="00B67775">
              <w:rPr>
                <w:i/>
                <w:iCs/>
                <w:sz w:val="20"/>
                <w:szCs w:val="20"/>
              </w:rPr>
              <w:t>Solid Fuel Price—</w:t>
            </w:r>
            <w:r w:rsidRPr="00B67775">
              <w:rPr>
                <w:iCs/>
                <w:sz w:val="20"/>
                <w:szCs w:val="20"/>
              </w:rPr>
              <w:t xml:space="preserve">The solid fuel index price is $1.50.  </w:t>
            </w:r>
          </w:p>
        </w:tc>
      </w:tr>
      <w:tr w:rsidR="003C1784" w:rsidRPr="00B67775" w14:paraId="6761A8D3" w14:textId="77777777" w:rsidTr="00115349">
        <w:trPr>
          <w:cantSplit/>
        </w:trPr>
        <w:tc>
          <w:tcPr>
            <w:tcW w:w="706" w:type="pct"/>
          </w:tcPr>
          <w:p w14:paraId="7AF8B304" w14:textId="77777777" w:rsidR="003C1784" w:rsidRPr="00B67775" w:rsidRDefault="003C1784" w:rsidP="004920E0">
            <w:pPr>
              <w:spacing w:after="60"/>
              <w:rPr>
                <w:iCs/>
                <w:sz w:val="20"/>
                <w:szCs w:val="20"/>
              </w:rPr>
            </w:pPr>
            <w:r w:rsidRPr="00B67775">
              <w:rPr>
                <w:iCs/>
                <w:sz w:val="20"/>
                <w:szCs w:val="20"/>
              </w:rPr>
              <w:t>FPRC</w:t>
            </w:r>
            <w:r w:rsidRPr="00B67775">
              <w:rPr>
                <w:i/>
                <w:iCs/>
                <w:sz w:val="20"/>
                <w:szCs w:val="20"/>
                <w:vertAlign w:val="subscript"/>
              </w:rPr>
              <w:t xml:space="preserve"> q, r</w:t>
            </w:r>
          </w:p>
        </w:tc>
        <w:tc>
          <w:tcPr>
            <w:tcW w:w="722" w:type="pct"/>
          </w:tcPr>
          <w:p w14:paraId="31F89B1D" w14:textId="77777777" w:rsidR="003C1784" w:rsidRPr="00B67775" w:rsidRDefault="003C1784" w:rsidP="004920E0">
            <w:pPr>
              <w:spacing w:after="60"/>
              <w:rPr>
                <w:iCs/>
                <w:sz w:val="20"/>
                <w:szCs w:val="20"/>
              </w:rPr>
            </w:pPr>
            <w:r w:rsidRPr="00B67775">
              <w:rPr>
                <w:iCs/>
                <w:sz w:val="20"/>
                <w:szCs w:val="20"/>
              </w:rPr>
              <w:t>$/MMBtu</w:t>
            </w:r>
          </w:p>
        </w:tc>
        <w:tc>
          <w:tcPr>
            <w:tcW w:w="3571" w:type="pct"/>
          </w:tcPr>
          <w:p w14:paraId="296373E4" w14:textId="77777777" w:rsidR="003C1784" w:rsidRPr="00B67775" w:rsidRDefault="003C1784" w:rsidP="004920E0">
            <w:pPr>
              <w:spacing w:after="60"/>
              <w:rPr>
                <w:iCs/>
                <w:sz w:val="20"/>
                <w:szCs w:val="20"/>
              </w:rPr>
            </w:pPr>
            <w:r w:rsidRPr="00B67775">
              <w:rPr>
                <w:i/>
                <w:iCs/>
                <w:sz w:val="20"/>
                <w:szCs w:val="20"/>
              </w:rPr>
              <w:t>Fuel Price Calculated per Resource</w:t>
            </w:r>
            <w:r w:rsidRPr="00B67775">
              <w:rPr>
                <w:iCs/>
                <w:sz w:val="20"/>
                <w:szCs w:val="20"/>
              </w:rPr>
              <w:t xml:space="preserve">—The calculated index price for fuel for the Resource based on the Resources fuel mix.  Where for a Combined Cycle Train, the Resource r is a Combined Cycle Generation Resource within the Combined Cycle Train. </w:t>
            </w:r>
          </w:p>
        </w:tc>
      </w:tr>
      <w:tr w:rsidR="003C1784" w:rsidRPr="00B67775" w14:paraId="28D62FB9" w14:textId="77777777" w:rsidTr="00115349">
        <w:trPr>
          <w:cantSplit/>
        </w:trPr>
        <w:tc>
          <w:tcPr>
            <w:tcW w:w="706" w:type="pct"/>
          </w:tcPr>
          <w:p w14:paraId="28968CEE" w14:textId="77777777" w:rsidR="003C1784" w:rsidRPr="00B67775" w:rsidRDefault="003C1784" w:rsidP="004920E0">
            <w:pPr>
              <w:spacing w:after="60"/>
              <w:rPr>
                <w:iCs/>
                <w:sz w:val="20"/>
                <w:szCs w:val="20"/>
              </w:rPr>
            </w:pPr>
            <w:r w:rsidRPr="00B67775">
              <w:rPr>
                <w:iCs/>
                <w:sz w:val="20"/>
                <w:szCs w:val="20"/>
              </w:rPr>
              <w:t>GASPEROL</w:t>
            </w:r>
            <w:r w:rsidRPr="00B67775">
              <w:rPr>
                <w:i/>
                <w:iCs/>
                <w:sz w:val="20"/>
                <w:szCs w:val="20"/>
                <w:vertAlign w:val="subscript"/>
              </w:rPr>
              <w:t xml:space="preserve"> q, r</w:t>
            </w:r>
          </w:p>
        </w:tc>
        <w:tc>
          <w:tcPr>
            <w:tcW w:w="722" w:type="pct"/>
          </w:tcPr>
          <w:p w14:paraId="32A95DFA"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26871FA8" w14:textId="77777777" w:rsidR="003C1784" w:rsidRPr="00B67775" w:rsidRDefault="003C1784" w:rsidP="004920E0">
            <w:pPr>
              <w:spacing w:after="60"/>
              <w:rPr>
                <w:iCs/>
                <w:sz w:val="20"/>
                <w:szCs w:val="20"/>
              </w:rPr>
            </w:pPr>
            <w:r w:rsidRPr="00B67775">
              <w:rPr>
                <w:i/>
                <w:iCs/>
                <w:sz w:val="20"/>
                <w:szCs w:val="20"/>
              </w:rPr>
              <w:t>Percent of Natural Gas to Operate Above LSL</w:t>
            </w:r>
            <w:r w:rsidRPr="00B67775">
              <w:rPr>
                <w:iCs/>
                <w:sz w:val="20"/>
                <w:szCs w:val="20"/>
              </w:rPr>
              <w:t xml:space="preserve">—The percentage of natural gas used by Resource </w:t>
            </w:r>
            <w:r w:rsidRPr="00B67775">
              <w:rPr>
                <w:i/>
                <w:iCs/>
                <w:sz w:val="20"/>
                <w:szCs w:val="20"/>
              </w:rPr>
              <w:t xml:space="preserve">r </w:t>
            </w:r>
            <w:r w:rsidRPr="00B67775">
              <w:rPr>
                <w:iCs/>
                <w:sz w:val="20"/>
                <w:szCs w:val="20"/>
              </w:rPr>
              <w:t>to operate above LSL, as approved in the verifiable cost process.  Where for a Combined Cycle Train, the Resource r is a Combined Cycle Generation Resource within the Combined Cycle Train.</w:t>
            </w:r>
          </w:p>
        </w:tc>
      </w:tr>
      <w:tr w:rsidR="003C1784" w:rsidRPr="00B67775" w14:paraId="3919BAFA" w14:textId="77777777" w:rsidTr="00115349">
        <w:trPr>
          <w:cantSplit/>
        </w:trPr>
        <w:tc>
          <w:tcPr>
            <w:tcW w:w="706" w:type="pct"/>
          </w:tcPr>
          <w:p w14:paraId="3BF18ED2" w14:textId="77777777" w:rsidR="003C1784" w:rsidRPr="00B67775" w:rsidRDefault="003C1784" w:rsidP="004920E0">
            <w:pPr>
              <w:spacing w:after="60"/>
              <w:rPr>
                <w:iCs/>
                <w:sz w:val="20"/>
                <w:szCs w:val="20"/>
              </w:rPr>
            </w:pPr>
            <w:r w:rsidRPr="00B67775">
              <w:rPr>
                <w:iCs/>
                <w:sz w:val="20"/>
                <w:szCs w:val="20"/>
              </w:rPr>
              <w:t>OILPEROL</w:t>
            </w:r>
            <w:r w:rsidRPr="00B67775">
              <w:rPr>
                <w:i/>
                <w:iCs/>
                <w:sz w:val="20"/>
                <w:szCs w:val="20"/>
                <w:vertAlign w:val="subscript"/>
              </w:rPr>
              <w:t xml:space="preserve"> q, r</w:t>
            </w:r>
          </w:p>
        </w:tc>
        <w:tc>
          <w:tcPr>
            <w:tcW w:w="722" w:type="pct"/>
          </w:tcPr>
          <w:p w14:paraId="3D00D41F"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63D68E30" w14:textId="77777777" w:rsidR="003C1784" w:rsidRPr="00B67775" w:rsidRDefault="003C1784" w:rsidP="004920E0">
            <w:pPr>
              <w:spacing w:after="60"/>
              <w:rPr>
                <w:i/>
                <w:iCs/>
                <w:sz w:val="20"/>
                <w:szCs w:val="20"/>
              </w:rPr>
            </w:pPr>
            <w:r w:rsidRPr="00B67775">
              <w:rPr>
                <w:i/>
                <w:iCs/>
                <w:sz w:val="20"/>
                <w:szCs w:val="20"/>
              </w:rPr>
              <w:t>Percent of Oil to Operate Above LSL</w:t>
            </w:r>
            <w:r w:rsidRPr="00B67775">
              <w:rPr>
                <w:iCs/>
                <w:sz w:val="20"/>
                <w:szCs w:val="20"/>
              </w:rPr>
              <w:t xml:space="preserve">—The percentage of fuel oil used by Resource </w:t>
            </w:r>
            <w:r w:rsidRPr="00B67775">
              <w:rPr>
                <w:i/>
                <w:iCs/>
                <w:sz w:val="20"/>
                <w:szCs w:val="20"/>
              </w:rPr>
              <w:t xml:space="preserve">r </w:t>
            </w:r>
            <w:r w:rsidRPr="00B67775">
              <w:rPr>
                <w:iCs/>
                <w:sz w:val="20"/>
                <w:szCs w:val="20"/>
              </w:rPr>
              <w:t>to operate above LSL, as approved in the verifiable cost process. Where for a Combined Cycle Train, the Resource r is a Combined Cycle Generation Resource within the Combined Cycle Train.</w:t>
            </w:r>
          </w:p>
        </w:tc>
      </w:tr>
      <w:tr w:rsidR="003C1784" w:rsidRPr="00B67775" w14:paraId="64051A3A" w14:textId="77777777" w:rsidTr="00115349">
        <w:trPr>
          <w:cantSplit/>
        </w:trPr>
        <w:tc>
          <w:tcPr>
            <w:tcW w:w="706" w:type="pct"/>
          </w:tcPr>
          <w:p w14:paraId="2B26E61C" w14:textId="77777777" w:rsidR="003C1784" w:rsidRPr="00B67775" w:rsidRDefault="003C1784" w:rsidP="004920E0">
            <w:pPr>
              <w:spacing w:after="60"/>
              <w:rPr>
                <w:iCs/>
                <w:sz w:val="20"/>
                <w:szCs w:val="20"/>
              </w:rPr>
            </w:pPr>
            <w:r w:rsidRPr="00B67775">
              <w:rPr>
                <w:iCs/>
                <w:sz w:val="20"/>
                <w:szCs w:val="20"/>
              </w:rPr>
              <w:t>SFPEROL</w:t>
            </w:r>
            <w:r w:rsidRPr="00B67775">
              <w:rPr>
                <w:i/>
                <w:iCs/>
                <w:sz w:val="20"/>
                <w:szCs w:val="20"/>
                <w:vertAlign w:val="subscript"/>
              </w:rPr>
              <w:t xml:space="preserve"> q, r</w:t>
            </w:r>
          </w:p>
        </w:tc>
        <w:tc>
          <w:tcPr>
            <w:tcW w:w="722" w:type="pct"/>
          </w:tcPr>
          <w:p w14:paraId="0E56791F"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26714F8A" w14:textId="77777777" w:rsidR="003C1784" w:rsidRPr="00B67775" w:rsidRDefault="003C1784" w:rsidP="004920E0">
            <w:pPr>
              <w:spacing w:after="60"/>
              <w:rPr>
                <w:i/>
                <w:iCs/>
                <w:sz w:val="20"/>
                <w:szCs w:val="20"/>
              </w:rPr>
            </w:pPr>
            <w:r w:rsidRPr="00B67775">
              <w:rPr>
                <w:i/>
                <w:iCs/>
                <w:sz w:val="20"/>
                <w:szCs w:val="20"/>
              </w:rPr>
              <w:t>Percent of Solid Fuel to Operate Above LSL</w:t>
            </w:r>
            <w:r w:rsidRPr="00B67775">
              <w:rPr>
                <w:iCs/>
                <w:sz w:val="20"/>
                <w:szCs w:val="20"/>
              </w:rPr>
              <w:t xml:space="preserve">—The percentage of solid fuel used by Resource </w:t>
            </w:r>
            <w:r w:rsidRPr="00B67775">
              <w:rPr>
                <w:i/>
                <w:iCs/>
                <w:sz w:val="20"/>
                <w:szCs w:val="20"/>
              </w:rPr>
              <w:t xml:space="preserve">r </w:t>
            </w:r>
            <w:r w:rsidRPr="00B67775">
              <w:rPr>
                <w:iCs/>
                <w:sz w:val="20"/>
                <w:szCs w:val="20"/>
              </w:rPr>
              <w:t>to operate above LSL, as approved in the verifiable cost process. Where for a Combined Cycle Train, the Resource r is a Combined Cycle Generation Resource within the Combined Cycle Train.</w:t>
            </w:r>
          </w:p>
        </w:tc>
      </w:tr>
      <w:tr w:rsidR="003C1784" w:rsidRPr="00B67775" w14:paraId="4663FEBB" w14:textId="77777777" w:rsidTr="00115349">
        <w:trPr>
          <w:cantSplit/>
        </w:trPr>
        <w:tc>
          <w:tcPr>
            <w:tcW w:w="706" w:type="pct"/>
          </w:tcPr>
          <w:p w14:paraId="32CC0CA5" w14:textId="77777777" w:rsidR="003C1784" w:rsidRPr="00B67775" w:rsidRDefault="003C1784" w:rsidP="004920E0">
            <w:pPr>
              <w:spacing w:after="60"/>
              <w:rPr>
                <w:iCs/>
                <w:sz w:val="20"/>
                <w:szCs w:val="20"/>
              </w:rPr>
            </w:pPr>
            <w:r w:rsidRPr="00B67775">
              <w:rPr>
                <w:iCs/>
                <w:sz w:val="20"/>
                <w:szCs w:val="20"/>
              </w:rPr>
              <w:t>FA</w:t>
            </w:r>
            <w:r w:rsidRPr="00B67775">
              <w:rPr>
                <w:i/>
                <w:iCs/>
                <w:sz w:val="20"/>
                <w:szCs w:val="20"/>
                <w:vertAlign w:val="subscript"/>
              </w:rPr>
              <w:t xml:space="preserve"> q, r</w:t>
            </w:r>
          </w:p>
        </w:tc>
        <w:tc>
          <w:tcPr>
            <w:tcW w:w="722" w:type="pct"/>
          </w:tcPr>
          <w:p w14:paraId="590DED28" w14:textId="77777777" w:rsidR="003C1784" w:rsidRPr="00B67775" w:rsidRDefault="003C1784" w:rsidP="004920E0">
            <w:pPr>
              <w:spacing w:after="60"/>
              <w:rPr>
                <w:iCs/>
                <w:sz w:val="20"/>
                <w:szCs w:val="20"/>
              </w:rPr>
            </w:pPr>
            <w:r w:rsidRPr="00B67775">
              <w:rPr>
                <w:iCs/>
                <w:sz w:val="20"/>
                <w:szCs w:val="20"/>
              </w:rPr>
              <w:t>$/MMBtu</w:t>
            </w:r>
          </w:p>
        </w:tc>
        <w:tc>
          <w:tcPr>
            <w:tcW w:w="3571" w:type="pct"/>
          </w:tcPr>
          <w:p w14:paraId="065001DC" w14:textId="77777777" w:rsidR="003C1784" w:rsidRPr="00B67775" w:rsidRDefault="003C1784" w:rsidP="004920E0">
            <w:pPr>
              <w:spacing w:after="60"/>
              <w:rPr>
                <w:i/>
                <w:iCs/>
                <w:sz w:val="20"/>
                <w:szCs w:val="20"/>
              </w:rPr>
            </w:pPr>
            <w:r w:rsidRPr="00B67775">
              <w:rPr>
                <w:i/>
                <w:iCs/>
                <w:sz w:val="20"/>
                <w:szCs w:val="20"/>
              </w:rPr>
              <w:t>Fuel Adder</w:t>
            </w:r>
            <w:r w:rsidRPr="00B67775">
              <w:rPr>
                <w:iCs/>
                <w:sz w:val="20"/>
                <w:szCs w:val="20"/>
              </w:rPr>
              <w:t xml:space="preserve">—The fuel adder is the average cost above the index price Resource </w:t>
            </w:r>
            <w:r w:rsidRPr="00B67775">
              <w:rPr>
                <w:i/>
                <w:iCs/>
                <w:sz w:val="20"/>
                <w:szCs w:val="20"/>
              </w:rPr>
              <w:t xml:space="preserve">r </w:t>
            </w:r>
            <w:r w:rsidRPr="00B67775">
              <w:rPr>
                <w:iCs/>
                <w:sz w:val="20"/>
                <w:szCs w:val="20"/>
              </w:rPr>
              <w:t xml:space="preserve">has paid to obtain fuel. Where for a Combined Cycle Train, the Resource </w:t>
            </w:r>
            <w:r w:rsidRPr="00B67775">
              <w:rPr>
                <w:i/>
                <w:iCs/>
                <w:sz w:val="20"/>
                <w:szCs w:val="20"/>
              </w:rPr>
              <w:t xml:space="preserve">r </w:t>
            </w:r>
            <w:r w:rsidRPr="00B67775">
              <w:rPr>
                <w:iCs/>
                <w:sz w:val="20"/>
                <w:szCs w:val="20"/>
              </w:rPr>
              <w:t>is a Combined Cycle Generation Resource within the Combined Cycle Train. See the Verifiable Cost Manual for additional information.</w:t>
            </w:r>
          </w:p>
        </w:tc>
      </w:tr>
      <w:tr w:rsidR="003C1784" w:rsidRPr="00B67775" w14:paraId="5013AD5F" w14:textId="77777777" w:rsidTr="00115349">
        <w:trPr>
          <w:cantSplit/>
        </w:trPr>
        <w:tc>
          <w:tcPr>
            <w:tcW w:w="706" w:type="pct"/>
          </w:tcPr>
          <w:p w14:paraId="0530336A" w14:textId="77777777" w:rsidR="003C1784" w:rsidRPr="00B67775" w:rsidRDefault="003C1784" w:rsidP="004920E0">
            <w:pPr>
              <w:spacing w:after="60"/>
              <w:rPr>
                <w:iCs/>
                <w:sz w:val="20"/>
                <w:szCs w:val="20"/>
              </w:rPr>
            </w:pPr>
            <w:r w:rsidRPr="00B67775">
              <w:rPr>
                <w:iCs/>
                <w:sz w:val="20"/>
                <w:szCs w:val="20"/>
              </w:rPr>
              <w:t>OM</w:t>
            </w:r>
            <w:r w:rsidRPr="00B67775">
              <w:rPr>
                <w:i/>
                <w:iCs/>
                <w:sz w:val="20"/>
                <w:szCs w:val="20"/>
                <w:vertAlign w:val="subscript"/>
              </w:rPr>
              <w:t xml:space="preserve"> q, r</w:t>
            </w:r>
          </w:p>
        </w:tc>
        <w:tc>
          <w:tcPr>
            <w:tcW w:w="722" w:type="pct"/>
          </w:tcPr>
          <w:p w14:paraId="25311711" w14:textId="77777777" w:rsidR="003C1784" w:rsidRPr="00B67775" w:rsidRDefault="003C1784" w:rsidP="004920E0">
            <w:pPr>
              <w:spacing w:after="60"/>
              <w:rPr>
                <w:iCs/>
                <w:sz w:val="20"/>
                <w:szCs w:val="20"/>
              </w:rPr>
            </w:pPr>
            <w:r w:rsidRPr="00B67775">
              <w:rPr>
                <w:iCs/>
                <w:sz w:val="20"/>
                <w:szCs w:val="20"/>
              </w:rPr>
              <w:t>$/MWh</w:t>
            </w:r>
          </w:p>
        </w:tc>
        <w:tc>
          <w:tcPr>
            <w:tcW w:w="3571" w:type="pct"/>
          </w:tcPr>
          <w:p w14:paraId="674EAB6F" w14:textId="77777777" w:rsidR="003C1784" w:rsidRPr="00B67775" w:rsidRDefault="003C1784" w:rsidP="004920E0">
            <w:pPr>
              <w:spacing w:after="60"/>
              <w:rPr>
                <w:i/>
                <w:iCs/>
                <w:sz w:val="20"/>
                <w:szCs w:val="20"/>
              </w:rPr>
            </w:pPr>
            <w:r w:rsidRPr="00B67775">
              <w:rPr>
                <w:i/>
                <w:iCs/>
                <w:sz w:val="20"/>
                <w:szCs w:val="20"/>
              </w:rPr>
              <w:t>Variable Operations and Maintenance Cost above LSL</w:t>
            </w:r>
            <w:r w:rsidRPr="00B67775">
              <w:rPr>
                <w:iCs/>
                <w:sz w:val="20"/>
                <w:szCs w:val="20"/>
              </w:rPr>
              <w:t xml:space="preserve">—The O&amp;M cost for Resource </w:t>
            </w:r>
            <w:r w:rsidRPr="00B67775">
              <w:rPr>
                <w:i/>
                <w:iCs/>
                <w:sz w:val="20"/>
                <w:szCs w:val="20"/>
              </w:rPr>
              <w:t xml:space="preserve">r </w:t>
            </w:r>
            <w:r w:rsidRPr="00B67775">
              <w:rPr>
                <w:iCs/>
                <w:sz w:val="20"/>
                <w:szCs w:val="20"/>
              </w:rPr>
              <w:t>to operate above LSL, including an adjustment for emissions costs, as approved in the verifiable cost process.  Where for a Combined Cycle Train, the Resource r is a Combined Cycle Generation Resource within the Combined Cycle Train.  See the Verifiable Cost Manual for additional information.</w:t>
            </w:r>
          </w:p>
        </w:tc>
      </w:tr>
      <w:tr w:rsidR="003C1784" w:rsidRPr="00B67775" w14:paraId="38AFD2A2" w14:textId="77777777" w:rsidTr="00115349">
        <w:trPr>
          <w:cantSplit/>
        </w:trPr>
        <w:tc>
          <w:tcPr>
            <w:tcW w:w="706" w:type="pct"/>
          </w:tcPr>
          <w:p w14:paraId="0A9B525F" w14:textId="77777777" w:rsidR="003C1784" w:rsidRPr="00B67775" w:rsidRDefault="003C1784" w:rsidP="004920E0">
            <w:pPr>
              <w:spacing w:after="60"/>
              <w:rPr>
                <w:iCs/>
                <w:sz w:val="20"/>
                <w:szCs w:val="20"/>
              </w:rPr>
            </w:pPr>
            <w:r w:rsidRPr="00B67775">
              <w:rPr>
                <w:iCs/>
                <w:sz w:val="20"/>
                <w:szCs w:val="20"/>
              </w:rPr>
              <w:t xml:space="preserve">WAFP </w:t>
            </w:r>
            <w:r w:rsidRPr="00B67775">
              <w:rPr>
                <w:i/>
                <w:iCs/>
                <w:sz w:val="20"/>
                <w:szCs w:val="20"/>
                <w:vertAlign w:val="subscript"/>
              </w:rPr>
              <w:t>q, r, h</w:t>
            </w:r>
          </w:p>
        </w:tc>
        <w:tc>
          <w:tcPr>
            <w:tcW w:w="722" w:type="pct"/>
          </w:tcPr>
          <w:p w14:paraId="03B3C215" w14:textId="77777777" w:rsidR="003C1784" w:rsidRPr="00B67775" w:rsidRDefault="003C1784" w:rsidP="004920E0">
            <w:pPr>
              <w:spacing w:after="60"/>
              <w:rPr>
                <w:iCs/>
                <w:sz w:val="20"/>
                <w:szCs w:val="20"/>
              </w:rPr>
            </w:pPr>
            <w:r w:rsidRPr="00B67775">
              <w:rPr>
                <w:iCs/>
                <w:sz w:val="20"/>
                <w:szCs w:val="20"/>
              </w:rPr>
              <w:t>$/MMBtu</w:t>
            </w:r>
          </w:p>
        </w:tc>
        <w:tc>
          <w:tcPr>
            <w:tcW w:w="3571" w:type="pct"/>
          </w:tcPr>
          <w:p w14:paraId="2229629E" w14:textId="563F23B2" w:rsidR="003C1784" w:rsidRPr="00B67775" w:rsidRDefault="003C1784" w:rsidP="004920E0">
            <w:pPr>
              <w:spacing w:after="60"/>
              <w:rPr>
                <w:iCs/>
                <w:sz w:val="20"/>
                <w:szCs w:val="20"/>
              </w:rPr>
            </w:pPr>
            <w:r w:rsidRPr="00B67775">
              <w:rPr>
                <w:i/>
                <w:iCs/>
                <w:sz w:val="20"/>
                <w:szCs w:val="20"/>
              </w:rPr>
              <w:t>Weighted Average Fuel Price</w:t>
            </w:r>
            <w:r w:rsidRPr="00B67775">
              <w:rPr>
                <w:iCs/>
                <w:sz w:val="20"/>
                <w:szCs w:val="20"/>
              </w:rPr>
              <w:t>—The volume-weighted average intraday, same-day and spot fuel price, the projected incremental fuel consistent with a fuel supply contract(s), or a combination of these two prices, submitted to ERCOT during the Adjustment Period for a specific Resource and specific hour within the Operating Day, as described in paragraph (1)(</w:t>
            </w:r>
            <w:r w:rsidR="00C47448">
              <w:rPr>
                <w:iCs/>
                <w:sz w:val="20"/>
                <w:szCs w:val="20"/>
              </w:rPr>
              <w:t>d</w:t>
            </w:r>
            <w:r w:rsidRPr="00B67775">
              <w:rPr>
                <w:iCs/>
                <w:sz w:val="20"/>
                <w:szCs w:val="20"/>
              </w:rPr>
              <w:t xml:space="preserve">) below. </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14"/>
            </w:tblGrid>
            <w:tr w:rsidR="003C1784" w:rsidRPr="00B67775" w14:paraId="37DECD1A" w14:textId="77777777" w:rsidTr="004920E0">
              <w:trPr>
                <w:trHeight w:val="206"/>
              </w:trPr>
              <w:tc>
                <w:tcPr>
                  <w:tcW w:w="6614" w:type="dxa"/>
                  <w:shd w:val="pct12" w:color="auto" w:fill="auto"/>
                </w:tcPr>
                <w:p w14:paraId="28B909B6" w14:textId="77777777" w:rsidR="003C1784" w:rsidRPr="00B67775" w:rsidRDefault="003C1784" w:rsidP="004920E0">
                  <w:pPr>
                    <w:spacing w:after="60"/>
                    <w:rPr>
                      <w:b/>
                      <w:i/>
                      <w:iCs/>
                      <w:szCs w:val="20"/>
                    </w:rPr>
                  </w:pPr>
                  <w:r w:rsidRPr="00B67775">
                    <w:rPr>
                      <w:b/>
                      <w:i/>
                      <w:iCs/>
                      <w:szCs w:val="20"/>
                    </w:rPr>
                    <w:t>[NPRR1177:  Replace the definition above with the following on January 1, 2025:]</w:t>
                  </w:r>
                </w:p>
                <w:p w14:paraId="5DB65B70" w14:textId="4895665A" w:rsidR="003C1784" w:rsidRPr="00B67775" w:rsidRDefault="003C1784" w:rsidP="004920E0">
                  <w:pPr>
                    <w:spacing w:after="60"/>
                    <w:rPr>
                      <w:iCs/>
                      <w:sz w:val="20"/>
                      <w:szCs w:val="20"/>
                    </w:rPr>
                  </w:pPr>
                  <w:r w:rsidRPr="00B67775">
                    <w:rPr>
                      <w:i/>
                      <w:iCs/>
                      <w:sz w:val="20"/>
                      <w:szCs w:val="20"/>
                    </w:rPr>
                    <w:t>Weighted Average Fuel Price</w:t>
                  </w:r>
                  <w:r w:rsidRPr="00B67775">
                    <w:rPr>
                      <w:iCs/>
                      <w:sz w:val="20"/>
                      <w:szCs w:val="20"/>
                    </w:rPr>
                    <w:t>—The volume-weighted average intraday, same-day and spot price of fuel submitted to ERCOT during the Adjustment Period for a specific Resource and specific hour within the Operating Day, as described in paragraph (1)(</w:t>
                  </w:r>
                  <w:r w:rsidR="00C47448">
                    <w:rPr>
                      <w:iCs/>
                      <w:sz w:val="20"/>
                      <w:szCs w:val="20"/>
                    </w:rPr>
                    <w:t>d</w:t>
                  </w:r>
                  <w:r w:rsidRPr="00B67775">
                    <w:rPr>
                      <w:iCs/>
                      <w:sz w:val="20"/>
                      <w:szCs w:val="20"/>
                    </w:rPr>
                    <w:t>) below.</w:t>
                  </w:r>
                </w:p>
              </w:tc>
            </w:tr>
          </w:tbl>
          <w:p w14:paraId="796F2A1F" w14:textId="77777777" w:rsidR="003C1784" w:rsidRPr="00B67775" w:rsidRDefault="003C1784" w:rsidP="004920E0">
            <w:pPr>
              <w:spacing w:after="60"/>
              <w:rPr>
                <w:i/>
                <w:iCs/>
                <w:sz w:val="20"/>
                <w:szCs w:val="20"/>
              </w:rPr>
            </w:pPr>
          </w:p>
        </w:tc>
      </w:tr>
      <w:tr w:rsidR="003C1784" w:rsidRPr="00B67775" w14:paraId="5113978C" w14:textId="77777777" w:rsidTr="00115349">
        <w:trPr>
          <w:cantSplit/>
        </w:trPr>
        <w:tc>
          <w:tcPr>
            <w:tcW w:w="706" w:type="pct"/>
          </w:tcPr>
          <w:p w14:paraId="4C3075EE" w14:textId="77777777" w:rsidR="003C1784" w:rsidRPr="00B67775" w:rsidRDefault="003C1784" w:rsidP="004920E0">
            <w:pPr>
              <w:spacing w:after="60"/>
              <w:rPr>
                <w:i/>
                <w:iCs/>
                <w:sz w:val="20"/>
                <w:szCs w:val="20"/>
              </w:rPr>
            </w:pPr>
            <w:r w:rsidRPr="00B67775">
              <w:rPr>
                <w:i/>
                <w:iCs/>
                <w:sz w:val="20"/>
                <w:szCs w:val="20"/>
              </w:rPr>
              <w:t>q</w:t>
            </w:r>
          </w:p>
        </w:tc>
        <w:tc>
          <w:tcPr>
            <w:tcW w:w="722" w:type="pct"/>
          </w:tcPr>
          <w:p w14:paraId="7A290692"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12EE0A73" w14:textId="77777777" w:rsidR="003C1784" w:rsidRPr="00B67775" w:rsidRDefault="003C1784" w:rsidP="004920E0">
            <w:pPr>
              <w:spacing w:after="60"/>
              <w:rPr>
                <w:iCs/>
                <w:sz w:val="20"/>
                <w:szCs w:val="20"/>
              </w:rPr>
            </w:pPr>
            <w:r w:rsidRPr="00B67775">
              <w:rPr>
                <w:iCs/>
                <w:sz w:val="20"/>
                <w:szCs w:val="20"/>
              </w:rPr>
              <w:t>A QSE.</w:t>
            </w:r>
          </w:p>
        </w:tc>
      </w:tr>
      <w:tr w:rsidR="003C1784" w:rsidRPr="00B67775" w14:paraId="3E2896A2" w14:textId="77777777" w:rsidTr="00115349">
        <w:trPr>
          <w:cantSplit/>
        </w:trPr>
        <w:tc>
          <w:tcPr>
            <w:tcW w:w="706" w:type="pct"/>
          </w:tcPr>
          <w:p w14:paraId="77A9B16B" w14:textId="77777777" w:rsidR="003C1784" w:rsidRPr="00B67775" w:rsidRDefault="003C1784" w:rsidP="004920E0">
            <w:pPr>
              <w:spacing w:after="60"/>
              <w:rPr>
                <w:i/>
                <w:iCs/>
                <w:sz w:val="20"/>
                <w:szCs w:val="20"/>
              </w:rPr>
            </w:pPr>
            <w:r w:rsidRPr="00B67775">
              <w:rPr>
                <w:i/>
                <w:iCs/>
                <w:sz w:val="20"/>
                <w:szCs w:val="20"/>
              </w:rPr>
              <w:t>r</w:t>
            </w:r>
          </w:p>
        </w:tc>
        <w:tc>
          <w:tcPr>
            <w:tcW w:w="722" w:type="pct"/>
          </w:tcPr>
          <w:p w14:paraId="440854BA"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0EA72AFB" w14:textId="77777777" w:rsidR="003C1784" w:rsidRPr="00B67775" w:rsidRDefault="003C1784" w:rsidP="004920E0">
            <w:pPr>
              <w:spacing w:after="60"/>
              <w:rPr>
                <w:iCs/>
                <w:sz w:val="20"/>
                <w:szCs w:val="20"/>
              </w:rPr>
            </w:pPr>
            <w:r w:rsidRPr="00B67775">
              <w:rPr>
                <w:iCs/>
                <w:sz w:val="20"/>
                <w:szCs w:val="20"/>
              </w:rPr>
              <w:t>A Generation Resource.</w:t>
            </w:r>
          </w:p>
        </w:tc>
      </w:tr>
      <w:tr w:rsidR="003C1784" w:rsidRPr="00B67775" w14:paraId="1362A03B" w14:textId="77777777" w:rsidTr="00115349">
        <w:trPr>
          <w:cantSplit/>
        </w:trPr>
        <w:tc>
          <w:tcPr>
            <w:tcW w:w="706" w:type="pct"/>
          </w:tcPr>
          <w:p w14:paraId="36278837" w14:textId="77777777" w:rsidR="003C1784" w:rsidRPr="00B67775" w:rsidRDefault="003C1784" w:rsidP="004920E0">
            <w:pPr>
              <w:spacing w:after="60"/>
              <w:rPr>
                <w:i/>
                <w:iCs/>
                <w:sz w:val="20"/>
                <w:szCs w:val="20"/>
              </w:rPr>
            </w:pPr>
            <w:r w:rsidRPr="00B67775">
              <w:rPr>
                <w:i/>
                <w:iCs/>
                <w:sz w:val="20"/>
                <w:szCs w:val="20"/>
              </w:rPr>
              <w:t>h</w:t>
            </w:r>
          </w:p>
        </w:tc>
        <w:tc>
          <w:tcPr>
            <w:tcW w:w="722" w:type="pct"/>
          </w:tcPr>
          <w:p w14:paraId="25A164C6" w14:textId="77777777" w:rsidR="003C1784" w:rsidRPr="00B67775" w:rsidRDefault="003C1784" w:rsidP="004920E0">
            <w:pPr>
              <w:spacing w:after="60"/>
              <w:rPr>
                <w:iCs/>
                <w:sz w:val="20"/>
                <w:szCs w:val="20"/>
              </w:rPr>
            </w:pPr>
            <w:r w:rsidRPr="00B67775">
              <w:rPr>
                <w:iCs/>
                <w:sz w:val="20"/>
                <w:szCs w:val="20"/>
              </w:rPr>
              <w:t>none</w:t>
            </w:r>
          </w:p>
        </w:tc>
        <w:tc>
          <w:tcPr>
            <w:tcW w:w="3571" w:type="pct"/>
          </w:tcPr>
          <w:p w14:paraId="3BA3BBA6" w14:textId="77777777" w:rsidR="003C1784" w:rsidRPr="00B67775" w:rsidRDefault="003C1784" w:rsidP="004920E0">
            <w:pPr>
              <w:spacing w:after="60"/>
              <w:rPr>
                <w:iCs/>
                <w:sz w:val="20"/>
                <w:szCs w:val="20"/>
              </w:rPr>
            </w:pPr>
            <w:r w:rsidRPr="00B67775">
              <w:rPr>
                <w:iCs/>
                <w:sz w:val="20"/>
                <w:szCs w:val="20"/>
              </w:rPr>
              <w:t xml:space="preserve">The Operating Hour. </w:t>
            </w:r>
          </w:p>
        </w:tc>
      </w:tr>
    </w:tbl>
    <w:p w14:paraId="49A9B181" w14:textId="77777777" w:rsidR="003C1784" w:rsidRPr="00B67775" w:rsidRDefault="003C1784" w:rsidP="003C1784">
      <w:pPr>
        <w:spacing w:before="240" w:after="240"/>
        <w:ind w:left="1440" w:hanging="720"/>
        <w:rPr>
          <w:iCs/>
        </w:rPr>
      </w:pPr>
      <w:r w:rsidRPr="00B67775">
        <w:t>(a)</w:t>
      </w:r>
      <w:r w:rsidRPr="00B67775">
        <w:tab/>
        <w:t>For a Resource contracted by ERCOT under paragraph (4) of Section 6.5.1.1, ERCOT Control Area Authority, ERCOT shall increase the O&amp;M cost such that every point on the MOC curve is greater than the SWCAP in $/MWh.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B67775" w14:paraId="404A2BFF" w14:textId="77777777" w:rsidTr="004920E0">
        <w:trPr>
          <w:trHeight w:val="386"/>
        </w:trPr>
        <w:tc>
          <w:tcPr>
            <w:tcW w:w="9350" w:type="dxa"/>
            <w:shd w:val="pct12" w:color="auto" w:fill="auto"/>
          </w:tcPr>
          <w:p w14:paraId="0E0B72F0" w14:textId="77777777" w:rsidR="003C1784" w:rsidRPr="00B67775" w:rsidRDefault="003C1784" w:rsidP="004920E0">
            <w:pPr>
              <w:spacing w:before="120" w:after="240"/>
              <w:rPr>
                <w:b/>
                <w:i/>
                <w:iCs/>
              </w:rPr>
            </w:pPr>
            <w:r w:rsidRPr="00B67775">
              <w:rPr>
                <w:b/>
                <w:i/>
                <w:iCs/>
              </w:rPr>
              <w:t xml:space="preserve">[NPRR1008 and NPRR1014:  Replace applicable portions of paragraph (a) above with the </w:t>
            </w:r>
            <w:r w:rsidRPr="00B67775">
              <w:rPr>
                <w:b/>
                <w:i/>
                <w:iCs/>
              </w:rPr>
              <w:lastRenderedPageBreak/>
              <w:t>following upon system implementation of the Real-Time Co-Optimization (RTC) project for NPRR1008; or upon system implementation for NPRR1014:]</w:t>
            </w:r>
          </w:p>
          <w:p w14:paraId="68452931" w14:textId="77777777" w:rsidR="003C1784" w:rsidRPr="00B67775" w:rsidRDefault="003C1784" w:rsidP="004920E0">
            <w:pPr>
              <w:spacing w:before="240" w:after="240"/>
              <w:ind w:left="1440" w:hanging="720"/>
              <w:rPr>
                <w:iCs/>
              </w:rPr>
            </w:pPr>
            <w:r w:rsidRPr="00B67775">
              <w:t>(a)</w:t>
            </w:r>
            <w:r w:rsidRPr="00B67775">
              <w:tab/>
              <w:t xml:space="preserve">For a Resource contracted by ERCOT under paragraph (4) of Section 6.5.1.1, ERCOT Control Area Authority, ERCOT shall increase the O&amp;M cost such that every point on the MOC curve is greater than the </w:t>
            </w:r>
            <w:r w:rsidRPr="00B67775">
              <w:rPr>
                <w:szCs w:val="20"/>
              </w:rPr>
              <w:t>effective Value of Lost Load (VOLL)</w:t>
            </w:r>
            <w:r w:rsidRPr="00B67775">
              <w:t xml:space="preserve"> in $/MWh.</w:t>
            </w:r>
          </w:p>
        </w:tc>
      </w:tr>
    </w:tbl>
    <w:p w14:paraId="78869E64" w14:textId="77777777" w:rsidR="003C1784" w:rsidRPr="00B67775" w:rsidRDefault="003C1784" w:rsidP="003C1784">
      <w:pPr>
        <w:spacing w:before="240" w:after="240"/>
        <w:ind w:left="1440" w:hanging="720"/>
      </w:pPr>
      <w:r w:rsidRPr="00B67775">
        <w:lastRenderedPageBreak/>
        <w:t>(b)</w:t>
      </w:r>
      <w:r w:rsidRPr="00B67775">
        <w:tab/>
        <w:t xml:space="preserve">Notwithstanding the MOC calculation described in paragraph (1) above, the MOC for ESRs shall be set at the SWCAP.  </w:t>
      </w:r>
      <w:r w:rsidRPr="00B67775">
        <w:rPr>
          <w:iCs/>
        </w:rPr>
        <w:t xml:space="preserve">No later than December 31, 2023, ERCOT </w:t>
      </w:r>
      <w:r w:rsidRPr="00B67775">
        <w:t>and</w:t>
      </w:r>
      <w:r w:rsidRPr="00B67775">
        <w:rPr>
          <w:iCs/>
        </w:rPr>
        <w:t xml:space="preserve"> stakeholders shall submit a report to TAC that includes a recommendation to continue the existing approach or a proposal to implement an alternative approach to determine the MOC for ESRs</w:t>
      </w:r>
      <w:r w:rsidRPr="00B6777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B67775" w14:paraId="53824A7E" w14:textId="77777777" w:rsidTr="004920E0">
        <w:trPr>
          <w:trHeight w:val="386"/>
        </w:trPr>
        <w:tc>
          <w:tcPr>
            <w:tcW w:w="9350" w:type="dxa"/>
            <w:shd w:val="pct12" w:color="auto" w:fill="auto"/>
          </w:tcPr>
          <w:p w14:paraId="5F774A7A" w14:textId="77777777" w:rsidR="003C1784" w:rsidRPr="00B67775" w:rsidRDefault="003C1784" w:rsidP="004920E0">
            <w:pPr>
              <w:spacing w:before="120" w:after="240"/>
              <w:rPr>
                <w:b/>
                <w:i/>
                <w:iCs/>
              </w:rPr>
            </w:pPr>
            <w:r w:rsidRPr="00B67775">
              <w:rPr>
                <w:b/>
                <w:i/>
                <w:iCs/>
              </w:rPr>
              <w:t>[NPRR1008 and NPRR1014:  Replace applicable portions of paragraph (b) above with the following upon the system implementation of the Real-Time Co-Optimization (RTC) project for NPRR1008; or upon system implementation for NPRR1014:]</w:t>
            </w:r>
          </w:p>
          <w:p w14:paraId="7E7116BD" w14:textId="77777777" w:rsidR="003C1784" w:rsidRPr="00B67775" w:rsidRDefault="003C1784" w:rsidP="004920E0">
            <w:pPr>
              <w:spacing w:after="240"/>
              <w:ind w:left="1440" w:hanging="720"/>
            </w:pPr>
            <w:r w:rsidRPr="00B67775">
              <w:t>(b)</w:t>
            </w:r>
            <w:r w:rsidRPr="00B67775">
              <w:tab/>
              <w:t xml:space="preserve">Notwithstanding the MOC calculation described in paragraph (1) above, the MOC for ESRs shall be set at the RTSWCAP.  </w:t>
            </w:r>
            <w:r w:rsidRPr="00B67775">
              <w:rPr>
                <w:iCs/>
              </w:rPr>
              <w:t xml:space="preserve">No later than December 31, 2023, ERCOT </w:t>
            </w:r>
            <w:r w:rsidRPr="00B67775">
              <w:t>and</w:t>
            </w:r>
            <w:r w:rsidRPr="00B67775">
              <w:rPr>
                <w:iCs/>
              </w:rPr>
              <w:t xml:space="preserve"> stakeholders shall submit a report to TAC that includes a recommendation to continue the existing approach or a proposal to implement an alternative approach to determine the MOC for ESRs.</w:t>
            </w:r>
          </w:p>
        </w:tc>
      </w:tr>
    </w:tbl>
    <w:p w14:paraId="4870AB19" w14:textId="77777777" w:rsidR="003C1784" w:rsidRDefault="003C1784" w:rsidP="003C1784">
      <w:pPr>
        <w:spacing w:before="240" w:after="240"/>
        <w:ind w:left="1440" w:hanging="720"/>
      </w:pPr>
      <w:r w:rsidRPr="00B67775">
        <w:t>(c)</w:t>
      </w:r>
      <w:r w:rsidRPr="00B67775">
        <w:tab/>
        <w:t>For Quick Start Generation Resources (QSGRs) the MOC shall be adjusted in accordance with Verifiable Cost Manual Appendix 7, Calculation of the Variable O&amp;M Value and Incremental Heat Rate used in Real Time Mitigation for Quick Start Generation Resources (QSGRs).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B67775" w14:paraId="51925C2A" w14:textId="77777777" w:rsidTr="004920E0">
        <w:trPr>
          <w:trHeight w:val="386"/>
        </w:trPr>
        <w:tc>
          <w:tcPr>
            <w:tcW w:w="9350" w:type="dxa"/>
            <w:shd w:val="pct12" w:color="auto" w:fill="auto"/>
          </w:tcPr>
          <w:p w14:paraId="2560CA6E" w14:textId="77777777" w:rsidR="003C1784" w:rsidRPr="00B67775" w:rsidRDefault="003C1784" w:rsidP="004920E0">
            <w:pPr>
              <w:spacing w:before="120" w:after="240"/>
              <w:rPr>
                <w:b/>
                <w:i/>
                <w:iCs/>
              </w:rPr>
            </w:pPr>
            <w:r w:rsidRPr="00B67775">
              <w:rPr>
                <w:b/>
                <w:i/>
                <w:iCs/>
              </w:rPr>
              <w:t>[NPRR1008 and NPRR1014:  Insert applicable portions of paragraph (d) below upon system implementation of the Real-Time Co-Optimization (RTC) project for NPRR1008; or upon system implementation for NPRR1014; and renumber accordingly:]</w:t>
            </w:r>
          </w:p>
          <w:p w14:paraId="0D42AA77" w14:textId="77777777" w:rsidR="003C1784" w:rsidRPr="00B67775" w:rsidRDefault="003C1784" w:rsidP="004920E0">
            <w:pPr>
              <w:spacing w:after="240"/>
              <w:ind w:left="1440" w:hanging="720"/>
            </w:pPr>
            <w:r w:rsidRPr="00B67775">
              <w:t>(d)</w:t>
            </w:r>
            <w:r w:rsidRPr="00B67775">
              <w:tab/>
              <w:t xml:space="preserve">For </w:t>
            </w:r>
            <w:del w:id="78" w:author="ERCOT" w:date="2024-03-26T14:26:00Z">
              <w:r w:rsidRPr="00B67775" w:rsidDel="000022E4">
                <w:delText xml:space="preserve">On-line </w:delText>
              </w:r>
            </w:del>
            <w:r w:rsidRPr="00B67775">
              <w:t>hydro Generation Resources</w:t>
            </w:r>
            <w:del w:id="79" w:author="ERCOT" w:date="2024-03-26T14:26:00Z">
              <w:r w:rsidRPr="00B67775" w:rsidDel="000022E4">
                <w:delText xml:space="preserve"> not operating in Synchronous Condenser Fast-Response mode</w:delText>
              </w:r>
            </w:del>
            <w:r w:rsidRPr="00B67775">
              <w:t>, the MOC shall be adjusted in accordance with Verifiable Cost Manual, Appendix 1</w:t>
            </w:r>
            <w:ins w:id="80" w:author="ERCOT" w:date="2024-03-26T14:27:00Z">
              <w:r w:rsidRPr="00B67775">
                <w:t>0</w:t>
              </w:r>
            </w:ins>
            <w:del w:id="81" w:author="ERCOT" w:date="2024-03-26T14:27:00Z">
              <w:r w:rsidRPr="00B67775" w:rsidDel="000022E4">
                <w:delText>2</w:delText>
              </w:r>
            </w:del>
            <w:r w:rsidRPr="00B67775">
              <w:t xml:space="preserve">, </w:t>
            </w:r>
            <w:ins w:id="82" w:author="ERCOT" w:date="2024-03-26T14:27:00Z">
              <w:r w:rsidRPr="00B67775">
                <w:t>Setting the variables used in Mitigated Offer Cap for Hydro Generating Resources</w:t>
              </w:r>
            </w:ins>
            <w:del w:id="83" w:author="ERCOT" w:date="2024-03-26T14:27:00Z">
              <w:r w:rsidRPr="00B67775" w:rsidDel="000022E4">
                <w:delText>Calculation of the Variable O&amp;M Value and Incremental Heat Rate used in Real Time Mitigation for On-Line Hydro Generation Resources not operating in Synchronous Condenser Fast-Response mode</w:delText>
              </w:r>
            </w:del>
            <w:r w:rsidRPr="00B67775">
              <w:t>.</w:t>
            </w:r>
          </w:p>
        </w:tc>
      </w:tr>
    </w:tbl>
    <w:p w14:paraId="6DC6F6DF" w14:textId="4D46D4DF" w:rsidR="003C1784" w:rsidRPr="00B67775" w:rsidRDefault="003C1784" w:rsidP="003C1784">
      <w:pPr>
        <w:spacing w:before="240" w:after="240"/>
        <w:ind w:left="1440" w:hanging="720"/>
      </w:pPr>
      <w:r w:rsidRPr="00B67775">
        <w:lastRenderedPageBreak/>
        <w:t>(</w:t>
      </w:r>
      <w:r w:rsidR="00115349">
        <w:t>d</w:t>
      </w:r>
      <w:r w:rsidRPr="00B67775">
        <w:t>)</w:t>
      </w:r>
      <w:r w:rsidRPr="00B67775">
        <w:tab/>
        <w:t>During the Adjustment Period, a QSE representing a Resource may submit Exceptional Fuel Cost as a volume-weighted average fuel price for use in the MOC calculation for that Resource.  To qualify as Exceptional Fuel Cost, the submission must meet the following conditions:</w:t>
      </w:r>
    </w:p>
    <w:p w14:paraId="04F9CDF0" w14:textId="77777777" w:rsidR="003C1784" w:rsidRPr="00B67775" w:rsidRDefault="003C1784" w:rsidP="003C1784">
      <w:pPr>
        <w:spacing w:after="240"/>
        <w:ind w:left="2160" w:hanging="720"/>
      </w:pPr>
      <w:r w:rsidRPr="00B67775">
        <w:t>(i)</w:t>
      </w:r>
      <w:r w:rsidRPr="00B67775">
        <w:tab/>
        <w:t xml:space="preserve">For all Resources, the weighted average fuel price must exceed FIP for the applicable Operating Day, plus a threshold parameter value of $1/MMBtu, plus the applicable fuel adder.  </w:t>
      </w:r>
      <w:r w:rsidRPr="00B67775">
        <w:rPr>
          <w:iCs/>
        </w:rPr>
        <w:t xml:space="preserve">For Resources without approved verifiable costs, the fuel adder will be set to the default value assigned to Resources with approved verifiable costs, as defined in the Verifiable Cost Manual.  The threshold parameter value in this paragraph shall be recommended by the Wholesale Market Subcommittee (WMS) and approved by the Technical Advisory Committee (TAC).  </w:t>
      </w:r>
      <w:r w:rsidRPr="00B67775">
        <w:t>ERCOT shall update the threshold value on the first day of the month following TAC approval unless otherwise directed by the TAC.  ERCOT shall provide a Market Notice prior to implementation of a revised parameter value.</w:t>
      </w:r>
    </w:p>
    <w:p w14:paraId="7E5E2CA7" w14:textId="77777777" w:rsidR="003C1784" w:rsidRPr="00B67775" w:rsidRDefault="003C1784" w:rsidP="003C1784">
      <w:pPr>
        <w:spacing w:after="240"/>
        <w:ind w:left="2160" w:hanging="720"/>
        <w:rPr>
          <w:iCs/>
        </w:rPr>
      </w:pPr>
      <w:r w:rsidRPr="00B67775">
        <w:rPr>
          <w:iCs/>
        </w:rPr>
        <w:t>(ii)</w:t>
      </w:r>
      <w:r w:rsidRPr="00B67775">
        <w:rPr>
          <w:iCs/>
        </w:rPr>
        <w:tab/>
        <w:t>Fixed cost (fees, penalties and similar non-gas costs) may not be included in the calculation of the weighted average fuel price.</w:t>
      </w:r>
    </w:p>
    <w:p w14:paraId="7DE3F2E8" w14:textId="77777777" w:rsidR="003C1784" w:rsidRPr="00B67775" w:rsidRDefault="003C1784" w:rsidP="003C1784">
      <w:pPr>
        <w:spacing w:after="240"/>
        <w:ind w:left="2160" w:hanging="720"/>
        <w:rPr>
          <w:iCs/>
        </w:rPr>
      </w:pPr>
      <w:r w:rsidRPr="00B67775">
        <w:rPr>
          <w:iCs/>
        </w:rPr>
        <w:t>(iii)</w:t>
      </w:r>
      <w:r w:rsidRPr="00B67775">
        <w:rPr>
          <w:iCs/>
        </w:rPr>
        <w:tab/>
        <w:t>The weighted average fuel price in paragraph (1) above must be a single value and based on the following fuel price options:</w:t>
      </w:r>
    </w:p>
    <w:p w14:paraId="2CEAB262" w14:textId="77777777" w:rsidR="003C1784" w:rsidRPr="00B67775" w:rsidRDefault="003C1784" w:rsidP="003C1784">
      <w:pPr>
        <w:spacing w:after="240"/>
        <w:ind w:left="2880" w:hanging="720"/>
        <w:rPr>
          <w:iCs/>
        </w:rPr>
      </w:pPr>
      <w:r w:rsidRPr="00B67775">
        <w:rPr>
          <w:iCs/>
        </w:rPr>
        <w:t>(A)</w:t>
      </w:r>
      <w:r w:rsidRPr="00B67775">
        <w:rPr>
          <w:iCs/>
        </w:rPr>
        <w:tab/>
        <w:t xml:space="preserve">A volume-weighted price considering all intra-day, same day, and spot fuel purchases for the Resource; or </w:t>
      </w:r>
    </w:p>
    <w:p w14:paraId="42CA1612" w14:textId="77777777" w:rsidR="003C1784" w:rsidRPr="00B67775" w:rsidRDefault="003C1784" w:rsidP="003C1784">
      <w:pPr>
        <w:spacing w:after="240"/>
        <w:ind w:left="2880" w:hanging="720"/>
        <w:rPr>
          <w:iCs/>
        </w:rPr>
      </w:pPr>
      <w:r w:rsidRPr="00B67775">
        <w:rPr>
          <w:iCs/>
        </w:rPr>
        <w:t>(B)</w:t>
      </w:r>
      <w:r w:rsidRPr="00B67775">
        <w:rPr>
          <w:iCs/>
        </w:rPr>
        <w:tab/>
        <w:t>A projected fuel price for a Resource with a fuel supply contract(s) that also has submitted an Energy Offer Curve for the Operating Hour where the Energy Offer Curve is calculated as the incremental heat rate times the incremental fuel price plus Operations and Maintenance (O&amp;M) cost; or</w:t>
      </w:r>
    </w:p>
    <w:p w14:paraId="5DBD7A6B" w14:textId="77777777" w:rsidR="003C1784" w:rsidRPr="00B67775" w:rsidRDefault="003C1784" w:rsidP="003C1784">
      <w:pPr>
        <w:spacing w:after="240"/>
        <w:ind w:left="2880" w:hanging="720"/>
        <w:rPr>
          <w:iCs/>
        </w:rPr>
      </w:pPr>
      <w:r w:rsidRPr="00B67775">
        <w:rPr>
          <w:iCs/>
        </w:rPr>
        <w:t>(C)</w:t>
      </w:r>
      <w:r w:rsidRPr="00B67775">
        <w:rPr>
          <w:iCs/>
        </w:rPr>
        <w:tab/>
        <w:t>A combination of the above two options.</w:t>
      </w:r>
    </w:p>
    <w:p w14:paraId="490E3875" w14:textId="599C0633" w:rsidR="003C1784" w:rsidRPr="00B67775" w:rsidRDefault="003C1784" w:rsidP="003C1784">
      <w:pPr>
        <w:spacing w:after="240"/>
        <w:ind w:left="2160" w:hanging="720"/>
      </w:pPr>
      <w:r w:rsidRPr="00B67775">
        <w:rPr>
          <w:iCs/>
        </w:rPr>
        <w:tab/>
        <w:t>A weighted average fuel price based on actual fuel purchases must be included</w:t>
      </w:r>
      <w:r w:rsidRPr="00B67775">
        <w:t xml:space="preserve"> in the calculation of the weighted average fuel price in paragraph (1) above.  These must account for at least 10% of the total fuel volume burned by the applicable Resource for the hour for which the weighted average fuel price is computed.  A projected incremental fuel price must be consistent with the terms of the fuel supply contract(s).  A weighted average fuel price based on a combination of these options must meet the requirements described for each of the options.  As noted in paragraph (</w:t>
      </w:r>
      <w:r w:rsidR="005E4EB8">
        <w:t>j</w:t>
      </w:r>
      <w:r w:rsidRPr="00B67775">
        <w:t>) below, the methodology used in the allocation of the cost and volume of fuel to the Resource for the hour is subject to validation by ERCOT.</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3C1784" w:rsidRPr="00B67775" w14:paraId="7B8C1D4A" w14:textId="77777777" w:rsidTr="004920E0">
        <w:trPr>
          <w:trHeight w:val="386"/>
        </w:trPr>
        <w:tc>
          <w:tcPr>
            <w:tcW w:w="9450" w:type="dxa"/>
            <w:shd w:val="pct12" w:color="auto" w:fill="auto"/>
          </w:tcPr>
          <w:p w14:paraId="4198B553" w14:textId="77777777" w:rsidR="003C1784" w:rsidRPr="00B67775" w:rsidRDefault="003C1784" w:rsidP="004920E0">
            <w:pPr>
              <w:spacing w:before="120" w:after="240"/>
              <w:rPr>
                <w:b/>
                <w:i/>
                <w:iCs/>
              </w:rPr>
            </w:pPr>
            <w:r w:rsidRPr="00B67775">
              <w:rPr>
                <w:b/>
                <w:i/>
                <w:iCs/>
              </w:rPr>
              <w:t>[NPRR1177:  Replace paragraph (iii) above with the following on January 1, 2025:]</w:t>
            </w:r>
          </w:p>
          <w:p w14:paraId="1A70FC4F" w14:textId="01E4A730" w:rsidR="003C1784" w:rsidRPr="00B67775" w:rsidRDefault="003C1784" w:rsidP="004920E0">
            <w:pPr>
              <w:spacing w:after="240"/>
              <w:ind w:left="2160" w:hanging="720"/>
            </w:pPr>
            <w:r w:rsidRPr="00B67775">
              <w:rPr>
                <w:iCs/>
              </w:rPr>
              <w:lastRenderedPageBreak/>
              <w:t>(iii)</w:t>
            </w:r>
            <w:r w:rsidRPr="00B67775">
              <w:rPr>
                <w:iCs/>
              </w:rPr>
              <w:tab/>
              <w:t>All intra-day, same day, and spot fuel purchases must be included</w:t>
            </w:r>
            <w:r w:rsidRPr="00B67775">
              <w:t xml:space="preserve"> in the calculation of the weighted average fuel price in paragraph (1) above.  These must account for at least 10% of the total fuel volume burned by the applicable Resource for the hour for which the weighted average fuel price is computed.  As noted in paragraph (</w:t>
            </w:r>
            <w:r w:rsidR="005E4EB8">
              <w:t>j</w:t>
            </w:r>
            <w:r w:rsidRPr="00B67775">
              <w:t>) below, the methodology used in the allocation of the cost and volume of purchased fuel to the Resource for the hour is subject to validation by ERCOT.</w:t>
            </w:r>
          </w:p>
        </w:tc>
      </w:tr>
    </w:tbl>
    <w:p w14:paraId="494CA1BC" w14:textId="77777777" w:rsidR="003C1784" w:rsidRPr="00B67775" w:rsidRDefault="003C1784" w:rsidP="003C1784">
      <w:pPr>
        <w:spacing w:before="240" w:after="240"/>
        <w:ind w:left="2160" w:hanging="720"/>
      </w:pPr>
      <w:r w:rsidRPr="00B67775">
        <w:lastRenderedPageBreak/>
        <w:t>(iv)</w:t>
      </w:r>
      <w:r w:rsidRPr="00B67775">
        <w:tab/>
        <w:t>Weighted average fuel prices must be submitted individually for each Operating Hour for which they are applicable.  Values submitted outside of the Adjustment Period will be rejected and not used in the calculation of the MOC for the designated Operating Hour.</w:t>
      </w:r>
      <w:r w:rsidRPr="00B67775" w:rsidDel="00DA7871">
        <w:t xml:space="preserve"> </w:t>
      </w:r>
    </w:p>
    <w:p w14:paraId="1BE57AE5" w14:textId="77777777" w:rsidR="003C1784" w:rsidRPr="00B67775" w:rsidRDefault="003C1784" w:rsidP="003C1784">
      <w:pPr>
        <w:spacing w:after="240"/>
        <w:ind w:left="2160" w:hanging="720"/>
      </w:pPr>
      <w:r w:rsidRPr="00B67775">
        <w:t>(v)</w:t>
      </w:r>
      <w:r w:rsidRPr="00B67775">
        <w:tab/>
        <w:t>A projected volume-weighted average fuel price must be consistent with the Energy Offer Curve for each Operating Hour for which they are applicable, and consistent with the signed and executed fuel supply contract(s) for each Resource.</w:t>
      </w:r>
    </w:p>
    <w:p w14:paraId="4DA8759D" w14:textId="77777777" w:rsidR="003C1784" w:rsidRPr="00B67775" w:rsidRDefault="003C1784" w:rsidP="003C1784">
      <w:pPr>
        <w:spacing w:after="240"/>
        <w:ind w:left="2160" w:hanging="720"/>
      </w:pPr>
      <w:r w:rsidRPr="00B67775">
        <w:t>(vi)</w:t>
      </w:r>
      <w:r w:rsidRPr="00B67775">
        <w:tab/>
        <w:t>An Exceptional Fuel Cost submitted based on projected fuel prices may not match with the actual volume-weighted average fuel price due to prospective costs and/or contractual costs.</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3C1784" w:rsidRPr="00B67775" w14:paraId="7F2AACFA" w14:textId="77777777" w:rsidTr="004920E0">
        <w:trPr>
          <w:trHeight w:val="386"/>
        </w:trPr>
        <w:tc>
          <w:tcPr>
            <w:tcW w:w="9450" w:type="dxa"/>
            <w:shd w:val="pct12" w:color="auto" w:fill="auto"/>
          </w:tcPr>
          <w:p w14:paraId="52B4DA61" w14:textId="77777777" w:rsidR="003C1784" w:rsidRPr="00B67775" w:rsidRDefault="003C1784" w:rsidP="004920E0">
            <w:pPr>
              <w:spacing w:before="120" w:after="240"/>
              <w:rPr>
                <w:b/>
                <w:i/>
                <w:iCs/>
              </w:rPr>
            </w:pPr>
            <w:r w:rsidRPr="00B67775">
              <w:rPr>
                <w:b/>
                <w:i/>
                <w:iCs/>
              </w:rPr>
              <w:t>[NPRR1177:  Delete paragraphs (v) and (vi) above on January 1, 2025.]</w:t>
            </w:r>
          </w:p>
        </w:tc>
      </w:tr>
    </w:tbl>
    <w:p w14:paraId="233AE8AF" w14:textId="7B267105" w:rsidR="003C1784" w:rsidRPr="00B67775" w:rsidRDefault="003C1784" w:rsidP="003C1784">
      <w:pPr>
        <w:spacing w:before="240" w:after="240"/>
        <w:ind w:left="1440" w:hanging="720"/>
      </w:pPr>
      <w:r w:rsidRPr="00B67775">
        <w:t>(</w:t>
      </w:r>
      <w:r w:rsidR="00115349">
        <w:t>e</w:t>
      </w:r>
      <w:r w:rsidRPr="00B67775">
        <w:t>)</w:t>
      </w:r>
      <w:r w:rsidRPr="00B67775">
        <w:tab/>
        <w:t xml:space="preserve">ERCOT may notify the Independent Market Monitor (IMM) if a QSE submits an Exceptional Fuel Cost. </w:t>
      </w:r>
    </w:p>
    <w:p w14:paraId="25FD50C6" w14:textId="70C93916" w:rsidR="003C1784" w:rsidRPr="00B67775" w:rsidRDefault="003C1784" w:rsidP="003C1784">
      <w:pPr>
        <w:spacing w:after="240"/>
        <w:ind w:left="1440" w:hanging="720"/>
      </w:pPr>
      <w:r w:rsidRPr="00B67775">
        <w:t>(</w:t>
      </w:r>
      <w:r w:rsidR="00115349">
        <w:t>f</w:t>
      </w:r>
      <w:r w:rsidRPr="00B67775">
        <w:t>)</w:t>
      </w:r>
      <w:r w:rsidRPr="00B67775">
        <w:tab/>
      </w:r>
      <w:r w:rsidR="00A1331C" w:rsidRPr="00B67775">
        <w:t>The day following an Operating Day for which an Exceptional Fuel Cost is submitted, ERCOT shall post a report on the ERCOT website indicating the affected Operating Hours and the number of Resources for which a QSE submitted Exceptional Fuel Cost for a particular Operating Day.</w:t>
      </w:r>
    </w:p>
    <w:p w14:paraId="78FC36D7" w14:textId="7F748BAB" w:rsidR="003C1784" w:rsidRPr="00B67775" w:rsidRDefault="003C1784" w:rsidP="00A1331C">
      <w:pPr>
        <w:spacing w:after="240"/>
        <w:ind w:left="1440" w:hanging="720"/>
      </w:pPr>
      <w:r w:rsidRPr="00B67775">
        <w:t>(</w:t>
      </w:r>
      <w:r w:rsidR="00A1331C">
        <w:t>g</w:t>
      </w:r>
      <w:r w:rsidRPr="00B67775">
        <w:t>)</w:t>
      </w:r>
      <w:r w:rsidRPr="00B67775">
        <w:tab/>
        <w:t>No later than 1700 Central Prevailing Time (CPT) on the 15th day following an Exceptional Fuel Cost submission, the submitting QSE shall provide ERCOT with the calculation of the weighted average fuel price, intraday or same-day fuel purchases, if applicable, and any available supporting documentation.  Such information may include, but is not limited to, documents of the following nature: relevant contracts between the QSE or Resource Entity and fuel supplier, trade logs, transportation, storage, balancing and distribution agreements, calculation of the weighted average fuel price, or any other documentation necessary to support the Exceptional Fuel Cost price and volume for the applicable period(s).</w:t>
      </w:r>
    </w:p>
    <w:p w14:paraId="7ED0C9B7" w14:textId="0624035A" w:rsidR="003C1784" w:rsidRPr="00B67775" w:rsidRDefault="003C1784" w:rsidP="003C1784">
      <w:pPr>
        <w:spacing w:after="240"/>
        <w:ind w:left="1440" w:hanging="720"/>
      </w:pPr>
      <w:r w:rsidRPr="00B67775">
        <w:t>(</w:t>
      </w:r>
      <w:r w:rsidR="00A1331C">
        <w:t>h</w:t>
      </w:r>
      <w:r w:rsidRPr="00B67775">
        <w:t>)</w:t>
      </w:r>
      <w:r w:rsidRPr="00B67775">
        <w:tab/>
        <w:t xml:space="preserve">No later than 1700 Central Prevailing Time (CPT) on the 60th day following an Exceptional Fuel Cost submission, the submitting QSE shall provide ERCOT </w:t>
      </w:r>
      <w:r w:rsidRPr="00B67775">
        <w:lastRenderedPageBreak/>
        <w:t>with all supporting documentation not previously provided to ERCOT.  No supporting documentation will be accepted after the 60th day.</w:t>
      </w:r>
    </w:p>
    <w:p w14:paraId="2AD77C2D" w14:textId="48D1E42B" w:rsidR="003C1784" w:rsidRPr="00B67775" w:rsidRDefault="003C1784" w:rsidP="003C1784">
      <w:pPr>
        <w:spacing w:after="240"/>
        <w:ind w:left="1440" w:hanging="720"/>
      </w:pPr>
      <w:r w:rsidRPr="00B67775">
        <w:t>(</w:t>
      </w:r>
      <w:r w:rsidR="00A1331C">
        <w:t>i</w:t>
      </w:r>
      <w:r w:rsidRPr="00B67775">
        <w:t>)</w:t>
      </w:r>
      <w:r w:rsidRPr="00B67775">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r w:rsidR="005E4EB8">
        <w:t>g</w:t>
      </w:r>
      <w:r w:rsidRPr="00B67775">
        <w:t xml:space="preserve">) above.  An attestation for Exceptional Fuel Costs must state that the costs are accurate and variable, based on the dispatch of the Resource.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3C1784" w:rsidRPr="00B67775" w14:paraId="2072724C" w14:textId="77777777" w:rsidTr="004920E0">
        <w:trPr>
          <w:trHeight w:val="386"/>
        </w:trPr>
        <w:tc>
          <w:tcPr>
            <w:tcW w:w="9450" w:type="dxa"/>
            <w:shd w:val="pct12" w:color="auto" w:fill="auto"/>
          </w:tcPr>
          <w:p w14:paraId="27C38638" w14:textId="2F02E318" w:rsidR="003C1784" w:rsidRPr="00B67775" w:rsidRDefault="003C1784" w:rsidP="004920E0">
            <w:pPr>
              <w:spacing w:before="120" w:after="240"/>
              <w:rPr>
                <w:b/>
                <w:i/>
                <w:iCs/>
              </w:rPr>
            </w:pPr>
            <w:r w:rsidRPr="00B67775">
              <w:rPr>
                <w:b/>
                <w:i/>
                <w:iCs/>
              </w:rPr>
              <w:t>[NPRR1177:  Replace paragraph (</w:t>
            </w:r>
            <w:r w:rsidR="00A1331C">
              <w:rPr>
                <w:b/>
                <w:i/>
                <w:iCs/>
              </w:rPr>
              <w:t>i</w:t>
            </w:r>
            <w:r w:rsidRPr="00B67775">
              <w:rPr>
                <w:b/>
                <w:i/>
                <w:iCs/>
              </w:rPr>
              <w:t>) above with the following on January 1, 2025:]</w:t>
            </w:r>
          </w:p>
          <w:p w14:paraId="1300CAD8" w14:textId="0A323CC3" w:rsidR="003C1784" w:rsidRPr="00B67775" w:rsidRDefault="003C1784" w:rsidP="004920E0">
            <w:pPr>
              <w:spacing w:after="240"/>
              <w:ind w:left="1440" w:hanging="720"/>
            </w:pPr>
            <w:r w:rsidRPr="00B67775">
              <w:t>(</w:t>
            </w:r>
            <w:r w:rsidR="00A1331C">
              <w:t>i</w:t>
            </w:r>
            <w:r w:rsidRPr="00B67775">
              <w:t>)</w:t>
            </w:r>
            <w:r w:rsidRPr="00B67775">
              <w:tab/>
              <w:t>The accuracy of submitted Exceptional Fuel Cost and the need for purchasing intraday or same-day gas must be attested to by a duly authorized officer or agent of the QSE representing the Resource.  The attestation must be provided in a standardized format acceptable to ERCOT and submitted with the other documentation described in paragraph (</w:t>
            </w:r>
            <w:r w:rsidR="005E4EB8">
              <w:t>g</w:t>
            </w:r>
            <w:r w:rsidRPr="00B67775">
              <w:t>) above.</w:t>
            </w:r>
          </w:p>
        </w:tc>
      </w:tr>
    </w:tbl>
    <w:p w14:paraId="61979F6E" w14:textId="316563B5" w:rsidR="003C1784" w:rsidRPr="00B67775" w:rsidRDefault="003C1784" w:rsidP="003C1784">
      <w:pPr>
        <w:spacing w:before="240" w:after="240"/>
        <w:ind w:left="1440" w:hanging="720"/>
      </w:pPr>
      <w:r w:rsidRPr="00B67775">
        <w:t>(</w:t>
      </w:r>
      <w:r w:rsidR="00A1331C">
        <w:t>j</w:t>
      </w:r>
      <w:r w:rsidRPr="00B67775">
        <w:t>)</w:t>
      </w:r>
      <w:r w:rsidRPr="00B67775">
        <w:tab/>
        <w:t xml:space="preserve">ERCOT will use the supporting documentation to validate the Exceptional Fuel Cost for the applicable period. Validation will include, but not be limited to, the cost and the quantity of purchased fuel, Resource-specific heat rates, and the methodology used in the allocation of the cost and volume of purchased fuel, if applicable, to the Resource for the applicable hour used in the weighted average fuel price calculation.  In connection with the validation process ERCOT may request additional documentation or clarification of previously submitted documentation.  Such requests must be honored within ten Business Days.  </w:t>
      </w:r>
    </w:p>
    <w:p w14:paraId="10CC264A" w14:textId="65A75C07" w:rsidR="003C1784" w:rsidRPr="00B67775" w:rsidRDefault="003C1784" w:rsidP="003C1784">
      <w:pPr>
        <w:spacing w:after="240"/>
        <w:ind w:left="1440" w:hanging="720"/>
      </w:pPr>
      <w:r w:rsidRPr="00B67775">
        <w:t>(</w:t>
      </w:r>
      <w:r w:rsidR="00A1331C">
        <w:t>k</w:t>
      </w:r>
      <w:r w:rsidRPr="00B67775">
        <w:t>)</w:t>
      </w:r>
      <w:r w:rsidRPr="00B67775">
        <w:tab/>
        <w:t>At ERCOT’s sole discretion, submission and follow-up information deadlines may be extended on a case-by-case basis.</w:t>
      </w:r>
    </w:p>
    <w:p w14:paraId="02E5AADF" w14:textId="4DB1C67E" w:rsidR="003C1784" w:rsidRPr="00B67775" w:rsidRDefault="003C1784" w:rsidP="003C1784">
      <w:pPr>
        <w:spacing w:after="240"/>
        <w:ind w:left="1440" w:hanging="720"/>
      </w:pPr>
      <w:r w:rsidRPr="00B67775">
        <w:t>(</w:t>
      </w:r>
      <w:r w:rsidR="00A1331C">
        <w:t>l</w:t>
      </w:r>
      <w:r w:rsidRPr="00B67775">
        <w:t>)</w:t>
      </w:r>
      <w:r w:rsidRPr="00B67775">
        <w:tab/>
        <w:t>The documentation described in paragraphs (</w:t>
      </w:r>
      <w:r w:rsidR="005E4EB8">
        <w:t>g</w:t>
      </w:r>
      <w:r w:rsidRPr="00B67775">
        <w:t>) through (</w:t>
      </w:r>
      <w:r w:rsidR="005E4EB8">
        <w:t>j</w:t>
      </w:r>
      <w:r w:rsidRPr="00B67775">
        <w:t>) above is only required for the hours for which Exceptional Fuel Costs were submitted and the Resource was subject to mitigation.</w:t>
      </w:r>
    </w:p>
    <w:p w14:paraId="3FD8D327" w14:textId="6131A392" w:rsidR="003C1784" w:rsidRPr="00B67775" w:rsidRDefault="003C1784" w:rsidP="003C1784">
      <w:pPr>
        <w:spacing w:after="240"/>
        <w:ind w:left="1440" w:hanging="720"/>
      </w:pPr>
      <w:r w:rsidRPr="00B67775">
        <w:t>(</w:t>
      </w:r>
      <w:r w:rsidR="00A1331C">
        <w:t>m</w:t>
      </w:r>
      <w:r w:rsidRPr="00B67775">
        <w:t>)</w:t>
      </w:r>
      <w:r w:rsidRPr="00B67775">
        <w:tab/>
        <w:t xml:space="preserve">For Resources submitting Exceptional Fuel Costs based on projected incremental fuel prices based on a contract(s) the QSE must submit to ERCOT all applicable fuel supply contracts at least ten Business Days in advance of submitting Exceptional Fuel Costs.  ERCOT may, at any time, notify the QSE of any cost identified in the contract that is ineligible for inclusion in any Exceptional Fuel Cost submission.  Upon receiving such notification, the QSE shall ensure that such cost is not included in any Exceptional Fuel Cost submission or in any Energy Offer Curve submission for any hours for which Exceptional Fuel Costs are submitted.  The absence of any such notification shall not imply that such cost </w:t>
      </w:r>
      <w:r w:rsidRPr="00B67775">
        <w:lastRenderedPageBreak/>
        <w:t xml:space="preserve">is eligible for inclusion in any Exceptional Fuel Cost submission or in any Energy Offer Curve submission.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50"/>
      </w:tblGrid>
      <w:tr w:rsidR="003C1784" w:rsidRPr="00B67775" w14:paraId="56268E7B" w14:textId="77777777" w:rsidTr="004920E0">
        <w:trPr>
          <w:trHeight w:val="386"/>
        </w:trPr>
        <w:tc>
          <w:tcPr>
            <w:tcW w:w="9450" w:type="dxa"/>
            <w:shd w:val="pct12" w:color="auto" w:fill="auto"/>
          </w:tcPr>
          <w:bookmarkEnd w:id="75"/>
          <w:bookmarkEnd w:id="76"/>
          <w:p w14:paraId="7C29441A" w14:textId="21000097" w:rsidR="003C1784" w:rsidRPr="00B67775" w:rsidRDefault="003C1784" w:rsidP="004920E0">
            <w:pPr>
              <w:spacing w:before="120" w:after="240"/>
              <w:rPr>
                <w:b/>
                <w:i/>
                <w:iCs/>
              </w:rPr>
            </w:pPr>
            <w:r w:rsidRPr="00B67775">
              <w:rPr>
                <w:b/>
                <w:i/>
                <w:iCs/>
              </w:rPr>
              <w:t>[NPRR1177:  Delete paragraphs (</w:t>
            </w:r>
            <w:r w:rsidR="005E4EB8">
              <w:rPr>
                <w:b/>
                <w:i/>
                <w:iCs/>
              </w:rPr>
              <w:t>l</w:t>
            </w:r>
            <w:r w:rsidRPr="00B67775">
              <w:rPr>
                <w:b/>
                <w:i/>
                <w:iCs/>
              </w:rPr>
              <w:t>) and (</w:t>
            </w:r>
            <w:r w:rsidR="005E4EB8">
              <w:rPr>
                <w:b/>
                <w:i/>
                <w:iCs/>
              </w:rPr>
              <w:t>m</w:t>
            </w:r>
            <w:r w:rsidRPr="00B67775">
              <w:rPr>
                <w:b/>
                <w:i/>
                <w:iCs/>
              </w:rPr>
              <w:t>) above on January 1, 2025.]</w:t>
            </w:r>
          </w:p>
        </w:tc>
      </w:tr>
    </w:tbl>
    <w:p w14:paraId="2034FA66" w14:textId="77777777" w:rsidR="003C1784" w:rsidRDefault="003C1784" w:rsidP="003C1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601"/>
      </w:tblGrid>
      <w:tr w:rsidR="003C1784" w:rsidRPr="00674EFE" w14:paraId="2D2E8024" w14:textId="77777777" w:rsidTr="003C1784">
        <w:trPr>
          <w:trHeight w:val="386"/>
        </w:trPr>
        <w:tc>
          <w:tcPr>
            <w:tcW w:w="9350" w:type="dxa"/>
            <w:shd w:val="clear" w:color="auto" w:fill="D9D9D9"/>
          </w:tcPr>
          <w:p w14:paraId="2B76DC3E" w14:textId="77777777" w:rsidR="003C1784" w:rsidRPr="00674EFE" w:rsidRDefault="003C1784" w:rsidP="004920E0">
            <w:pPr>
              <w:spacing w:before="120" w:after="240"/>
              <w:rPr>
                <w:b/>
                <w:i/>
                <w:iCs/>
              </w:rPr>
            </w:pPr>
            <w:r w:rsidRPr="00674EFE">
              <w:rPr>
                <w:b/>
                <w:i/>
                <w:iCs/>
              </w:rPr>
              <w:t>[NPRR1008:  Insert Section 4.4.12 below upon system implementation of the Real-Time Co-Optimization (RTC) project:]</w:t>
            </w:r>
          </w:p>
          <w:p w14:paraId="09EC116A" w14:textId="77777777" w:rsidR="003C1784" w:rsidRPr="00674EFE" w:rsidRDefault="003C1784" w:rsidP="004920E0">
            <w:pPr>
              <w:keepNext/>
              <w:tabs>
                <w:tab w:val="left" w:pos="1080"/>
              </w:tabs>
              <w:spacing w:before="240" w:after="240"/>
              <w:ind w:left="1080" w:hanging="1080"/>
              <w:outlineLvl w:val="2"/>
              <w:rPr>
                <w:b/>
                <w:bCs/>
                <w:i/>
              </w:rPr>
            </w:pPr>
            <w:bookmarkStart w:id="84" w:name="_Toc135990673"/>
            <w:r w:rsidRPr="00674EFE">
              <w:rPr>
                <w:b/>
                <w:bCs/>
                <w:i/>
              </w:rPr>
              <w:t>4.4.12</w:t>
            </w:r>
            <w:r w:rsidRPr="00674EFE">
              <w:rPr>
                <w:b/>
                <w:bCs/>
                <w:i/>
              </w:rPr>
              <w:tab/>
              <w:t>Determination of Ancillary Service Demand Curves for the Day-Ahead Market and Real-Time Market</w:t>
            </w:r>
            <w:bookmarkEnd w:id="84"/>
          </w:p>
          <w:p w14:paraId="4064CFA6" w14:textId="77777777" w:rsidR="003C1784" w:rsidRPr="00674EFE" w:rsidRDefault="003C1784" w:rsidP="004920E0">
            <w:pPr>
              <w:spacing w:after="240"/>
              <w:ind w:left="720" w:hanging="720"/>
              <w:rPr>
                <w:iCs/>
              </w:rPr>
            </w:pPr>
            <w:r w:rsidRPr="00674EFE">
              <w:rPr>
                <w:iCs/>
              </w:rPr>
              <w:t>(1)</w:t>
            </w:r>
            <w:r w:rsidRPr="00674EFE">
              <w:rPr>
                <w:iCs/>
              </w:rPr>
              <w:tab/>
              <w:t>This Section describes the process for determining ASDCs for Regulation Up Service (Reg-Up), Regulation Down Service (Reg-Down), Responsive Reserve (RRS), ERCOT Contingency Reserve Service (ECRS), and Non-Spinning Reserve (Non-Spin) for the Day-Ahead Market (DAM) and Real-Time Market (RTM).  This section does not apply to ASDCs used in the Reliability Unit Commitment (RUC) process.</w:t>
            </w:r>
          </w:p>
          <w:p w14:paraId="767ED95C" w14:textId="77777777" w:rsidR="003C1784" w:rsidRPr="00674EFE" w:rsidDel="007F67CD" w:rsidRDefault="003C1784" w:rsidP="004920E0">
            <w:pPr>
              <w:spacing w:after="240"/>
              <w:ind w:left="720" w:hanging="720"/>
              <w:rPr>
                <w:iCs/>
              </w:rPr>
            </w:pPr>
            <w:r w:rsidRPr="00674EFE" w:rsidDel="007F67CD">
              <w:rPr>
                <w:iCs/>
              </w:rPr>
              <w:t>(</w:t>
            </w:r>
            <w:r w:rsidRPr="00674EFE">
              <w:rPr>
                <w:iCs/>
              </w:rPr>
              <w:t>2</w:t>
            </w:r>
            <w:r w:rsidRPr="00674EFE" w:rsidDel="007F67CD">
              <w:rPr>
                <w:iCs/>
              </w:rPr>
              <w:t>)</w:t>
            </w:r>
            <w:r w:rsidRPr="00674EFE" w:rsidDel="007F67CD">
              <w:rPr>
                <w:iCs/>
              </w:rPr>
              <w:tab/>
              <w:t>The DAM shall use the same ASDCs as the RTM, as an initial condition.  Specific to the DAM, the ASDCs will be adjusted, as needed, to account for negative Self-Arranged Ancillary Service Quantities.</w:t>
            </w:r>
          </w:p>
          <w:p w14:paraId="7B659841" w14:textId="77777777" w:rsidR="003C1784" w:rsidRPr="00674EFE" w:rsidDel="007F67CD" w:rsidRDefault="003C1784" w:rsidP="004920E0">
            <w:pPr>
              <w:spacing w:after="240"/>
              <w:ind w:left="720" w:hanging="720"/>
              <w:rPr>
                <w:iCs/>
              </w:rPr>
            </w:pPr>
            <w:r w:rsidRPr="00674EFE" w:rsidDel="007F67CD">
              <w:rPr>
                <w:iCs/>
              </w:rPr>
              <w:t>(</w:t>
            </w:r>
            <w:r w:rsidRPr="00674EFE">
              <w:rPr>
                <w:iCs/>
              </w:rPr>
              <w:t>3</w:t>
            </w:r>
            <w:r w:rsidRPr="00674EFE" w:rsidDel="007F67CD">
              <w:rPr>
                <w:iCs/>
              </w:rPr>
              <w:t>)</w:t>
            </w:r>
            <w:r w:rsidRPr="00674EFE" w:rsidDel="007F67CD">
              <w:rPr>
                <w:iCs/>
              </w:rPr>
              <w:tab/>
              <w:t xml:space="preserve">For Reg-Down, the ASDC shall be a constant value equal to VOLL for the full range of the Ancillary Service Plan for Reg-Down. </w:t>
            </w:r>
          </w:p>
          <w:p w14:paraId="038EDCF2" w14:textId="77777777" w:rsidR="003C1784" w:rsidRPr="00674EFE" w:rsidRDefault="003C1784" w:rsidP="004920E0">
            <w:pPr>
              <w:spacing w:after="240"/>
              <w:ind w:left="720" w:hanging="720"/>
              <w:rPr>
                <w:iCs/>
              </w:rPr>
            </w:pPr>
            <w:r w:rsidRPr="00674EFE">
              <w:rPr>
                <w:iCs/>
              </w:rPr>
              <w:t>(4)</w:t>
            </w:r>
            <w:r w:rsidRPr="00674EFE">
              <w:rPr>
                <w:iCs/>
              </w:rPr>
              <w:tab/>
              <w:t>To determine the individual ASDCs for Reg-Up, RRS, ECRS, and Non-Spin, an Aggregate ORDC (AORDC) will be created and then disaggregated into individual curves for the different Ancillary Services.</w:t>
            </w:r>
          </w:p>
          <w:p w14:paraId="1ABECF9D" w14:textId="77777777" w:rsidR="003C1784" w:rsidRPr="00674EFE" w:rsidRDefault="003C1784" w:rsidP="004920E0">
            <w:pPr>
              <w:spacing w:after="240"/>
              <w:ind w:left="720" w:hanging="720"/>
              <w:rPr>
                <w:iCs/>
              </w:rPr>
            </w:pPr>
            <w:r w:rsidRPr="00674EFE">
              <w:rPr>
                <w:iCs/>
              </w:rPr>
              <w:t>(5)</w:t>
            </w:r>
            <w:r w:rsidRPr="00674EFE">
              <w:rPr>
                <w:iCs/>
              </w:rPr>
              <w:tab/>
              <w:t xml:space="preserve">ERCOT shall develop the AORDC from historical data from the period of June 1, </w:t>
            </w:r>
            <w:proofErr w:type="gramStart"/>
            <w:r w:rsidRPr="00674EFE">
              <w:rPr>
                <w:iCs/>
              </w:rPr>
              <w:t>2014</w:t>
            </w:r>
            <w:proofErr w:type="gramEnd"/>
            <w:r w:rsidRPr="00674EFE">
              <w:rPr>
                <w:iCs/>
              </w:rPr>
              <w:t xml:space="preserve"> through </w:t>
            </w:r>
            <w:ins w:id="85" w:author="ERCOT" w:date="2024-06-17T12:47:00Z">
              <w:r>
                <w:rPr>
                  <w:iCs/>
                </w:rPr>
                <w:t>August 31</w:t>
              </w:r>
            </w:ins>
            <w:del w:id="86" w:author="ERCOT" w:date="2024-06-17T12:44:00Z">
              <w:r w:rsidRPr="00674EFE" w:rsidDel="000A5373">
                <w:rPr>
                  <w:iCs/>
                </w:rPr>
                <w:delText>December 31</w:delText>
              </w:r>
            </w:del>
            <w:r w:rsidRPr="00674EFE">
              <w:rPr>
                <w:iCs/>
              </w:rPr>
              <w:t>, 202</w:t>
            </w:r>
            <w:ins w:id="87" w:author="ERCOT" w:date="2024-06-17T12:44:00Z">
              <w:r>
                <w:rPr>
                  <w:iCs/>
                </w:rPr>
                <w:t>5</w:t>
              </w:r>
            </w:ins>
            <w:del w:id="88" w:author="ERCOT" w:date="2024-06-17T12:44:00Z">
              <w:r w:rsidRPr="00674EFE" w:rsidDel="000A5373">
                <w:rPr>
                  <w:iCs/>
                </w:rPr>
                <w:delText>3</w:delText>
              </w:r>
            </w:del>
            <w:r w:rsidRPr="00674EFE">
              <w:rPr>
                <w:iCs/>
              </w:rPr>
              <w:t xml:space="preserve"> as follows:</w:t>
            </w:r>
          </w:p>
          <w:p w14:paraId="252F6725" w14:textId="77777777" w:rsidR="003C1784" w:rsidRPr="00674EFE" w:rsidRDefault="003C1784" w:rsidP="004920E0">
            <w:pPr>
              <w:ind w:left="1440" w:hanging="720"/>
            </w:pPr>
            <w:r w:rsidRPr="00674EFE">
              <w:t>(a)</w:t>
            </w:r>
            <w:r w:rsidRPr="00674EFE">
              <w:tab/>
              <w:t>For all SCED intervals where the sum of RTOLCAP and RTOFFCAP is less than 10,000 MW, use the RTOLCAP and RTOFFCAP values to calculate the AORDC as follows:</w:t>
            </w:r>
          </w:p>
          <w:p w14:paraId="2694B742" w14:textId="77777777" w:rsidR="003C1784" w:rsidRPr="00674EFE" w:rsidRDefault="003C1784" w:rsidP="004920E0">
            <w:pPr>
              <w:ind w:left="720"/>
              <w:jc w:val="both"/>
            </w:pPr>
          </w:p>
          <w:p w14:paraId="32471706" w14:textId="77777777" w:rsidR="003C1784" w:rsidRPr="00674EFE" w:rsidRDefault="001F5EDA" w:rsidP="004920E0">
            <w:pPr>
              <w:spacing w:after="240"/>
            </w:pPr>
            <w:r>
              <w:pict w14:anchorId="48D37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6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2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1A227D&quot;/&gt;&lt;wsp:rsid wsp:val=&quot;00001205&quot;/&gt;&lt;wsp:rsid wsp:val=&quot;00037668&quot;/&gt;&lt;wsp:rsid wsp:val=&quot;00075A94&quot;/&gt;&lt;wsp:rsid wsp:val=&quot;00132855&quot;/&gt;&lt;wsp:rsid wsp:val=&quot;00152993&quot;/&gt;&lt;wsp:rsid wsp:val=&quot;00170297&quot;/&gt;&lt;wsp:rsid wsp:val=&quot;001A227D&quot;/&gt;&lt;wsp:rsid wsp:val=&quot;001E2032&quot;/&gt;&lt;wsp:rsid wsp:val=&quot;003010C0&quot;/&gt;&lt;wsp:rsid wsp:val=&quot;00332A97&quot;/&gt;&lt;wsp:rsid wsp:val=&quot;00350C00&quot;/&gt;&lt;wsp:rsid wsp:val=&quot;00366113&quot;/&gt;&lt;wsp:rsid wsp:val=&quot;003C1784&quot;/&gt;&lt;wsp:rsid wsp:val=&quot;003C270C&quot;/&gt;&lt;wsp:rsid wsp:val=&quot;003D0994&quot;/&gt;&lt;wsp:rsid wsp:val=&quot;00423824&quot;/&gt;&lt;wsp:rsid wsp:val=&quot;0043567D&quot;/&gt;&lt;wsp:rsid wsp:val=&quot;004B7B90&quot;/&gt;&lt;wsp:rsid wsp:val=&quot;004E2C19&quot;/&gt;&lt;wsp:rsid wsp:val=&quot;005D284C&quot;/&gt;&lt;wsp:rsid wsp:val=&quot;00604512&quot;/&gt;&lt;wsp:rsid wsp:val=&quot;00633E23&quot;/&gt;&lt;wsp:rsid wsp:val=&quot;00673B94&quot;/&gt;&lt;wsp:rsid wsp:val=&quot;00680AC6&quot;/&gt;&lt;wsp:rsid wsp:val=&quot;006835D8&quot;/&gt;&lt;wsp:rsid wsp:val=&quot;006C316E&quot;/&gt;&lt;wsp:rsid wsp:val=&quot;006D0F7C&quot;/&gt;&lt;wsp:rsid wsp:val=&quot;007269C4&quot;/&gt;&lt;wsp:rsid wsp:val=&quot;0074209E&quot;/&gt;&lt;wsp:rsid wsp:val=&quot;007F2CA8&quot;/&gt;&lt;wsp:rsid wsp:val=&quot;007F7161&quot;/&gt;&lt;wsp:rsid wsp:val=&quot;0085559E&quot;/&gt;&lt;wsp:rsid wsp:val=&quot;00896B1B&quot;/&gt;&lt;wsp:rsid wsp:val=&quot;008E559E&quot;/&gt;&lt;wsp:rsid wsp:val=&quot;00916080&quot;/&gt;&lt;wsp:rsid wsp:val=&quot;00921A68&quot;/&gt;&lt;wsp:rsid wsp:val=&quot;00A015C4&quot;/&gt;&lt;wsp:rsid wsp:val=&quot;00A15172&quot;/&gt;&lt;wsp:rsid wsp:val=&quot;00B5080A&quot;/&gt;&lt;wsp:rsid wsp:val=&quot;00B943AE&quot;/&gt;&lt;wsp:rsid wsp:val=&quot;00BD7258&quot;/&gt;&lt;wsp:rsid wsp:val=&quot;00C0598D&quot;/&gt;&lt;wsp:rsid wsp:val=&quot;00C11956&quot;/&gt;&lt;wsp:rsid wsp:val=&quot;00C602E5&quot;/&gt;&lt;wsp:rsid wsp:val=&quot;00C748FD&quot;/&gt;&lt;wsp:rsid wsp:val=&quot;00D4046E&quot;/&gt;&lt;wsp:rsid wsp:val=&quot;00D4362F&quot;/&gt;&lt;wsp:rsid wsp:val=&quot;00DD4739&quot;/&gt;&lt;wsp:rsid wsp:val=&quot;00DE5F33&quot;/&gt;&lt;wsp:rsid wsp:val=&quot;00E07B54&quot;/&gt;&lt;wsp:rsid wsp:val=&quot;00E11F78&quot;/&gt;&lt;wsp:rsid wsp:val=&quot;00E621E1&quot;/&gt;&lt;wsp:rsid wsp:val=&quot;00EC55B3&quot;/&gt;&lt;wsp:rsid wsp:val=&quot;00EE6681&quot;/&gt;&lt;wsp:rsid wsp:val=&quot;00F96FB2&quot;/&gt;&lt;wsp:rsid wsp:val=&quot;00FB51D8&quot;/&gt;&lt;wsp:rsid wsp:val=&quot;00FD08E8&quot;/&gt;&lt;/wsp:rsids&gt;&lt;/w:docPr&gt;&lt;w:body&gt;&lt;wx:sect&gt;&lt;w:p wsp:rsidR=&quot;00001205&quot; wsp:rsidRPr=&quot;00001205&quot; wsp:rsidRDefault=&quot;00001205&quot; wsp:rsidP=&quot;00001205&quot;&gt;&lt;m:oMathPara&gt;&lt;m:oMathParaPr&gt;&lt;m:jc m:val=&quot;centerGroup&quot;/&gt;&lt;/m:oMathParaPr&gt;&lt;m:oMath&gt;&lt;m:r&gt;&lt;m:rPr&gt;&lt;m:sty m:val=&quot;bi&quot;/&gt;&lt;/m:rPr&gt;&lt;w:rPr&gt;&lt;w:rFonts w:ascii=&quot;Cambria Math&quot; w:h-ansi=&quot;Cambria Math&quot;/&gt;&lt;wx:font wx:val=&quot;Cambria Math&quot;/&gt;&lt;w:b/&gt;&lt;w:i/&gt;&lt;/w:rPr&gt;&lt;m:t&gt;AORDC=&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0.5*&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1-pnorm&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RTOLCAP-&lt;/m:t&gt;&lt;/m:r&gt;&lt;m:r&gt;&lt;aml:annotation aml:id=&quot;0&quot; w:type=&quot;Word.Insertion&quot; aml:author=&quot;ERCOT&quot; aml:createdate=&quot;2024-06-17T12:42:00Z&quot;&gt;&lt;aml:content&gt;&lt;m:rPr&gt;&lt;m:sty m:val=&quot;bi&quot;/&gt;&lt;/m:rPr&gt;&lt;w:rPr&gt;&lt;w:rFonts w:ascii=&quot;Cambria Math&quot; w:h-ansi=&quot;Cambria Math&quot;/&gt;&lt;wx:font wx:val=&quot;Cambria Math&quot;/&gt;&lt;w:b/&gt;&lt;w:i/&gt;&lt;/w:rPr&gt;&lt;m:t&gt;3&lt;/m:t&gt;&lt;/aml:content&gt;&lt;/aml:annotation&gt;&lt;/m:r&gt;&lt;m:r&gt;&lt;aml:annotation aml:id=&quot;1&quot; w:type=&quot;Word.Deletion&quot; aml:author=&quot;ERCOT&quot; aml:createdate=&quot;2024-06-17T12:42:00Z&quot;&gt;&lt;aml:content&gt;&lt;m:rPr&gt;&lt;m:sty m:val=&quot;bi&quot;/&gt;&lt;/m:rPr&gt;&lt;w:rPr&gt;&lt;w:rFonts w:ascii=&quot;Cambria Math&quot; w:h-ansi=&quot;Cambria Math&quot;/&gt;&lt;wx:font wx:val=&quot;Cambria Math&quot;/&gt;&lt;w:b/&gt;&lt;w:i/&gt;&lt;/w:rPr&gt;&lt;m:t&gt;2&lt;/m:t&gt;&lt;/aml:content&gt;&lt;/aml:annotation&gt;&lt;/m:r&gt;&lt;m:r&gt;&lt;m:rPr&gt;&lt;m:sty m:val=&quot;bi&quot;/&gt;&lt;/m:rPr&gt;&lt;w:rPr&gt;&lt;w:rFonts w:ascii=&quot;Cambria Math&quot; w:h-ansi=&quot;Cambria Math&quot;/&gt;&lt;wx:font wx:val=&quot;Cambria Math&quot;/&gt;&lt;w:b/&gt;&lt;w:i/&gt;&lt;/w:rPr&gt;&lt;m:t&gt;000,Â 0.5*Î¼,Â 0.707*Ïƒ&lt;/m:t&gt;&lt;/m:r&gt;&lt;/m:e&gt;&lt;/m:d&gt;&lt;/m:e&gt;&lt;/m:d&gt;&lt;m:r&gt;&lt;m:rPr&gt;&lt;m:sty m:val=&quot;bi&quot;/&gt;&lt;/m:rPr&gt;&lt;w:rPr&gt;&lt;w:rFonts w:ascii=&quot;Cambria Math&quot; w:h-ansi=&quot;Cambria Math&quot;/&gt;&lt;wx:font wx:val=&quot;Cambria Math&quot;/&gt;&lt;w:b/&gt;&lt;w:i/&gt;&lt;/w:rPr&gt;&lt;m:t&gt;+0.5*&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1-pnorm&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RTOLCAP+RTOFFCAP-&lt;/m:t&gt;&lt;/m:r&gt;&lt;m:r&gt;&lt;aml:annotation aml:id=&quot;2&quot; w:type=&quot;Word.Insertion&quot; aml:author=&quot;ERCOT&quot; aml:createdate=&quot;2024-06-17T12:50:00Z&quot;&gt;&lt;aml:content&gt;&lt;m:rPr&gt;&lt;m:sty m:val=&quot;bi&quot;/&gt;&lt;/m:rPr&gt;&lt;w:rPr&gt;&lt;w:rFonts w:ascii=&quot;Cambria Math&quot; w:h-ansi=&quot;Cambria Math&quot;/&gt;&lt;wx:font wx:val=&quot;Cambria Math&quot;/&gt;&lt;w:b/&gt;&lt;w:i/&gt;&lt;/w:rPr&gt;&lt;m:t&gt;3&lt;/m:t&gt;&lt;/aml:content&gt;&lt;/aml:annotation&gt;&lt;/m:r&gt;&lt;m:r&gt;&lt;aml:annotation aml:id=&quot;3&quot; w:type=&quot;Word.Deletion&quot; aml:author=&quot;ERCOT&quot; aml:createdate=&quot;2024-06-17T12:50:00Z&quot;&gt;&lt;aml:content&gt;&lt;m:rPr&gt;&lt;m:sty m:val=&quot;bi&quot;/&gt;&lt;/m:rPr&gt;&lt;w:rPr&gt;&lt;w:rFonts w:ascii=&quot;Cambria Math&quot; w:h-ansi=&quot;Cambria Math&quot;/&gt;&lt;wx:font wx:val=&quot;Cambria Math&quot;/&gt;&lt;w:b/&gt;&lt;w:i/&gt;&lt;/w:rPr&gt;&lt;m:t&gt;2&lt;/m:t&gt;&lt;/aml:content&gt;&lt;/aml:annotation&gt;&lt;/m:r&gt;&lt;m:r&gt;&lt;m:rPr&gt;&lt;m:sty m:val=&quot;bi&quot;/&gt;&lt;/m:rPr&gt;&lt;w:rPr&gt;&lt;w:rFonts w:ascii=&quot;Cambria Math&quot; w:h-ansi=&quot;Cambria Math&quot;/&gt;&lt;wx:font wx:val=&quot;Cambria Math&quot;/&gt;&lt;w:b/&gt;&lt;w:i/&gt;&lt;/w:rPr&gt;&lt;m:t&gt;000,Â Î¼,Â Ïƒ&lt;/m:t&gt;&lt;/m:r&gt;&lt;/m:e&gt;&lt;/m:d&gt;&lt;/m:e&gt;&lt;/m:d&gt;&lt;/m:e&gt;&lt;/m:d&gt;&lt;m:r&gt;&lt;m:rPr&gt;&lt;m:sty m:val=&quot;bi&quot;/&gt;&lt;/m:rPr&gt;&lt;w:rPr&gt;&lt;w:rFonts w:ascii=&quot;Cambria Math&quot; w:h-ansi=&quot;Cambria Math&quot;/&gt;&lt;wx:font wx:val=&quot;Cambria Math&quot;/&gt;&lt;w:b/&gt;&lt;w:i/&gt;&lt;/w:rPr&gt;&lt;m:t&gt;*&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VOLL-min&lt;/m:t&gt;&lt;/m:r&gt;&lt;m:d&gt;&lt;m:dPr&gt;&lt;m:ctrlPr&gt;&lt;w:rPr&gt;&lt;w:rFonts w:ascii=&quot;Cambria Math&quot; w:h-ansi=&quot;Cambria Math&quot;/&gt;&lt;wx:font wx:val=&quot;Cambria Math&quot;/&gt;&lt;w:b/&gt;&lt;w:b-cs/&gt;&lt;w:i/&gt;&lt;w:i-cs/&gt;&lt;/w:rPr&gt;&lt;/m:ctrlPr&gt;&lt;/m:dPr&gt;&lt;m:e&gt;&lt;m:r&gt;&lt;m:rPr&gt;&lt;m:sty m:val=&quot;bi&quot;/&gt;&lt;/m:rPr&gt;&lt;w:rPr&gt;&lt;w:rFonts w:ascii=&quot;Cambria Math&quot; w:h-ansi=&quot;Cambria Math&quot;/&gt;&lt;wx:font wx:val=&quot;Cambria Math&quot;/&gt;&lt;w:b/&gt;&lt;w:i/&gt;&lt;/w:rPr&gt;&lt;m:t&gt;System Lambda, 250&lt;/m:t&gt;&lt;/m:r&gt;&lt;/m:e&gt;&lt;/m:d&gt;&lt;/m:e&gt;&lt;/m:d&gt;&lt;/m:oMath&gt;&lt;/m:oMathPara&gt;&lt;/w:p&gt;&lt;w:sectPr wsp:rsidR=&quot;00000000&quot; wsp:rsidRPr=&quot;0000120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14:paraId="6C4B15EC" w14:textId="77777777" w:rsidR="003C1784" w:rsidRPr="00674EFE" w:rsidRDefault="003C1784" w:rsidP="004920E0">
            <w:pPr>
              <w:jc w:val="both"/>
            </w:pPr>
            <w:r w:rsidRPr="00674EFE"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C1784" w:rsidRPr="00674EFE" w:rsidDel="007F67CD" w14:paraId="3677FF78" w14:textId="77777777" w:rsidTr="004920E0">
              <w:trPr>
                <w:cantSplit/>
                <w:tblHeader/>
              </w:trPr>
              <w:tc>
                <w:tcPr>
                  <w:tcW w:w="1818" w:type="dxa"/>
                </w:tcPr>
                <w:p w14:paraId="1794E949" w14:textId="77777777" w:rsidR="003C1784" w:rsidRPr="00674EFE" w:rsidDel="007F67CD" w:rsidRDefault="003C1784" w:rsidP="004920E0">
                  <w:pPr>
                    <w:spacing w:after="120"/>
                    <w:rPr>
                      <w:b/>
                      <w:iCs/>
                      <w:sz w:val="20"/>
                      <w:szCs w:val="20"/>
                    </w:rPr>
                  </w:pPr>
                  <w:r w:rsidRPr="00674EFE" w:rsidDel="007F67CD">
                    <w:rPr>
                      <w:b/>
                      <w:iCs/>
                      <w:sz w:val="20"/>
                      <w:szCs w:val="20"/>
                    </w:rPr>
                    <w:t>Variable</w:t>
                  </w:r>
                </w:p>
              </w:tc>
              <w:tc>
                <w:tcPr>
                  <w:tcW w:w="900" w:type="dxa"/>
                </w:tcPr>
                <w:p w14:paraId="46C65462" w14:textId="77777777" w:rsidR="003C1784" w:rsidRPr="00674EFE" w:rsidDel="007F67CD" w:rsidRDefault="003C1784" w:rsidP="004920E0">
                  <w:pPr>
                    <w:spacing w:after="120"/>
                    <w:rPr>
                      <w:b/>
                      <w:iCs/>
                      <w:sz w:val="20"/>
                      <w:szCs w:val="20"/>
                    </w:rPr>
                  </w:pPr>
                  <w:r w:rsidRPr="00674EFE" w:rsidDel="007F67CD">
                    <w:rPr>
                      <w:b/>
                      <w:iCs/>
                      <w:sz w:val="20"/>
                      <w:szCs w:val="20"/>
                    </w:rPr>
                    <w:t>Unit</w:t>
                  </w:r>
                </w:p>
              </w:tc>
              <w:tc>
                <w:tcPr>
                  <w:tcW w:w="6427" w:type="dxa"/>
                </w:tcPr>
                <w:p w14:paraId="41A01CA7" w14:textId="77777777" w:rsidR="003C1784" w:rsidRPr="00674EFE" w:rsidDel="007F67CD" w:rsidRDefault="003C1784" w:rsidP="004920E0">
                  <w:pPr>
                    <w:spacing w:after="120"/>
                    <w:rPr>
                      <w:b/>
                      <w:iCs/>
                      <w:sz w:val="20"/>
                      <w:szCs w:val="20"/>
                    </w:rPr>
                  </w:pPr>
                  <w:r w:rsidRPr="00674EFE" w:rsidDel="007F67CD">
                    <w:rPr>
                      <w:b/>
                      <w:iCs/>
                      <w:sz w:val="20"/>
                      <w:szCs w:val="20"/>
                    </w:rPr>
                    <w:t>Definition</w:t>
                  </w:r>
                </w:p>
              </w:tc>
            </w:tr>
            <w:tr w:rsidR="003C1784" w:rsidRPr="00674EFE" w:rsidDel="007F67CD" w14:paraId="654C70A0" w14:textId="77777777" w:rsidTr="004920E0">
              <w:trPr>
                <w:cantSplit/>
              </w:trPr>
              <w:tc>
                <w:tcPr>
                  <w:tcW w:w="1818" w:type="dxa"/>
                </w:tcPr>
                <w:p w14:paraId="34907F67" w14:textId="77777777" w:rsidR="003C1784" w:rsidRPr="00674EFE" w:rsidDel="007F67CD" w:rsidRDefault="003C1784" w:rsidP="004920E0">
                  <w:pPr>
                    <w:spacing w:after="60"/>
                    <w:rPr>
                      <w:iCs/>
                      <w:sz w:val="20"/>
                      <w:szCs w:val="20"/>
                      <w:lang w:val="pt-BR"/>
                    </w:rPr>
                  </w:pPr>
                  <w:r w:rsidRPr="00674EFE" w:rsidDel="007F67CD">
                    <w:rPr>
                      <w:iCs/>
                      <w:sz w:val="20"/>
                      <w:szCs w:val="20"/>
                      <w:lang w:val="pt-BR"/>
                    </w:rPr>
                    <w:lastRenderedPageBreak/>
                    <w:t>RTOLCAP</w:t>
                  </w:r>
                </w:p>
              </w:tc>
              <w:tc>
                <w:tcPr>
                  <w:tcW w:w="900" w:type="dxa"/>
                </w:tcPr>
                <w:p w14:paraId="26745FF8" w14:textId="77777777" w:rsidR="003C1784" w:rsidRPr="00674EFE" w:rsidDel="007F67CD" w:rsidRDefault="003C1784" w:rsidP="004920E0">
                  <w:pPr>
                    <w:spacing w:after="60"/>
                    <w:rPr>
                      <w:iCs/>
                      <w:sz w:val="20"/>
                      <w:szCs w:val="20"/>
                    </w:rPr>
                  </w:pPr>
                  <w:r w:rsidRPr="00674EFE" w:rsidDel="007F67CD">
                    <w:rPr>
                      <w:iCs/>
                      <w:sz w:val="20"/>
                      <w:szCs w:val="20"/>
                    </w:rPr>
                    <w:t>MWh</w:t>
                  </w:r>
                </w:p>
              </w:tc>
              <w:tc>
                <w:tcPr>
                  <w:tcW w:w="6427" w:type="dxa"/>
                </w:tcPr>
                <w:p w14:paraId="599286DB" w14:textId="77777777" w:rsidR="003C1784" w:rsidRPr="00674EFE" w:rsidDel="007F67CD" w:rsidRDefault="003C1784" w:rsidP="004920E0">
                  <w:pPr>
                    <w:spacing w:after="60"/>
                    <w:rPr>
                      <w:iCs/>
                      <w:sz w:val="20"/>
                      <w:szCs w:val="20"/>
                    </w:rPr>
                  </w:pPr>
                  <w:r w:rsidRPr="00674EFE" w:rsidDel="007F67CD">
                    <w:rPr>
                      <w:i/>
                      <w:iCs/>
                      <w:sz w:val="20"/>
                      <w:szCs w:val="20"/>
                    </w:rPr>
                    <w:t xml:space="preserve">Real-Time On-Line Reserve Capacity – </w:t>
                  </w:r>
                  <w:r w:rsidRPr="00674EFE" w:rsidDel="007F67CD">
                    <w:rPr>
                      <w:iCs/>
                      <w:sz w:val="20"/>
                      <w:szCs w:val="20"/>
                    </w:rPr>
                    <w:t xml:space="preserve">The Real-Time reserve capacity of On-Line Resources available for the SCED intervals beginning June 1, </w:t>
                  </w:r>
                  <w:proofErr w:type="gramStart"/>
                  <w:r w:rsidRPr="00674EFE" w:rsidDel="007F67CD">
                    <w:rPr>
                      <w:iCs/>
                      <w:sz w:val="20"/>
                      <w:szCs w:val="20"/>
                    </w:rPr>
                    <w:t>2014</w:t>
                  </w:r>
                  <w:proofErr w:type="gramEnd"/>
                  <w:r w:rsidRPr="00674EFE" w:rsidDel="007F67CD">
                    <w:rPr>
                      <w:iCs/>
                      <w:sz w:val="20"/>
                      <w:szCs w:val="20"/>
                    </w:rPr>
                    <w:t xml:space="preserve"> through </w:t>
                  </w:r>
                  <w:ins w:id="89" w:author="ERCOT" w:date="2024-06-17T12:47:00Z">
                    <w:r>
                      <w:rPr>
                        <w:iCs/>
                        <w:sz w:val="20"/>
                        <w:szCs w:val="20"/>
                      </w:rPr>
                      <w:t>August 31</w:t>
                    </w:r>
                  </w:ins>
                  <w:del w:id="90" w:author="ERCOT" w:date="2024-06-17T12:47:00Z">
                    <w:r w:rsidRPr="00674EFE" w:rsidDel="000A5373">
                      <w:rPr>
                        <w:iCs/>
                        <w:sz w:val="20"/>
                        <w:szCs w:val="20"/>
                      </w:rPr>
                      <w:delText>December 31</w:delText>
                    </w:r>
                  </w:del>
                  <w:r w:rsidRPr="00674EFE" w:rsidDel="007F67CD">
                    <w:rPr>
                      <w:iCs/>
                      <w:sz w:val="20"/>
                      <w:szCs w:val="20"/>
                    </w:rPr>
                    <w:t>, 202</w:t>
                  </w:r>
                  <w:ins w:id="91" w:author="ERCOT" w:date="2024-06-17T12:47:00Z">
                    <w:r>
                      <w:rPr>
                        <w:iCs/>
                        <w:sz w:val="20"/>
                        <w:szCs w:val="20"/>
                      </w:rPr>
                      <w:t>5</w:t>
                    </w:r>
                  </w:ins>
                  <w:del w:id="92" w:author="ERCOT" w:date="2024-06-17T12:47:00Z">
                    <w:r w:rsidRPr="00674EFE" w:rsidDel="000A5373">
                      <w:rPr>
                        <w:iCs/>
                        <w:sz w:val="20"/>
                        <w:szCs w:val="20"/>
                      </w:rPr>
                      <w:delText>3</w:delText>
                    </w:r>
                  </w:del>
                </w:p>
              </w:tc>
            </w:tr>
            <w:tr w:rsidR="003C1784" w:rsidRPr="00674EFE" w:rsidDel="007F67CD" w14:paraId="02262184" w14:textId="77777777" w:rsidTr="004920E0">
              <w:trPr>
                <w:cantSplit/>
              </w:trPr>
              <w:tc>
                <w:tcPr>
                  <w:tcW w:w="1818" w:type="dxa"/>
                </w:tcPr>
                <w:p w14:paraId="408987A3" w14:textId="77777777" w:rsidR="003C1784" w:rsidRPr="00674EFE" w:rsidDel="007F67CD" w:rsidRDefault="003C1784" w:rsidP="004920E0">
                  <w:pPr>
                    <w:spacing w:after="60"/>
                    <w:rPr>
                      <w:iCs/>
                      <w:sz w:val="20"/>
                      <w:szCs w:val="20"/>
                    </w:rPr>
                  </w:pPr>
                  <w:r w:rsidRPr="00674EFE" w:rsidDel="007F67CD">
                    <w:rPr>
                      <w:iCs/>
                      <w:sz w:val="20"/>
                      <w:szCs w:val="20"/>
                    </w:rPr>
                    <w:t>RTOFFCAP</w:t>
                  </w:r>
                </w:p>
              </w:tc>
              <w:tc>
                <w:tcPr>
                  <w:tcW w:w="900" w:type="dxa"/>
                </w:tcPr>
                <w:p w14:paraId="77254610" w14:textId="77777777" w:rsidR="003C1784" w:rsidRPr="00674EFE" w:rsidDel="007F67CD" w:rsidRDefault="003C1784" w:rsidP="004920E0">
                  <w:pPr>
                    <w:spacing w:after="60"/>
                    <w:rPr>
                      <w:iCs/>
                      <w:sz w:val="20"/>
                      <w:szCs w:val="20"/>
                    </w:rPr>
                  </w:pPr>
                  <w:r w:rsidRPr="00674EFE" w:rsidDel="007F67CD">
                    <w:rPr>
                      <w:iCs/>
                      <w:sz w:val="20"/>
                      <w:szCs w:val="20"/>
                    </w:rPr>
                    <w:t>MWh</w:t>
                  </w:r>
                </w:p>
              </w:tc>
              <w:tc>
                <w:tcPr>
                  <w:tcW w:w="6427" w:type="dxa"/>
                </w:tcPr>
                <w:p w14:paraId="6BFDC973" w14:textId="77777777" w:rsidR="003C1784" w:rsidRPr="00674EFE" w:rsidDel="007F67CD" w:rsidRDefault="003C1784" w:rsidP="004920E0">
                  <w:pPr>
                    <w:spacing w:after="60"/>
                    <w:rPr>
                      <w:i/>
                      <w:iCs/>
                      <w:sz w:val="20"/>
                      <w:szCs w:val="20"/>
                    </w:rPr>
                  </w:pPr>
                  <w:r w:rsidRPr="00674EFE" w:rsidDel="007F67CD">
                    <w:rPr>
                      <w:i/>
                      <w:iCs/>
                      <w:sz w:val="20"/>
                      <w:szCs w:val="20"/>
                    </w:rPr>
                    <w:t xml:space="preserve">Real-Time Off-Line Reserve Capacity – </w:t>
                  </w:r>
                  <w:r w:rsidRPr="00674EFE" w:rsidDel="007F67CD">
                    <w:rPr>
                      <w:iCs/>
                      <w:sz w:val="20"/>
                      <w:szCs w:val="20"/>
                    </w:rPr>
                    <w:t xml:space="preserve">The Real-Time reserve capacity of Off-Line Resources available for the SCED intervals beginning June 1, </w:t>
                  </w:r>
                  <w:proofErr w:type="gramStart"/>
                  <w:r w:rsidRPr="00674EFE" w:rsidDel="007F67CD">
                    <w:rPr>
                      <w:iCs/>
                      <w:sz w:val="20"/>
                      <w:szCs w:val="20"/>
                    </w:rPr>
                    <w:t>2014</w:t>
                  </w:r>
                  <w:proofErr w:type="gramEnd"/>
                  <w:r w:rsidRPr="00674EFE" w:rsidDel="007F67CD">
                    <w:rPr>
                      <w:iCs/>
                      <w:sz w:val="20"/>
                      <w:szCs w:val="20"/>
                    </w:rPr>
                    <w:t xml:space="preserve"> through </w:t>
                  </w:r>
                  <w:ins w:id="93" w:author="ERCOT" w:date="2024-06-17T12:47:00Z">
                    <w:r>
                      <w:rPr>
                        <w:iCs/>
                        <w:sz w:val="20"/>
                        <w:szCs w:val="20"/>
                      </w:rPr>
                      <w:t>August 31</w:t>
                    </w:r>
                  </w:ins>
                  <w:del w:id="94" w:author="ERCOT" w:date="2024-06-17T12:44:00Z">
                    <w:r w:rsidRPr="00674EFE" w:rsidDel="000A5373">
                      <w:rPr>
                        <w:iCs/>
                        <w:sz w:val="20"/>
                        <w:szCs w:val="20"/>
                      </w:rPr>
                      <w:delText>December 31</w:delText>
                    </w:r>
                  </w:del>
                  <w:r w:rsidRPr="00674EFE" w:rsidDel="007F67CD">
                    <w:rPr>
                      <w:iCs/>
                      <w:sz w:val="20"/>
                      <w:szCs w:val="20"/>
                    </w:rPr>
                    <w:t>, 202</w:t>
                  </w:r>
                  <w:ins w:id="95" w:author="ERCOT" w:date="2024-06-17T12:47:00Z">
                    <w:r>
                      <w:rPr>
                        <w:iCs/>
                        <w:sz w:val="20"/>
                        <w:szCs w:val="20"/>
                      </w:rPr>
                      <w:t>5</w:t>
                    </w:r>
                  </w:ins>
                  <w:del w:id="96" w:author="ERCOT" w:date="2024-06-17T12:47:00Z">
                    <w:r w:rsidRPr="00674EFE" w:rsidDel="000A5373">
                      <w:rPr>
                        <w:iCs/>
                        <w:sz w:val="20"/>
                        <w:szCs w:val="20"/>
                      </w:rPr>
                      <w:delText>3.</w:delText>
                    </w:r>
                  </w:del>
                </w:p>
              </w:tc>
            </w:tr>
            <w:tr w:rsidR="003C1784" w:rsidRPr="00674EFE" w:rsidDel="007F67CD" w14:paraId="11716E21" w14:textId="77777777" w:rsidTr="004920E0">
              <w:trPr>
                <w:cantSplit/>
              </w:trPr>
              <w:tc>
                <w:tcPr>
                  <w:tcW w:w="1818" w:type="dxa"/>
                  <w:vAlign w:val="center"/>
                </w:tcPr>
                <w:p w14:paraId="0BE06540" w14:textId="77777777" w:rsidR="003C1784" w:rsidRPr="00674EFE" w:rsidDel="007F67CD" w:rsidRDefault="003C1784" w:rsidP="004920E0">
                  <w:pPr>
                    <w:spacing w:after="60"/>
                    <w:rPr>
                      <w:i/>
                      <w:iCs/>
                      <w:sz w:val="20"/>
                      <w:szCs w:val="20"/>
                    </w:rPr>
                  </w:pPr>
                  <w:r w:rsidRPr="00674EFE">
                    <w:rPr>
                      <w:i/>
                      <w:iCs/>
                      <w:sz w:val="20"/>
                      <w:szCs w:val="20"/>
                    </w:rPr>
                    <w:t>μ</w:t>
                  </w:r>
                </w:p>
              </w:tc>
              <w:tc>
                <w:tcPr>
                  <w:tcW w:w="900" w:type="dxa"/>
                </w:tcPr>
                <w:p w14:paraId="3A9906BE" w14:textId="77777777" w:rsidR="003C1784" w:rsidRPr="00674EFE" w:rsidDel="007F67CD" w:rsidRDefault="003C1784" w:rsidP="004920E0">
                  <w:pPr>
                    <w:spacing w:after="60"/>
                    <w:rPr>
                      <w:iCs/>
                      <w:sz w:val="20"/>
                      <w:szCs w:val="20"/>
                    </w:rPr>
                  </w:pPr>
                  <w:r w:rsidRPr="00674EFE" w:rsidDel="007F67CD">
                    <w:rPr>
                      <w:iCs/>
                      <w:sz w:val="20"/>
                      <w:szCs w:val="20"/>
                    </w:rPr>
                    <w:t>None</w:t>
                  </w:r>
                </w:p>
              </w:tc>
              <w:tc>
                <w:tcPr>
                  <w:tcW w:w="6427" w:type="dxa"/>
                </w:tcPr>
                <w:p w14:paraId="1BA4843A" w14:textId="77777777" w:rsidR="003C1784" w:rsidRPr="00674EFE" w:rsidDel="007F67CD" w:rsidRDefault="003C1784" w:rsidP="004920E0">
                  <w:pPr>
                    <w:spacing w:after="60"/>
                    <w:rPr>
                      <w:iCs/>
                      <w:sz w:val="20"/>
                      <w:szCs w:val="20"/>
                    </w:rPr>
                  </w:pPr>
                  <w:r w:rsidRPr="00674EFE" w:rsidDel="007F67CD">
                    <w:rPr>
                      <w:iCs/>
                      <w:sz w:val="20"/>
                      <w:szCs w:val="20"/>
                    </w:rPr>
                    <w:t xml:space="preserve">The </w:t>
                  </w:r>
                  <w:r w:rsidRPr="00674EFE">
                    <w:rPr>
                      <w:iCs/>
                      <w:sz w:val="20"/>
                      <w:szCs w:val="20"/>
                    </w:rPr>
                    <w:t xml:space="preserve">mean </w:t>
                  </w:r>
                  <w:r w:rsidRPr="00674EFE" w:rsidDel="007F67CD">
                    <w:rPr>
                      <w:iCs/>
                      <w:sz w:val="20"/>
                      <w:szCs w:val="20"/>
                    </w:rPr>
                    <w:t xml:space="preserve">value of the </w:t>
                  </w:r>
                  <w:r w:rsidRPr="00674EFE">
                    <w:rPr>
                      <w:iCs/>
                      <w:sz w:val="20"/>
                      <w:szCs w:val="20"/>
                    </w:rPr>
                    <w:t xml:space="preserve">shifted LOLP distribution as published for </w:t>
                  </w:r>
                  <w:ins w:id="97" w:author="ERCOT" w:date="2024-06-17T12:48:00Z">
                    <w:r>
                      <w:rPr>
                        <w:iCs/>
                        <w:sz w:val="20"/>
                        <w:szCs w:val="20"/>
                      </w:rPr>
                      <w:t>Summer</w:t>
                    </w:r>
                  </w:ins>
                  <w:del w:id="98" w:author="ERCOT" w:date="2024-06-17T12:48:00Z">
                    <w:r w:rsidRPr="00674EFE" w:rsidDel="000A5373">
                      <w:rPr>
                        <w:iCs/>
                        <w:sz w:val="20"/>
                        <w:szCs w:val="20"/>
                      </w:rPr>
                      <w:delText>Fall</w:delText>
                    </w:r>
                  </w:del>
                  <w:r w:rsidRPr="00674EFE">
                    <w:rPr>
                      <w:iCs/>
                      <w:sz w:val="20"/>
                      <w:szCs w:val="20"/>
                    </w:rPr>
                    <w:t xml:space="preserve"> 202</w:t>
                  </w:r>
                  <w:ins w:id="99" w:author="ERCOT" w:date="2024-06-17T12:48:00Z">
                    <w:r>
                      <w:rPr>
                        <w:iCs/>
                        <w:sz w:val="20"/>
                        <w:szCs w:val="20"/>
                      </w:rPr>
                      <w:t>6</w:t>
                    </w:r>
                  </w:ins>
                  <w:del w:id="100" w:author="ERCOT" w:date="2024-06-17T12:48:00Z">
                    <w:r w:rsidRPr="00674EFE" w:rsidDel="000A5373">
                      <w:rPr>
                        <w:iCs/>
                        <w:sz w:val="20"/>
                        <w:szCs w:val="20"/>
                      </w:rPr>
                      <w:delText>4</w:delText>
                    </w:r>
                  </w:del>
                </w:p>
              </w:tc>
            </w:tr>
            <w:tr w:rsidR="003C1784" w:rsidRPr="00674EFE" w:rsidDel="007F67CD" w14:paraId="64F03743" w14:textId="77777777" w:rsidTr="004920E0">
              <w:trPr>
                <w:cantSplit/>
              </w:trPr>
              <w:tc>
                <w:tcPr>
                  <w:tcW w:w="1818" w:type="dxa"/>
                  <w:vAlign w:val="center"/>
                </w:tcPr>
                <w:p w14:paraId="479A9F49" w14:textId="77777777" w:rsidR="003C1784" w:rsidRPr="00674EFE" w:rsidDel="007F67CD" w:rsidRDefault="003C1784" w:rsidP="004920E0">
                  <w:pPr>
                    <w:spacing w:after="60"/>
                    <w:rPr>
                      <w:i/>
                      <w:iCs/>
                      <w:sz w:val="20"/>
                      <w:szCs w:val="20"/>
                    </w:rPr>
                  </w:pPr>
                  <w:r w:rsidRPr="00674EFE">
                    <w:rPr>
                      <w:i/>
                      <w:iCs/>
                      <w:sz w:val="20"/>
                      <w:szCs w:val="20"/>
                    </w:rPr>
                    <w:t>σ</w:t>
                  </w:r>
                </w:p>
              </w:tc>
              <w:tc>
                <w:tcPr>
                  <w:tcW w:w="900" w:type="dxa"/>
                </w:tcPr>
                <w:p w14:paraId="11DD8F4F" w14:textId="77777777" w:rsidR="003C1784" w:rsidRPr="00674EFE" w:rsidDel="007F67CD" w:rsidRDefault="003C1784" w:rsidP="004920E0">
                  <w:pPr>
                    <w:spacing w:after="60"/>
                    <w:rPr>
                      <w:iCs/>
                      <w:sz w:val="20"/>
                      <w:szCs w:val="20"/>
                    </w:rPr>
                  </w:pPr>
                  <w:r w:rsidRPr="00674EFE" w:rsidDel="007F67CD">
                    <w:rPr>
                      <w:iCs/>
                      <w:sz w:val="20"/>
                      <w:szCs w:val="20"/>
                    </w:rPr>
                    <w:t>None</w:t>
                  </w:r>
                </w:p>
              </w:tc>
              <w:tc>
                <w:tcPr>
                  <w:tcW w:w="6427" w:type="dxa"/>
                </w:tcPr>
                <w:p w14:paraId="7BCF90BA" w14:textId="77777777" w:rsidR="003C1784" w:rsidRPr="00674EFE" w:rsidDel="007F67CD" w:rsidRDefault="003C1784" w:rsidP="004920E0">
                  <w:pPr>
                    <w:spacing w:after="60"/>
                    <w:rPr>
                      <w:iCs/>
                      <w:sz w:val="20"/>
                      <w:szCs w:val="20"/>
                    </w:rPr>
                  </w:pPr>
                  <w:r w:rsidRPr="00674EFE" w:rsidDel="007F67CD">
                    <w:rPr>
                      <w:iCs/>
                      <w:sz w:val="20"/>
                      <w:szCs w:val="20"/>
                    </w:rPr>
                    <w:t xml:space="preserve">The standard deviation of the </w:t>
                  </w:r>
                  <w:r w:rsidRPr="00674EFE">
                    <w:rPr>
                      <w:iCs/>
                      <w:sz w:val="20"/>
                      <w:szCs w:val="20"/>
                    </w:rPr>
                    <w:t xml:space="preserve">shifted LOLP distribution as published for </w:t>
                  </w:r>
                  <w:ins w:id="101" w:author="ERCOT" w:date="2024-06-17T12:48:00Z">
                    <w:r>
                      <w:rPr>
                        <w:iCs/>
                        <w:sz w:val="20"/>
                        <w:szCs w:val="20"/>
                      </w:rPr>
                      <w:t>Summer</w:t>
                    </w:r>
                  </w:ins>
                  <w:del w:id="102" w:author="ERCOT" w:date="2024-06-17T12:48:00Z">
                    <w:r w:rsidRPr="00674EFE" w:rsidDel="000A5373">
                      <w:rPr>
                        <w:iCs/>
                        <w:sz w:val="20"/>
                        <w:szCs w:val="20"/>
                      </w:rPr>
                      <w:delText>Fall</w:delText>
                    </w:r>
                  </w:del>
                  <w:r w:rsidRPr="00674EFE">
                    <w:rPr>
                      <w:iCs/>
                      <w:sz w:val="20"/>
                      <w:szCs w:val="20"/>
                    </w:rPr>
                    <w:t xml:space="preserve"> 202</w:t>
                  </w:r>
                  <w:ins w:id="103" w:author="ERCOT" w:date="2024-06-17T12:48:00Z">
                    <w:r>
                      <w:rPr>
                        <w:iCs/>
                        <w:sz w:val="20"/>
                        <w:szCs w:val="20"/>
                      </w:rPr>
                      <w:t>6</w:t>
                    </w:r>
                  </w:ins>
                  <w:del w:id="104" w:author="ERCOT" w:date="2024-06-17T12:48:00Z">
                    <w:r w:rsidRPr="00674EFE" w:rsidDel="000A5373">
                      <w:rPr>
                        <w:iCs/>
                        <w:sz w:val="20"/>
                        <w:szCs w:val="20"/>
                      </w:rPr>
                      <w:delText>4</w:delText>
                    </w:r>
                  </w:del>
                </w:p>
              </w:tc>
            </w:tr>
          </w:tbl>
          <w:p w14:paraId="6E8503BE" w14:textId="77777777" w:rsidR="003C1784" w:rsidRPr="00674EFE" w:rsidRDefault="003C1784" w:rsidP="004920E0">
            <w:pPr>
              <w:spacing w:before="240" w:after="240"/>
              <w:ind w:left="1440" w:hanging="720"/>
            </w:pPr>
            <w:r w:rsidRPr="00674EFE">
              <w:t>(b)</w:t>
            </w:r>
            <w:r w:rsidRPr="00674EFE">
              <w:tab/>
              <w:t xml:space="preserve">Using the results of step </w:t>
            </w:r>
            <w:r w:rsidRPr="00674EFE">
              <w:rPr>
                <w:rFonts w:cs="Arial"/>
              </w:rPr>
              <w:t xml:space="preserve">(a) </w:t>
            </w:r>
            <w:r w:rsidRPr="00674EFE">
              <w:t>above, use regression methods to fit a curve to the average reserve pricing outcomes for the various MW reserve levels.</w:t>
            </w:r>
          </w:p>
          <w:p w14:paraId="7FED7A45" w14:textId="77777777" w:rsidR="003C1784" w:rsidRPr="00674EFE" w:rsidDel="00AC3E7A" w:rsidRDefault="003C1784" w:rsidP="004920E0">
            <w:pPr>
              <w:spacing w:after="240"/>
              <w:ind w:left="1440" w:hanging="720"/>
              <w:rPr>
                <w:del w:id="105" w:author="ERCOT" w:date="2024-07-02T12:49:00Z"/>
              </w:rPr>
            </w:pPr>
            <w:r>
              <w:t>(c)</w:t>
            </w:r>
            <w:r>
              <w:tab/>
              <w:t>Calculate points on the regression curve in 1 MW increments for any observed reserve level &gt;= 2,000 MW and price &gt;$0.01/MWh.  These points form the AORDC.</w:t>
            </w:r>
          </w:p>
          <w:p w14:paraId="547898C9" w14:textId="77777777" w:rsidR="003C1784" w:rsidRPr="00674EFE" w:rsidRDefault="003C1784" w:rsidP="004920E0">
            <w:pPr>
              <w:spacing w:before="240" w:after="240"/>
              <w:ind w:left="720" w:hanging="720"/>
              <w:rPr>
                <w:iCs/>
              </w:rPr>
            </w:pPr>
            <w:r w:rsidRPr="00674EFE">
              <w:rPr>
                <w:iCs/>
              </w:rPr>
              <w:t>(6)</w:t>
            </w:r>
            <w:r w:rsidRPr="00674EFE">
              <w:rPr>
                <w:iCs/>
              </w:rPr>
              <w:tab/>
              <w:t>ERCOT shall disaggregate the AORDC developed pursuant to paragraph (5) above into individual ASDCs for each Ancillary Service product as follows:</w:t>
            </w:r>
          </w:p>
          <w:p w14:paraId="318A2A44" w14:textId="77777777" w:rsidR="003C1784" w:rsidRPr="00674EFE" w:rsidRDefault="003C1784" w:rsidP="004920E0">
            <w:pPr>
              <w:spacing w:after="240"/>
              <w:ind w:left="1440" w:hanging="720"/>
            </w:pPr>
            <w:r w:rsidRPr="00674EFE">
              <w:t>(a)</w:t>
            </w:r>
            <w:r w:rsidRPr="00674EFE">
              <w:tab/>
              <w:t>The ASDC for all Reg-Up in the Ancillary Service Plan shall use the highest price portion of the AORDC;</w:t>
            </w:r>
          </w:p>
          <w:p w14:paraId="1C8444FA" w14:textId="77777777" w:rsidR="003C1784" w:rsidRPr="00674EFE" w:rsidRDefault="003C1784" w:rsidP="004920E0">
            <w:pPr>
              <w:spacing w:after="240"/>
              <w:ind w:left="1440" w:hanging="720"/>
            </w:pPr>
            <w:r w:rsidRPr="00674EFE">
              <w:t>(b)</w:t>
            </w:r>
            <w:r w:rsidRPr="00674EFE">
              <w:tab/>
              <w:t xml:space="preserve">The ASDC for all RRS in the Ancillary Service Plan shall use the highest price portion of the remaining AORDC after removing the portion of the AORDC that was used for the Reg-Up ASDC; </w:t>
            </w:r>
          </w:p>
          <w:p w14:paraId="1956EF3C" w14:textId="77777777" w:rsidR="003C1784" w:rsidRPr="00674EFE" w:rsidRDefault="003C1784" w:rsidP="004920E0">
            <w:pPr>
              <w:spacing w:after="240"/>
              <w:ind w:left="1440" w:hanging="720"/>
            </w:pPr>
            <w:r w:rsidRPr="00674EFE">
              <w:t>(c)</w:t>
            </w:r>
            <w:r w:rsidRPr="00674EFE">
              <w:tab/>
              <w:t>The ASDC for all ECRS in the Ancillary Service Plan shall use the highest price portion of the remaining AORDC after removing the portions of the AORDC that were used for the Reg-Up and RRS ASDCs;</w:t>
            </w:r>
          </w:p>
          <w:p w14:paraId="37247E0E" w14:textId="77777777" w:rsidR="003C1784" w:rsidRPr="00674EFE" w:rsidRDefault="003C1784" w:rsidP="004920E0">
            <w:pPr>
              <w:spacing w:after="240"/>
              <w:ind w:left="1440" w:hanging="720"/>
            </w:pPr>
            <w:r w:rsidRPr="00674EFE">
              <w:t>(d)</w:t>
            </w:r>
            <w:r w:rsidRPr="00674EFE">
              <w:tab/>
              <w:t>The ASDC for Non-Spin shall use the remaining portion of the remaining AORDC after removing the portions of the AORDC that were used for the Reg-Up, RRS, and ECRS ASDCs.</w:t>
            </w:r>
          </w:p>
          <w:p w14:paraId="0E04ADD7" w14:textId="77777777" w:rsidR="003C1784" w:rsidRPr="00674EFE" w:rsidRDefault="003C1784" w:rsidP="004920E0">
            <w:pPr>
              <w:spacing w:after="240"/>
              <w:ind w:left="720" w:hanging="720"/>
            </w:pPr>
            <w:r w:rsidRPr="00674EFE">
              <w:t>(7)</w:t>
            </w:r>
            <w:r w:rsidRPr="00674EFE">
              <w:tab/>
              <w:t>Each ASDC will be represented by a 100-point linear approximation to the corresponding part of the AORDC.  Fewer points may be used for cases where it would not result in decreased accuracy in representing the corresponding part of the AORDC.</w:t>
            </w:r>
          </w:p>
          <w:p w14:paraId="648DC0E8" w14:textId="77777777" w:rsidR="003C1784" w:rsidRPr="00674EFE" w:rsidRDefault="003C1784" w:rsidP="004920E0">
            <w:pPr>
              <w:spacing w:after="240"/>
              <w:ind w:left="720" w:hanging="720"/>
            </w:pPr>
            <w:r w:rsidRPr="00674EFE">
              <w:t>(8)</w:t>
            </w:r>
            <w:r w:rsidRPr="00674EFE">
              <w:tab/>
              <w:t>Should the PNM exceed the PNM threshold per MW-year, as described in Protocol Section 4.4.11.1, Scarcity Pricing Mechanism, the AORDC used in determining the individual ASDCs will be adjusted to reflect the updated value of VOLL for the remainder of the annual Resource adequacy cycle. The AORDC will be reset to use the HCAP for DAM at the start of the next calendar year.</w:t>
            </w:r>
          </w:p>
        </w:tc>
      </w:tr>
    </w:tbl>
    <w:p w14:paraId="6BF6A238" w14:textId="77777777" w:rsidR="003C1784" w:rsidRDefault="003C1784" w:rsidP="003C1784">
      <w:pPr>
        <w:pStyle w:val="H5"/>
        <w:spacing w:before="480"/>
        <w:ind w:left="1627" w:hanging="1627"/>
      </w:pPr>
      <w:bookmarkStart w:id="106" w:name="_Toc135990695"/>
      <w:r>
        <w:lastRenderedPageBreak/>
        <w:t>4.6.4.1.3</w:t>
      </w:r>
      <w:r>
        <w:tab/>
        <w:t>Responsive Reserve Payment</w:t>
      </w:r>
      <w:bookmarkEnd w:id="106"/>
    </w:p>
    <w:p w14:paraId="6FBA2092" w14:textId="77777777" w:rsidR="003C1784" w:rsidRPr="00782EFB" w:rsidRDefault="003C1784" w:rsidP="003C1784">
      <w:pPr>
        <w:spacing w:before="240" w:after="240"/>
        <w:ind w:left="720" w:hanging="720"/>
        <w:rPr>
          <w:iCs/>
        </w:rPr>
      </w:pPr>
      <w:r w:rsidRPr="00782EFB">
        <w:rPr>
          <w:iCs/>
        </w:rPr>
        <w:t>(1)</w:t>
      </w:r>
      <w:r w:rsidRPr="00782EFB">
        <w:rPr>
          <w:iCs/>
        </w:rPr>
        <w:tab/>
        <w:t>ERCOT shall pay each QSE whose Ancillary Service Offers to provide RRS to ERCOT were cleared in the DAM, for each hour as follows:</w:t>
      </w:r>
    </w:p>
    <w:p w14:paraId="52808656" w14:textId="77777777" w:rsidR="003C1784" w:rsidRPr="00C43A85" w:rsidRDefault="003C1784" w:rsidP="003C1784">
      <w:pPr>
        <w:tabs>
          <w:tab w:val="left" w:pos="2352"/>
          <w:tab w:val="left" w:pos="3420"/>
          <w:tab w:val="left" w:pos="3822"/>
        </w:tabs>
        <w:spacing w:after="240"/>
        <w:ind w:left="1440" w:hanging="720"/>
        <w:rPr>
          <w:bCs/>
          <w:iCs/>
          <w:lang w:val="x-none" w:eastAsia="x-none"/>
        </w:rPr>
      </w:pPr>
      <w:r w:rsidRPr="00C43A85">
        <w:rPr>
          <w:bCs/>
          <w:iCs/>
          <w:lang w:val="x-none" w:eastAsia="x-none"/>
        </w:rPr>
        <w:t>PC</w:t>
      </w:r>
      <w:r w:rsidRPr="00C43A85">
        <w:rPr>
          <w:bCs/>
          <w:iCs/>
          <w:lang w:eastAsia="x-none"/>
        </w:rPr>
        <w:t>R</w:t>
      </w:r>
      <w:r w:rsidRPr="00C43A85">
        <w:rPr>
          <w:bCs/>
          <w:iCs/>
          <w:lang w:val="x-none" w:eastAsia="x-none"/>
        </w:rPr>
        <w:t xml:space="preserve">RAMT </w:t>
      </w:r>
      <w:r w:rsidRPr="00C43A85">
        <w:rPr>
          <w:bCs/>
          <w:i/>
          <w:iCs/>
          <w:vertAlign w:val="subscript"/>
          <w:lang w:val="x-none" w:eastAsia="x-none"/>
        </w:rPr>
        <w:t>q</w:t>
      </w:r>
      <w:r w:rsidRPr="00C43A85">
        <w:rPr>
          <w:bCs/>
          <w:iCs/>
          <w:lang w:val="x-none" w:eastAsia="x-none"/>
        </w:rPr>
        <w:tab/>
        <w:t>=</w:t>
      </w:r>
      <w:r w:rsidRPr="00C43A85">
        <w:rPr>
          <w:bCs/>
          <w:iCs/>
          <w:lang w:val="x-none" w:eastAsia="x-none"/>
        </w:rPr>
        <w:tab/>
        <w:t>(-1) * MCPC</w:t>
      </w:r>
      <w:r w:rsidRPr="00C43A85">
        <w:rPr>
          <w:bCs/>
          <w:iCs/>
          <w:lang w:eastAsia="x-none"/>
        </w:rPr>
        <w:t>R</w:t>
      </w:r>
      <w:r w:rsidRPr="00C43A85">
        <w:rPr>
          <w:bCs/>
          <w:iCs/>
          <w:lang w:val="x-none" w:eastAsia="x-none"/>
        </w:rPr>
        <w:t xml:space="preserve">R </w:t>
      </w:r>
      <w:r w:rsidRPr="00C43A85">
        <w:rPr>
          <w:bCs/>
          <w:i/>
          <w:iCs/>
          <w:vertAlign w:val="subscript"/>
          <w:lang w:val="x-none" w:eastAsia="x-none"/>
        </w:rPr>
        <w:t>DAM</w:t>
      </w:r>
      <w:r w:rsidRPr="00C43A85">
        <w:rPr>
          <w:bCs/>
          <w:iCs/>
          <w:lang w:val="x-none" w:eastAsia="x-none"/>
        </w:rPr>
        <w:t xml:space="preserve"> * PC</w:t>
      </w:r>
      <w:r w:rsidRPr="00C43A85">
        <w:rPr>
          <w:bCs/>
          <w:iCs/>
          <w:lang w:eastAsia="x-none"/>
        </w:rPr>
        <w:t>R</w:t>
      </w:r>
      <w:r w:rsidRPr="00C43A85">
        <w:rPr>
          <w:bCs/>
          <w:iCs/>
          <w:lang w:val="x-none" w:eastAsia="x-none"/>
        </w:rPr>
        <w:t xml:space="preserve">R </w:t>
      </w:r>
      <w:r w:rsidRPr="00C43A85">
        <w:rPr>
          <w:bCs/>
          <w:i/>
          <w:iCs/>
          <w:vertAlign w:val="subscript"/>
          <w:lang w:val="x-none" w:eastAsia="x-none"/>
        </w:rPr>
        <w:t>q</w:t>
      </w:r>
    </w:p>
    <w:p w14:paraId="27AE707A" w14:textId="77777777" w:rsidR="003C1784" w:rsidRPr="00782EFB" w:rsidRDefault="003C1784" w:rsidP="003C1784">
      <w:pPr>
        <w:spacing w:after="240"/>
        <w:rPr>
          <w:iCs/>
          <w:lang w:val="pt-BR"/>
        </w:rPr>
      </w:pPr>
      <w:r w:rsidRPr="00782EFB">
        <w:rPr>
          <w:iCs/>
          <w:lang w:val="pt-BR"/>
        </w:rPr>
        <w:t>Where:</w:t>
      </w:r>
    </w:p>
    <w:p w14:paraId="6A1DCCFD" w14:textId="77777777" w:rsidR="003C1784" w:rsidRPr="00782EFB" w:rsidRDefault="003C1784" w:rsidP="003C1784">
      <w:pPr>
        <w:tabs>
          <w:tab w:val="left" w:pos="2340"/>
          <w:tab w:val="left" w:pos="2700"/>
        </w:tabs>
        <w:spacing w:after="240"/>
        <w:ind w:left="3067" w:hanging="2347"/>
      </w:pPr>
      <w:r w:rsidRPr="1F586200">
        <w:rPr>
          <w:lang w:val="x-none" w:eastAsia="x-none"/>
        </w:rPr>
        <w:t>PC</w:t>
      </w:r>
      <w:r w:rsidRPr="1F586200">
        <w:rPr>
          <w:lang w:eastAsia="x-none"/>
        </w:rPr>
        <w:t>R</w:t>
      </w:r>
      <w:r w:rsidRPr="1F586200">
        <w:rPr>
          <w:lang w:val="x-none" w:eastAsia="x-none"/>
        </w:rPr>
        <w:t xml:space="preserve">R </w:t>
      </w:r>
      <w:r w:rsidRPr="2A4FF316">
        <w:rPr>
          <w:i/>
          <w:iCs/>
          <w:vertAlign w:val="subscript"/>
          <w:lang w:val="x-none" w:eastAsia="x-none"/>
        </w:rPr>
        <w:t>q</w:t>
      </w:r>
      <w:r w:rsidRPr="00782EFB">
        <w:rPr>
          <w:bCs/>
          <w:lang w:val="x-none" w:eastAsia="x-none"/>
        </w:rPr>
        <w:tab/>
      </w:r>
      <w:r w:rsidRPr="1F586200">
        <w:rPr>
          <w:lang w:val="x-none" w:eastAsia="x-none"/>
        </w:rPr>
        <w:t>=</w:t>
      </w:r>
      <w:r>
        <w:rPr>
          <w:bCs/>
          <w:lang w:val="x-none" w:eastAsia="x-none"/>
        </w:rPr>
        <w:tab/>
      </w:r>
      <w:r>
        <w:rPr>
          <w:bCs/>
          <w:lang w:val="x-none" w:eastAsia="x-none"/>
        </w:rPr>
        <w:tab/>
      </w:r>
      <w:r>
        <w:rPr>
          <w:bCs/>
          <w:lang w:val="x-none" w:eastAsia="x-none"/>
        </w:rPr>
        <w:tab/>
      </w:r>
      <w:r w:rsidR="001F5EDA">
        <w:rPr>
          <w:noProof/>
          <w:position w:val="-18"/>
        </w:rPr>
        <w:pict w14:anchorId="72CDBADE">
          <v:shape id="_x0000_i1026" type="#_x0000_t75" style="width:11.4pt;height:20.4pt;visibility:visible">
            <v:imagedata r:id="rId11" o:title=""/>
          </v:shape>
        </w:pict>
      </w:r>
      <w:r w:rsidRPr="1F586200">
        <w:rPr>
          <w:lang w:val="x-none" w:eastAsia="x-none"/>
        </w:rPr>
        <w:t>PC</w:t>
      </w:r>
      <w:r w:rsidRPr="1F586200">
        <w:rPr>
          <w:lang w:eastAsia="x-none"/>
        </w:rPr>
        <w:t>RR</w:t>
      </w:r>
      <w:r w:rsidRPr="1F586200">
        <w:rPr>
          <w:lang w:val="x-none" w:eastAsia="x-none"/>
        </w:rPr>
        <w:t>R</w:t>
      </w:r>
      <w:r w:rsidRPr="2A4FF316">
        <w:rPr>
          <w:i/>
          <w:iCs/>
          <w:lang w:val="x-none" w:eastAsia="x-none"/>
        </w:rPr>
        <w:t xml:space="preserve"> </w:t>
      </w:r>
      <w:proofErr w:type="spellStart"/>
      <w:r w:rsidRPr="2A4FF316">
        <w:rPr>
          <w:i/>
          <w:iCs/>
          <w:vertAlign w:val="subscript"/>
          <w:lang w:val="x-none" w:eastAsia="x-none"/>
        </w:rPr>
        <w:t>r</w:t>
      </w:r>
      <w:proofErr w:type="spellEnd"/>
      <w:r w:rsidRPr="2A4FF316">
        <w:rPr>
          <w:i/>
          <w:iCs/>
          <w:vertAlign w:val="subscript"/>
          <w:lang w:val="x-none" w:eastAsia="x-none"/>
        </w:rPr>
        <w:t>, q, DAM</w:t>
      </w:r>
    </w:p>
    <w:p w14:paraId="144DE97E" w14:textId="77777777" w:rsidR="003C1784" w:rsidRPr="00782EFB" w:rsidRDefault="003C1784" w:rsidP="003C1784">
      <w:r w:rsidRPr="00782EFB">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9"/>
        <w:gridCol w:w="973"/>
        <w:gridCol w:w="6784"/>
      </w:tblGrid>
      <w:tr w:rsidR="003C1784" w:rsidRPr="00782EFB" w14:paraId="3E9B9891" w14:textId="77777777" w:rsidTr="004920E0">
        <w:tc>
          <w:tcPr>
            <w:tcW w:w="950" w:type="pct"/>
          </w:tcPr>
          <w:p w14:paraId="0C03499D" w14:textId="77777777" w:rsidR="003C1784" w:rsidRPr="00782EFB" w:rsidRDefault="003C1784" w:rsidP="004920E0">
            <w:pPr>
              <w:spacing w:after="120"/>
              <w:rPr>
                <w:b/>
                <w:iCs/>
                <w:sz w:val="20"/>
                <w:szCs w:val="20"/>
              </w:rPr>
            </w:pPr>
            <w:r w:rsidRPr="00782EFB">
              <w:rPr>
                <w:b/>
                <w:iCs/>
                <w:sz w:val="20"/>
                <w:szCs w:val="20"/>
              </w:rPr>
              <w:t>Variable</w:t>
            </w:r>
          </w:p>
        </w:tc>
        <w:tc>
          <w:tcPr>
            <w:tcW w:w="508" w:type="pct"/>
          </w:tcPr>
          <w:p w14:paraId="752BC068" w14:textId="77777777" w:rsidR="003C1784" w:rsidRPr="00782EFB" w:rsidRDefault="003C1784" w:rsidP="004920E0">
            <w:pPr>
              <w:spacing w:after="120"/>
              <w:rPr>
                <w:b/>
                <w:iCs/>
                <w:sz w:val="20"/>
                <w:szCs w:val="20"/>
              </w:rPr>
            </w:pPr>
            <w:r w:rsidRPr="00782EFB">
              <w:rPr>
                <w:b/>
                <w:iCs/>
                <w:sz w:val="20"/>
                <w:szCs w:val="20"/>
              </w:rPr>
              <w:t>Unit</w:t>
            </w:r>
          </w:p>
        </w:tc>
        <w:tc>
          <w:tcPr>
            <w:tcW w:w="3542" w:type="pct"/>
          </w:tcPr>
          <w:p w14:paraId="2A8154B6" w14:textId="77777777" w:rsidR="003C1784" w:rsidRPr="00782EFB" w:rsidRDefault="003C1784" w:rsidP="004920E0">
            <w:pPr>
              <w:spacing w:after="120"/>
              <w:rPr>
                <w:b/>
                <w:iCs/>
                <w:sz w:val="20"/>
                <w:szCs w:val="20"/>
              </w:rPr>
            </w:pPr>
            <w:r w:rsidRPr="00782EFB">
              <w:rPr>
                <w:b/>
                <w:iCs/>
                <w:sz w:val="20"/>
                <w:szCs w:val="20"/>
              </w:rPr>
              <w:t>Definition</w:t>
            </w:r>
          </w:p>
        </w:tc>
      </w:tr>
      <w:tr w:rsidR="003C1784" w:rsidRPr="00782EFB" w14:paraId="5DFFBC80" w14:textId="77777777" w:rsidTr="004920E0">
        <w:tc>
          <w:tcPr>
            <w:tcW w:w="950" w:type="pct"/>
          </w:tcPr>
          <w:p w14:paraId="7238D355" w14:textId="77777777" w:rsidR="003C1784" w:rsidRPr="00782EFB" w:rsidRDefault="003C1784" w:rsidP="004920E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091049DC" w14:textId="77777777" w:rsidR="003C1784" w:rsidRPr="00782EFB" w:rsidRDefault="003C1784" w:rsidP="004920E0">
            <w:pPr>
              <w:spacing w:after="60"/>
              <w:rPr>
                <w:iCs/>
                <w:sz w:val="20"/>
                <w:szCs w:val="20"/>
              </w:rPr>
            </w:pPr>
            <w:r w:rsidRPr="00782EFB">
              <w:rPr>
                <w:iCs/>
                <w:sz w:val="20"/>
                <w:szCs w:val="20"/>
              </w:rPr>
              <w:t>$</w:t>
            </w:r>
          </w:p>
        </w:tc>
        <w:tc>
          <w:tcPr>
            <w:tcW w:w="3542" w:type="pct"/>
          </w:tcPr>
          <w:p w14:paraId="50EE38A4" w14:textId="77777777" w:rsidR="003C1784" w:rsidRPr="00782EFB" w:rsidRDefault="003C1784" w:rsidP="004920E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3C1784" w:rsidRPr="00782EFB" w14:paraId="1CAE6B25" w14:textId="77777777" w:rsidTr="004920E0">
        <w:tc>
          <w:tcPr>
            <w:tcW w:w="950" w:type="pct"/>
          </w:tcPr>
          <w:p w14:paraId="36EF5AEF" w14:textId="77777777" w:rsidR="003C1784" w:rsidRPr="00782EFB" w:rsidRDefault="003C1784" w:rsidP="004920E0">
            <w:pPr>
              <w:spacing w:after="60"/>
              <w:rPr>
                <w:iCs/>
                <w:sz w:val="20"/>
                <w:szCs w:val="20"/>
              </w:rPr>
            </w:pPr>
            <w:r w:rsidRPr="00782EFB">
              <w:rPr>
                <w:iCs/>
                <w:sz w:val="20"/>
                <w:szCs w:val="20"/>
              </w:rPr>
              <w:t xml:space="preserve">PCRR </w:t>
            </w:r>
            <w:r w:rsidRPr="00782EFB">
              <w:rPr>
                <w:i/>
                <w:iCs/>
                <w:sz w:val="20"/>
                <w:szCs w:val="20"/>
                <w:vertAlign w:val="subscript"/>
              </w:rPr>
              <w:t>q</w:t>
            </w:r>
            <w:r w:rsidRPr="00782EFB">
              <w:rPr>
                <w:i/>
                <w:iCs/>
                <w:sz w:val="20"/>
                <w:szCs w:val="20"/>
              </w:rPr>
              <w:t xml:space="preserve"> </w:t>
            </w:r>
          </w:p>
        </w:tc>
        <w:tc>
          <w:tcPr>
            <w:tcW w:w="508" w:type="pct"/>
          </w:tcPr>
          <w:p w14:paraId="178053E6" w14:textId="77777777" w:rsidR="003C1784" w:rsidRPr="00782EFB" w:rsidRDefault="003C1784" w:rsidP="004920E0">
            <w:pPr>
              <w:spacing w:after="60"/>
              <w:rPr>
                <w:iCs/>
                <w:sz w:val="20"/>
                <w:szCs w:val="20"/>
              </w:rPr>
            </w:pPr>
            <w:r w:rsidRPr="00782EFB">
              <w:rPr>
                <w:iCs/>
                <w:sz w:val="20"/>
                <w:szCs w:val="20"/>
              </w:rPr>
              <w:t>MW</w:t>
            </w:r>
          </w:p>
        </w:tc>
        <w:tc>
          <w:tcPr>
            <w:tcW w:w="3542" w:type="pct"/>
          </w:tcPr>
          <w:p w14:paraId="311F6690" w14:textId="77777777" w:rsidR="003C1784" w:rsidRPr="00782EFB" w:rsidRDefault="003C1784" w:rsidP="004920E0">
            <w:pPr>
              <w:spacing w:after="60"/>
              <w:rPr>
                <w:iCs/>
                <w:sz w:val="20"/>
                <w:szCs w:val="20"/>
              </w:rPr>
            </w:pPr>
            <w:r w:rsidRPr="00782EFB">
              <w:rPr>
                <w:i/>
                <w:iCs/>
                <w:sz w:val="20"/>
                <w:szCs w:val="20"/>
              </w:rPr>
              <w:t>Procured Capacity for Responsive Reserve per QSE in DAM</w:t>
            </w:r>
            <w:r w:rsidRPr="00782EFB">
              <w:rPr>
                <w:iCs/>
                <w:sz w:val="20"/>
                <w:szCs w:val="20"/>
              </w:rPr>
              <w:t xml:space="preserve">—The total </w:t>
            </w:r>
            <w:r>
              <w:rPr>
                <w:iCs/>
                <w:sz w:val="20"/>
                <w:szCs w:val="20"/>
              </w:rPr>
              <w:t>RRS</w:t>
            </w:r>
            <w:r w:rsidRPr="00782EFB">
              <w:rPr>
                <w:iCs/>
                <w:sz w:val="20"/>
                <w:szCs w:val="20"/>
              </w:rPr>
              <w:t xml:space="preserve"> capacity quantity awarded to QSE </w:t>
            </w:r>
            <w:r w:rsidRPr="00782EFB">
              <w:rPr>
                <w:i/>
                <w:iCs/>
                <w:sz w:val="20"/>
                <w:szCs w:val="20"/>
              </w:rPr>
              <w:t>q</w:t>
            </w:r>
            <w:r w:rsidRPr="00782EFB">
              <w:rPr>
                <w:iCs/>
                <w:sz w:val="20"/>
                <w:szCs w:val="20"/>
              </w:rPr>
              <w:t xml:space="preserve"> in the DAM for all the Resources represented by this QSE for the hour.</w:t>
            </w:r>
          </w:p>
        </w:tc>
      </w:tr>
      <w:tr w:rsidR="003C1784" w:rsidRPr="00782EFB" w14:paraId="1E7C62C7" w14:textId="77777777" w:rsidTr="004920E0">
        <w:tc>
          <w:tcPr>
            <w:tcW w:w="950" w:type="pct"/>
          </w:tcPr>
          <w:p w14:paraId="6A513332" w14:textId="77777777" w:rsidR="003C1784" w:rsidRPr="00782EFB" w:rsidRDefault="003C1784" w:rsidP="004920E0">
            <w:pPr>
              <w:spacing w:after="60"/>
              <w:rPr>
                <w:iCs/>
                <w:sz w:val="20"/>
                <w:szCs w:val="20"/>
              </w:rPr>
            </w:pPr>
            <w:r w:rsidRPr="00782EFB">
              <w:rPr>
                <w:iCs/>
                <w:sz w:val="20"/>
                <w:szCs w:val="20"/>
              </w:rPr>
              <w:t>PCRRR</w:t>
            </w:r>
            <w:r w:rsidRPr="00782EFB">
              <w:rPr>
                <w:i/>
                <w:iCs/>
                <w:sz w:val="20"/>
                <w:szCs w:val="20"/>
              </w:rPr>
              <w:t xml:space="preserve"> </w:t>
            </w:r>
            <w:r w:rsidRPr="00782EFB">
              <w:rPr>
                <w:i/>
                <w:iCs/>
                <w:sz w:val="20"/>
                <w:szCs w:val="20"/>
                <w:vertAlign w:val="subscript"/>
              </w:rPr>
              <w:t>r,</w:t>
            </w:r>
            <w:r w:rsidRPr="00782EFB">
              <w:rPr>
                <w:i/>
                <w:iCs/>
                <w:sz w:val="20"/>
                <w:szCs w:val="20"/>
              </w:rPr>
              <w:t xml:space="preserve"> </w:t>
            </w:r>
            <w:r w:rsidRPr="00782EFB">
              <w:rPr>
                <w:i/>
                <w:iCs/>
                <w:sz w:val="20"/>
                <w:szCs w:val="20"/>
                <w:vertAlign w:val="subscript"/>
              </w:rPr>
              <w:t>q, DAM</w:t>
            </w:r>
          </w:p>
        </w:tc>
        <w:tc>
          <w:tcPr>
            <w:tcW w:w="508" w:type="pct"/>
          </w:tcPr>
          <w:p w14:paraId="4825ED50" w14:textId="77777777" w:rsidR="003C1784" w:rsidRPr="00782EFB" w:rsidRDefault="003C1784" w:rsidP="004920E0">
            <w:pPr>
              <w:spacing w:after="60"/>
              <w:rPr>
                <w:iCs/>
                <w:sz w:val="20"/>
                <w:szCs w:val="20"/>
              </w:rPr>
            </w:pPr>
            <w:r w:rsidRPr="00782EFB">
              <w:rPr>
                <w:iCs/>
                <w:sz w:val="20"/>
                <w:szCs w:val="20"/>
              </w:rPr>
              <w:t>MW</w:t>
            </w:r>
          </w:p>
        </w:tc>
        <w:tc>
          <w:tcPr>
            <w:tcW w:w="3542" w:type="pct"/>
          </w:tcPr>
          <w:p w14:paraId="720E0255" w14:textId="77777777" w:rsidR="003C1784" w:rsidRPr="00782EFB" w:rsidRDefault="003C1784" w:rsidP="004920E0">
            <w:pPr>
              <w:spacing w:after="60"/>
              <w:rPr>
                <w:iCs/>
                <w:sz w:val="20"/>
                <w:szCs w:val="20"/>
              </w:rPr>
            </w:pPr>
            <w:r w:rsidRPr="00782EFB">
              <w:rPr>
                <w:i/>
                <w:iCs/>
                <w:sz w:val="20"/>
                <w:szCs w:val="20"/>
              </w:rPr>
              <w:t>Procured Capacity for Responsive Reserve from Resource per Resource per QSE in DAM</w:t>
            </w:r>
            <w:r w:rsidRPr="00782EFB">
              <w:rPr>
                <w:iCs/>
                <w:sz w:val="20"/>
                <w:szCs w:val="20"/>
              </w:rPr>
              <w:t xml:space="preserve">—The </w:t>
            </w:r>
            <w:r>
              <w:rPr>
                <w:iCs/>
                <w:sz w:val="20"/>
                <w:szCs w:val="20"/>
              </w:rPr>
              <w:t>RRS</w:t>
            </w:r>
            <w:r w:rsidRPr="00782EFB">
              <w:rPr>
                <w:iCs/>
                <w:sz w:val="20"/>
                <w:szCs w:val="20"/>
              </w:rPr>
              <w:t xml:space="preserve"> capacity quantity awarded to QSE </w:t>
            </w:r>
            <w:r w:rsidRPr="00782EFB">
              <w:rPr>
                <w:i/>
                <w:iCs/>
                <w:sz w:val="20"/>
                <w:szCs w:val="20"/>
              </w:rPr>
              <w:t>q</w:t>
            </w:r>
            <w:r w:rsidRPr="00782EFB">
              <w:rPr>
                <w:iCs/>
                <w:sz w:val="20"/>
                <w:szCs w:val="20"/>
              </w:rPr>
              <w:t xml:space="preserve"> in the DAM for Resource </w:t>
            </w:r>
            <w:r w:rsidRPr="00782EFB">
              <w:rPr>
                <w:i/>
                <w:iCs/>
                <w:sz w:val="20"/>
                <w:szCs w:val="20"/>
              </w:rPr>
              <w:t>r</w:t>
            </w:r>
            <w:r w:rsidRPr="00782EFB">
              <w:rPr>
                <w:iCs/>
                <w:sz w:val="20"/>
                <w:szCs w:val="20"/>
              </w:rPr>
              <w:t xml:space="preserve"> for the hour.  Where for a Combined Cycle Train, the Resource </w:t>
            </w:r>
            <w:r w:rsidRPr="00782EFB">
              <w:rPr>
                <w:i/>
                <w:iCs/>
                <w:sz w:val="20"/>
                <w:szCs w:val="20"/>
              </w:rPr>
              <w:t xml:space="preserve">r </w:t>
            </w:r>
            <w:r w:rsidRPr="00782EFB">
              <w:rPr>
                <w:iCs/>
                <w:sz w:val="20"/>
                <w:szCs w:val="20"/>
              </w:rPr>
              <w:t>is a Combined Cycle Generation Resource within the Combined Cycle Train.</w:t>
            </w:r>
          </w:p>
        </w:tc>
      </w:tr>
      <w:tr w:rsidR="003C1784" w:rsidRPr="00782EFB" w14:paraId="78B6FCD7" w14:textId="77777777" w:rsidTr="004920E0">
        <w:tc>
          <w:tcPr>
            <w:tcW w:w="950" w:type="pct"/>
          </w:tcPr>
          <w:p w14:paraId="24E6355A" w14:textId="77777777" w:rsidR="003C1784" w:rsidRPr="00782EFB" w:rsidRDefault="003C1784" w:rsidP="004920E0">
            <w:pPr>
              <w:spacing w:after="60"/>
              <w:rPr>
                <w:iCs/>
                <w:sz w:val="20"/>
                <w:szCs w:val="20"/>
              </w:rPr>
            </w:pPr>
            <w:r w:rsidRPr="00782EFB">
              <w:rPr>
                <w:iCs/>
                <w:sz w:val="20"/>
                <w:szCs w:val="20"/>
              </w:rPr>
              <w:t xml:space="preserve">MCPCRR </w:t>
            </w:r>
            <w:r w:rsidRPr="00782EFB">
              <w:rPr>
                <w:i/>
                <w:iCs/>
                <w:sz w:val="20"/>
                <w:szCs w:val="20"/>
                <w:vertAlign w:val="subscript"/>
              </w:rPr>
              <w:t>DAM</w:t>
            </w:r>
          </w:p>
        </w:tc>
        <w:tc>
          <w:tcPr>
            <w:tcW w:w="508" w:type="pct"/>
          </w:tcPr>
          <w:p w14:paraId="2E9974FE" w14:textId="77777777" w:rsidR="003C1784" w:rsidRPr="00782EFB" w:rsidRDefault="003C1784" w:rsidP="004920E0">
            <w:pPr>
              <w:spacing w:after="60"/>
              <w:rPr>
                <w:iCs/>
                <w:sz w:val="20"/>
                <w:szCs w:val="20"/>
              </w:rPr>
            </w:pPr>
            <w:r w:rsidRPr="00782EFB">
              <w:rPr>
                <w:iCs/>
                <w:sz w:val="20"/>
                <w:szCs w:val="20"/>
              </w:rPr>
              <w:t>$/MW</w:t>
            </w:r>
            <w:del w:id="107" w:author="ERCOT" w:date="2024-05-14T08:59:00Z">
              <w:r w:rsidRPr="00782EFB" w:rsidDel="0041350F">
                <w:rPr>
                  <w:iCs/>
                  <w:sz w:val="20"/>
                  <w:szCs w:val="20"/>
                </w:rPr>
                <w:delText xml:space="preserve"> p</w:delText>
              </w:r>
            </w:del>
            <w:del w:id="108" w:author="ERCOT" w:date="2024-05-14T08:58:00Z">
              <w:r w:rsidRPr="00782EFB" w:rsidDel="0041350F">
                <w:rPr>
                  <w:iCs/>
                  <w:sz w:val="20"/>
                  <w:szCs w:val="20"/>
                </w:rPr>
                <w:delText>er hour</w:delText>
              </w:r>
            </w:del>
          </w:p>
        </w:tc>
        <w:tc>
          <w:tcPr>
            <w:tcW w:w="3542" w:type="pct"/>
          </w:tcPr>
          <w:p w14:paraId="502A100F" w14:textId="77777777" w:rsidR="003C1784" w:rsidRPr="00782EFB" w:rsidRDefault="003C1784" w:rsidP="004920E0">
            <w:pPr>
              <w:spacing w:after="60"/>
              <w:rPr>
                <w:iCs/>
                <w:sz w:val="20"/>
                <w:szCs w:val="20"/>
              </w:rPr>
            </w:pPr>
            <w:r w:rsidRPr="00782EFB">
              <w:rPr>
                <w:i/>
                <w:iCs/>
                <w:sz w:val="20"/>
                <w:szCs w:val="20"/>
              </w:rPr>
              <w:t>Market Clearing Price for Capacity for Responsive Reserve in DAM</w:t>
            </w:r>
            <w:r w:rsidRPr="00782EFB">
              <w:rPr>
                <w:iCs/>
                <w:sz w:val="20"/>
                <w:szCs w:val="20"/>
              </w:rPr>
              <w:t xml:space="preserve">—The DAM MCPC for </w:t>
            </w:r>
            <w:r>
              <w:rPr>
                <w:iCs/>
                <w:sz w:val="20"/>
                <w:szCs w:val="20"/>
              </w:rPr>
              <w:t>RRS</w:t>
            </w:r>
            <w:r w:rsidRPr="00782EFB">
              <w:rPr>
                <w:iCs/>
                <w:sz w:val="20"/>
                <w:szCs w:val="20"/>
              </w:rPr>
              <w:t xml:space="preserve"> for the hour.</w:t>
            </w:r>
          </w:p>
        </w:tc>
      </w:tr>
      <w:tr w:rsidR="003C1784" w:rsidRPr="00782EFB" w14:paraId="34078750" w14:textId="77777777" w:rsidTr="004920E0">
        <w:tc>
          <w:tcPr>
            <w:tcW w:w="950" w:type="pct"/>
          </w:tcPr>
          <w:p w14:paraId="1F0ECBCE" w14:textId="77777777" w:rsidR="003C1784" w:rsidRPr="00782EFB" w:rsidRDefault="003C1784" w:rsidP="004920E0">
            <w:pPr>
              <w:spacing w:after="60"/>
              <w:rPr>
                <w:i/>
                <w:iCs/>
                <w:sz w:val="20"/>
                <w:szCs w:val="20"/>
              </w:rPr>
            </w:pPr>
            <w:r w:rsidRPr="00782EFB">
              <w:rPr>
                <w:i/>
                <w:iCs/>
                <w:sz w:val="20"/>
                <w:szCs w:val="20"/>
              </w:rPr>
              <w:t>r</w:t>
            </w:r>
          </w:p>
        </w:tc>
        <w:tc>
          <w:tcPr>
            <w:tcW w:w="508" w:type="pct"/>
          </w:tcPr>
          <w:p w14:paraId="15AD4F84" w14:textId="77777777" w:rsidR="003C1784" w:rsidRPr="00782EFB" w:rsidRDefault="003C1784" w:rsidP="004920E0">
            <w:pPr>
              <w:spacing w:after="60"/>
              <w:rPr>
                <w:iCs/>
                <w:sz w:val="20"/>
                <w:szCs w:val="20"/>
              </w:rPr>
            </w:pPr>
            <w:r w:rsidRPr="00782EFB">
              <w:rPr>
                <w:iCs/>
                <w:sz w:val="20"/>
                <w:szCs w:val="20"/>
              </w:rPr>
              <w:t>none</w:t>
            </w:r>
          </w:p>
        </w:tc>
        <w:tc>
          <w:tcPr>
            <w:tcW w:w="3542" w:type="pct"/>
          </w:tcPr>
          <w:p w14:paraId="34D03ED7" w14:textId="77777777" w:rsidR="003C1784" w:rsidRPr="00782EFB" w:rsidRDefault="003C1784" w:rsidP="004920E0">
            <w:pPr>
              <w:spacing w:after="60"/>
              <w:rPr>
                <w:iCs/>
                <w:sz w:val="20"/>
                <w:szCs w:val="20"/>
              </w:rPr>
            </w:pPr>
            <w:r w:rsidRPr="00782EFB">
              <w:rPr>
                <w:iCs/>
                <w:sz w:val="20"/>
                <w:szCs w:val="20"/>
              </w:rPr>
              <w:t>A Resource.</w:t>
            </w:r>
          </w:p>
        </w:tc>
      </w:tr>
      <w:tr w:rsidR="003C1784" w:rsidRPr="00782EFB" w14:paraId="106EF55B" w14:textId="77777777" w:rsidTr="004920E0">
        <w:tc>
          <w:tcPr>
            <w:tcW w:w="950" w:type="pct"/>
          </w:tcPr>
          <w:p w14:paraId="1FDECD4C" w14:textId="77777777" w:rsidR="003C1784" w:rsidRPr="00782EFB" w:rsidRDefault="003C1784" w:rsidP="004920E0">
            <w:pPr>
              <w:spacing w:after="60"/>
              <w:rPr>
                <w:i/>
                <w:iCs/>
                <w:sz w:val="20"/>
                <w:szCs w:val="20"/>
              </w:rPr>
            </w:pPr>
            <w:r w:rsidRPr="00782EFB">
              <w:rPr>
                <w:i/>
                <w:iCs/>
                <w:sz w:val="20"/>
                <w:szCs w:val="20"/>
              </w:rPr>
              <w:t>q</w:t>
            </w:r>
          </w:p>
        </w:tc>
        <w:tc>
          <w:tcPr>
            <w:tcW w:w="508" w:type="pct"/>
          </w:tcPr>
          <w:p w14:paraId="4176B028" w14:textId="77777777" w:rsidR="003C1784" w:rsidRPr="00782EFB" w:rsidRDefault="003C1784" w:rsidP="004920E0">
            <w:pPr>
              <w:spacing w:after="60"/>
              <w:rPr>
                <w:iCs/>
                <w:sz w:val="20"/>
                <w:szCs w:val="20"/>
              </w:rPr>
            </w:pPr>
            <w:r w:rsidRPr="00782EFB">
              <w:rPr>
                <w:iCs/>
                <w:sz w:val="20"/>
                <w:szCs w:val="20"/>
              </w:rPr>
              <w:t>none</w:t>
            </w:r>
          </w:p>
        </w:tc>
        <w:tc>
          <w:tcPr>
            <w:tcW w:w="3542" w:type="pct"/>
          </w:tcPr>
          <w:p w14:paraId="0150B651" w14:textId="77777777" w:rsidR="003C1784" w:rsidRPr="00782EFB" w:rsidRDefault="003C1784" w:rsidP="004920E0">
            <w:pPr>
              <w:spacing w:after="60"/>
              <w:rPr>
                <w:iCs/>
                <w:sz w:val="20"/>
                <w:szCs w:val="20"/>
              </w:rPr>
            </w:pPr>
            <w:r w:rsidRPr="00782EFB">
              <w:rPr>
                <w:iCs/>
                <w:sz w:val="20"/>
                <w:szCs w:val="20"/>
              </w:rPr>
              <w:t>A QSE.</w:t>
            </w:r>
          </w:p>
        </w:tc>
      </w:tr>
    </w:tbl>
    <w:p w14:paraId="0BC752D2" w14:textId="77777777" w:rsidR="003C1784" w:rsidRPr="000A2386" w:rsidRDefault="003C1784" w:rsidP="003C1784">
      <w:pPr>
        <w:pStyle w:val="BodyText"/>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4B32CF" w14:paraId="67005F9F" w14:textId="77777777" w:rsidTr="003C1784">
        <w:trPr>
          <w:trHeight w:val="386"/>
        </w:trPr>
        <w:tc>
          <w:tcPr>
            <w:tcW w:w="9350" w:type="dxa"/>
            <w:shd w:val="clear" w:color="auto" w:fill="D9D9D9"/>
          </w:tcPr>
          <w:p w14:paraId="78C0E816" w14:textId="77777777" w:rsidR="003C1784" w:rsidRPr="004B32CF" w:rsidRDefault="003C1784" w:rsidP="004920E0">
            <w:pPr>
              <w:spacing w:before="120" w:after="240"/>
              <w:rPr>
                <w:b/>
                <w:i/>
                <w:iCs/>
              </w:rPr>
            </w:pPr>
            <w:r>
              <w:rPr>
                <w:b/>
                <w:i/>
                <w:iCs/>
              </w:rPr>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1B94997B" w14:textId="77777777" w:rsidR="003C1784" w:rsidRPr="00782EFB" w:rsidRDefault="003C1784" w:rsidP="004920E0">
            <w:pPr>
              <w:spacing w:before="240" w:after="240"/>
              <w:ind w:left="720" w:hanging="720"/>
              <w:rPr>
                <w:iCs/>
              </w:rPr>
            </w:pPr>
            <w:r w:rsidRPr="00782EFB">
              <w:rPr>
                <w:iCs/>
              </w:rPr>
              <w:t>(1)</w:t>
            </w:r>
            <w:r w:rsidRPr="00782EFB">
              <w:rPr>
                <w:iCs/>
              </w:rPr>
              <w:tab/>
              <w:t xml:space="preserve">ERCOT shall pay each QSE whose </w:t>
            </w:r>
            <w:r>
              <w:rPr>
                <w:iCs/>
              </w:rPr>
              <w:t xml:space="preserve">Resource-Specific </w:t>
            </w:r>
            <w:r w:rsidRPr="00782EFB">
              <w:rPr>
                <w:iCs/>
              </w:rPr>
              <w:t>Ancillary Service Offers to provide RRS to ERCOT were cleared in the DAM, for each hour as follows:</w:t>
            </w:r>
          </w:p>
          <w:p w14:paraId="2ED0BAC2" w14:textId="77777777" w:rsidR="003C1784" w:rsidRPr="00C43A85" w:rsidRDefault="003C1784" w:rsidP="004920E0">
            <w:pPr>
              <w:tabs>
                <w:tab w:val="left" w:pos="2352"/>
                <w:tab w:val="left" w:pos="3420"/>
                <w:tab w:val="left" w:pos="3822"/>
              </w:tabs>
              <w:spacing w:after="240"/>
              <w:ind w:left="720" w:hanging="720"/>
              <w:rPr>
                <w:bCs/>
                <w:iCs/>
              </w:rPr>
            </w:pPr>
            <w:r w:rsidRPr="006145CA">
              <w:rPr>
                <w:lang w:val="pt-BR"/>
              </w:rPr>
              <w:tab/>
            </w:r>
            <w:r w:rsidRPr="00C43A85">
              <w:rPr>
                <w:bCs/>
                <w:iCs/>
              </w:rPr>
              <w:t xml:space="preserve">PCRRAMT </w:t>
            </w:r>
            <w:r w:rsidRPr="00C43A85">
              <w:rPr>
                <w:bCs/>
                <w:i/>
                <w:iCs/>
                <w:vertAlign w:val="subscript"/>
              </w:rPr>
              <w:t>q</w:t>
            </w:r>
            <w:r w:rsidRPr="00C43A85">
              <w:rPr>
                <w:bCs/>
                <w:iCs/>
              </w:rPr>
              <w:tab/>
              <w:t>=</w:t>
            </w:r>
            <w:r w:rsidRPr="00C43A85">
              <w:rPr>
                <w:bCs/>
                <w:iCs/>
              </w:rPr>
              <w:tab/>
              <w:t xml:space="preserve">(-1) * MCPCRR </w:t>
            </w:r>
            <w:r w:rsidRPr="00C43A85">
              <w:rPr>
                <w:bCs/>
                <w:i/>
                <w:iCs/>
                <w:vertAlign w:val="subscript"/>
              </w:rPr>
              <w:t>DAM</w:t>
            </w:r>
            <w:r w:rsidRPr="00C43A85">
              <w:rPr>
                <w:bCs/>
                <w:iCs/>
              </w:rPr>
              <w:t xml:space="preserve"> * PCRR </w:t>
            </w:r>
            <w:r w:rsidRPr="00C43A85">
              <w:rPr>
                <w:bCs/>
                <w:i/>
                <w:iCs/>
                <w:vertAlign w:val="subscript"/>
              </w:rPr>
              <w:t>q</w:t>
            </w:r>
          </w:p>
          <w:p w14:paraId="18996B5D" w14:textId="77777777" w:rsidR="003C1784" w:rsidRPr="00782EFB" w:rsidRDefault="003C1784" w:rsidP="004920E0">
            <w:pPr>
              <w:spacing w:after="240"/>
              <w:rPr>
                <w:iCs/>
                <w:lang w:val="pt-BR"/>
              </w:rPr>
            </w:pPr>
            <w:r w:rsidRPr="00782EFB">
              <w:rPr>
                <w:iCs/>
                <w:lang w:val="pt-BR"/>
              </w:rPr>
              <w:t>Where:</w:t>
            </w:r>
          </w:p>
          <w:p w14:paraId="50B87BD1" w14:textId="77777777" w:rsidR="003C1784" w:rsidRDefault="003C1784" w:rsidP="004920E0">
            <w:pPr>
              <w:tabs>
                <w:tab w:val="left" w:pos="2340"/>
                <w:tab w:val="left" w:pos="3420"/>
                <w:tab w:val="left" w:pos="3822"/>
              </w:tabs>
              <w:spacing w:after="240"/>
              <w:ind w:left="720" w:hanging="720"/>
              <w:rPr>
                <w:i/>
                <w:iCs/>
                <w:vertAlign w:val="subscript"/>
              </w:rPr>
            </w:pPr>
            <w:r w:rsidRPr="006145CA">
              <w:rPr>
                <w:lang w:val="pt-BR"/>
              </w:rPr>
              <w:tab/>
            </w:r>
            <w:r w:rsidRPr="1F586200">
              <w:t xml:space="preserve">PCRR </w:t>
            </w:r>
            <w:r w:rsidRPr="1F586200">
              <w:rPr>
                <w:i/>
                <w:iCs/>
                <w:vertAlign w:val="subscript"/>
              </w:rPr>
              <w:t>q</w:t>
            </w:r>
            <w:r w:rsidRPr="00782EFB">
              <w:rPr>
                <w:bCs/>
              </w:rPr>
              <w:tab/>
            </w:r>
            <w:r w:rsidRPr="1F586200">
              <w:t>=</w:t>
            </w:r>
            <w:r>
              <w:rPr>
                <w:bCs/>
              </w:rPr>
              <w:tab/>
            </w:r>
            <w:r w:rsidR="001F5EDA">
              <w:rPr>
                <w:noProof/>
                <w:position w:val="-18"/>
              </w:rPr>
              <w:pict w14:anchorId="5986CBE9">
                <v:shape id="_x0000_i1027" type="#_x0000_t75" style="width:11.4pt;height:20.4pt;visibility:visible">
                  <v:imagedata r:id="rId11" o:title=""/>
                </v:shape>
              </w:pict>
            </w:r>
            <w:r w:rsidRPr="1F586200">
              <w:t>PCRRR</w:t>
            </w:r>
            <w:r w:rsidRPr="1F586200">
              <w:rPr>
                <w:i/>
                <w:iCs/>
              </w:rPr>
              <w:t xml:space="preserve"> </w:t>
            </w:r>
            <w:r w:rsidRPr="1F586200">
              <w:rPr>
                <w:i/>
                <w:iCs/>
                <w:vertAlign w:val="subscript"/>
              </w:rPr>
              <w:t>r, q, DAM</w:t>
            </w:r>
          </w:p>
          <w:p w14:paraId="5072E122" w14:textId="77777777" w:rsidR="003C1784" w:rsidRPr="006145CA" w:rsidRDefault="003C1784" w:rsidP="004920E0">
            <w:pPr>
              <w:pStyle w:val="BodyText"/>
              <w:spacing w:before="240"/>
              <w:ind w:left="720" w:hanging="720"/>
              <w:rPr>
                <w:lang w:val="pt-BR"/>
              </w:rPr>
            </w:pPr>
            <w:r w:rsidRPr="006145CA">
              <w:rPr>
                <w:lang w:val="pt-BR"/>
              </w:rPr>
              <w:t>(2)</w:t>
            </w:r>
            <w:r w:rsidRPr="006145CA">
              <w:rPr>
                <w:lang w:val="pt-BR"/>
              </w:rPr>
              <w:tab/>
            </w:r>
            <w:r w:rsidRPr="006145CA">
              <w:t>ERCOT shall pay each QSE whose Ancillary Service Only Offers to provide R</w:t>
            </w:r>
            <w:r>
              <w:t>RS</w:t>
            </w:r>
            <w:r w:rsidRPr="006145CA">
              <w:t xml:space="preserve"> to ERCOT were cleared in the DAM, for each hour as follows:</w:t>
            </w:r>
          </w:p>
          <w:p w14:paraId="6233B7E1" w14:textId="77777777" w:rsidR="003C1784" w:rsidRPr="006145CA" w:rsidRDefault="003C1784" w:rsidP="004920E0">
            <w:pPr>
              <w:pStyle w:val="Formula"/>
            </w:pPr>
            <w:r w:rsidRPr="006145CA">
              <w:t xml:space="preserve">DAPCRROAMT </w:t>
            </w:r>
            <w:r w:rsidRPr="006145CA">
              <w:rPr>
                <w:i/>
                <w:vertAlign w:val="subscript"/>
              </w:rPr>
              <w:t xml:space="preserve">q  </w:t>
            </w:r>
            <w:r w:rsidRPr="006145CA">
              <w:t>= (-1) * MCPCRR</w:t>
            </w:r>
            <w:r w:rsidRPr="009074A3">
              <w:rPr>
                <w:i/>
                <w:vertAlign w:val="subscript"/>
              </w:rPr>
              <w:t xml:space="preserve"> </w:t>
            </w:r>
            <w:r>
              <w:rPr>
                <w:i/>
                <w:vertAlign w:val="subscript"/>
              </w:rPr>
              <w:t>DAM</w:t>
            </w:r>
            <w:r w:rsidRPr="006145CA">
              <w:t xml:space="preserve"> </w:t>
            </w:r>
            <w:r w:rsidRPr="006145CA">
              <w:rPr>
                <w:i/>
              </w:rPr>
              <w:t>*</w:t>
            </w:r>
            <w:r w:rsidRPr="006145CA">
              <w:t xml:space="preserve"> DARROAWD</w:t>
            </w:r>
            <w:r w:rsidRPr="006145CA">
              <w:rPr>
                <w:i/>
                <w:vertAlign w:val="subscript"/>
              </w:rPr>
              <w:t xml:space="preserve"> q</w:t>
            </w:r>
          </w:p>
          <w:p w14:paraId="75222D78" w14:textId="77777777" w:rsidR="003C1784" w:rsidRPr="00782EFB" w:rsidRDefault="003C1784" w:rsidP="004920E0">
            <w:r w:rsidRPr="00782EFB">
              <w:lastRenderedPageBreak/>
              <w:t>The above variables are defined as follows: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0"/>
              <w:gridCol w:w="926"/>
              <w:gridCol w:w="6454"/>
            </w:tblGrid>
            <w:tr w:rsidR="003C1784" w:rsidRPr="00782EFB" w14:paraId="7CC7DC67" w14:textId="77777777" w:rsidTr="004920E0">
              <w:tc>
                <w:tcPr>
                  <w:tcW w:w="950" w:type="pct"/>
                </w:tcPr>
                <w:p w14:paraId="3B3742AA" w14:textId="77777777" w:rsidR="003C1784" w:rsidRPr="00782EFB" w:rsidRDefault="003C1784" w:rsidP="004920E0">
                  <w:pPr>
                    <w:spacing w:after="120"/>
                    <w:rPr>
                      <w:b/>
                      <w:iCs/>
                      <w:sz w:val="20"/>
                      <w:szCs w:val="20"/>
                    </w:rPr>
                  </w:pPr>
                  <w:r w:rsidRPr="00782EFB">
                    <w:rPr>
                      <w:b/>
                      <w:iCs/>
                      <w:sz w:val="20"/>
                      <w:szCs w:val="20"/>
                    </w:rPr>
                    <w:t>Variable</w:t>
                  </w:r>
                </w:p>
              </w:tc>
              <w:tc>
                <w:tcPr>
                  <w:tcW w:w="508" w:type="pct"/>
                </w:tcPr>
                <w:p w14:paraId="52054727" w14:textId="77777777" w:rsidR="003C1784" w:rsidRPr="00782EFB" w:rsidRDefault="003C1784" w:rsidP="004920E0">
                  <w:pPr>
                    <w:spacing w:after="120"/>
                    <w:rPr>
                      <w:b/>
                      <w:iCs/>
                      <w:sz w:val="20"/>
                      <w:szCs w:val="20"/>
                    </w:rPr>
                  </w:pPr>
                  <w:r w:rsidRPr="00782EFB">
                    <w:rPr>
                      <w:b/>
                      <w:iCs/>
                      <w:sz w:val="20"/>
                      <w:szCs w:val="20"/>
                    </w:rPr>
                    <w:t>Unit</w:t>
                  </w:r>
                </w:p>
              </w:tc>
              <w:tc>
                <w:tcPr>
                  <w:tcW w:w="3542" w:type="pct"/>
                </w:tcPr>
                <w:p w14:paraId="2F878361" w14:textId="77777777" w:rsidR="003C1784" w:rsidRPr="00782EFB" w:rsidRDefault="003C1784" w:rsidP="004920E0">
                  <w:pPr>
                    <w:spacing w:after="120"/>
                    <w:rPr>
                      <w:b/>
                      <w:iCs/>
                      <w:sz w:val="20"/>
                      <w:szCs w:val="20"/>
                    </w:rPr>
                  </w:pPr>
                  <w:r w:rsidRPr="00782EFB">
                    <w:rPr>
                      <w:b/>
                      <w:iCs/>
                      <w:sz w:val="20"/>
                      <w:szCs w:val="20"/>
                    </w:rPr>
                    <w:t>Definition</w:t>
                  </w:r>
                </w:p>
              </w:tc>
            </w:tr>
            <w:tr w:rsidR="003C1784" w:rsidRPr="00782EFB" w14:paraId="3D7532AF" w14:textId="77777777" w:rsidTr="004920E0">
              <w:tc>
                <w:tcPr>
                  <w:tcW w:w="950" w:type="pct"/>
                </w:tcPr>
                <w:p w14:paraId="1A5F5627" w14:textId="77777777" w:rsidR="003C1784" w:rsidRPr="00782EFB" w:rsidRDefault="003C1784" w:rsidP="004920E0">
                  <w:pPr>
                    <w:spacing w:after="60"/>
                    <w:rPr>
                      <w:iCs/>
                      <w:sz w:val="20"/>
                      <w:szCs w:val="20"/>
                    </w:rPr>
                  </w:pPr>
                  <w:r w:rsidRPr="00782EFB">
                    <w:rPr>
                      <w:iCs/>
                      <w:sz w:val="20"/>
                      <w:szCs w:val="20"/>
                    </w:rPr>
                    <w:t xml:space="preserve">PCRRAMT </w:t>
                  </w:r>
                  <w:r w:rsidRPr="00782EFB">
                    <w:rPr>
                      <w:i/>
                      <w:iCs/>
                      <w:sz w:val="20"/>
                      <w:szCs w:val="20"/>
                      <w:vertAlign w:val="subscript"/>
                    </w:rPr>
                    <w:t>q</w:t>
                  </w:r>
                </w:p>
              </w:tc>
              <w:tc>
                <w:tcPr>
                  <w:tcW w:w="508" w:type="pct"/>
                </w:tcPr>
                <w:p w14:paraId="5678DE06" w14:textId="77777777" w:rsidR="003C1784" w:rsidRPr="00782EFB" w:rsidRDefault="003C1784" w:rsidP="004920E0">
                  <w:pPr>
                    <w:spacing w:after="60"/>
                    <w:rPr>
                      <w:iCs/>
                      <w:sz w:val="20"/>
                      <w:szCs w:val="20"/>
                    </w:rPr>
                  </w:pPr>
                  <w:r w:rsidRPr="00782EFB">
                    <w:rPr>
                      <w:iCs/>
                      <w:sz w:val="20"/>
                      <w:szCs w:val="20"/>
                    </w:rPr>
                    <w:t>$</w:t>
                  </w:r>
                </w:p>
              </w:tc>
              <w:tc>
                <w:tcPr>
                  <w:tcW w:w="3542" w:type="pct"/>
                </w:tcPr>
                <w:p w14:paraId="75EA6D6F" w14:textId="77777777" w:rsidR="003C1784" w:rsidRPr="00782EFB" w:rsidRDefault="003C1784" w:rsidP="004920E0">
                  <w:pPr>
                    <w:spacing w:after="60"/>
                    <w:rPr>
                      <w:iCs/>
                      <w:sz w:val="20"/>
                      <w:szCs w:val="20"/>
                    </w:rPr>
                  </w:pPr>
                  <w:r w:rsidRPr="00782EFB">
                    <w:rPr>
                      <w:i/>
                      <w:iCs/>
                      <w:sz w:val="20"/>
                      <w:szCs w:val="20"/>
                    </w:rPr>
                    <w:t>Procured Capacity for Responsive Reserve Amount per QSE in DAM</w:t>
                  </w:r>
                  <w:r w:rsidRPr="00782EFB">
                    <w:rPr>
                      <w:iCs/>
                      <w:sz w:val="20"/>
                      <w:szCs w:val="20"/>
                    </w:rPr>
                    <w:t xml:space="preserve">—The DAM </w:t>
                  </w:r>
                  <w:r>
                    <w:rPr>
                      <w:iCs/>
                      <w:sz w:val="20"/>
                      <w:szCs w:val="20"/>
                    </w:rPr>
                    <w:t>RRS</w:t>
                  </w:r>
                  <w:r w:rsidRPr="00782EFB">
                    <w:rPr>
                      <w:iCs/>
                      <w:sz w:val="20"/>
                      <w:szCs w:val="20"/>
                    </w:rPr>
                    <w:t xml:space="preserve"> payment for QSE </w:t>
                  </w:r>
                  <w:r w:rsidRPr="00782EFB">
                    <w:rPr>
                      <w:i/>
                      <w:iCs/>
                      <w:sz w:val="20"/>
                      <w:szCs w:val="20"/>
                    </w:rPr>
                    <w:t>q</w:t>
                  </w:r>
                  <w:r w:rsidRPr="00782EFB">
                    <w:rPr>
                      <w:iCs/>
                      <w:sz w:val="20"/>
                      <w:szCs w:val="20"/>
                    </w:rPr>
                    <w:t xml:space="preserve"> for the hour.</w:t>
                  </w:r>
                </w:p>
              </w:tc>
            </w:tr>
            <w:tr w:rsidR="003C1784" w:rsidRPr="00782EFB" w14:paraId="49864393" w14:textId="77777777" w:rsidTr="004920E0">
              <w:tc>
                <w:tcPr>
                  <w:tcW w:w="950" w:type="pct"/>
                </w:tcPr>
                <w:p w14:paraId="54264B0D" w14:textId="77777777" w:rsidR="003C1784" w:rsidRPr="004122F0" w:rsidRDefault="003C1784" w:rsidP="004920E0">
                  <w:pPr>
                    <w:spacing w:after="60"/>
                    <w:rPr>
                      <w:iCs/>
                      <w:sz w:val="20"/>
                      <w:szCs w:val="20"/>
                    </w:rPr>
                  </w:pPr>
                  <w:r w:rsidRPr="00C65B7B">
                    <w:rPr>
                      <w:sz w:val="20"/>
                      <w:szCs w:val="20"/>
                    </w:rPr>
                    <w:t>DAPCRROAMT</w:t>
                  </w:r>
                  <w:r w:rsidRPr="00C65B7B">
                    <w:rPr>
                      <w:i/>
                      <w:sz w:val="20"/>
                      <w:szCs w:val="20"/>
                    </w:rPr>
                    <w:t xml:space="preserve"> </w:t>
                  </w:r>
                  <w:r w:rsidRPr="00C65B7B">
                    <w:rPr>
                      <w:i/>
                      <w:sz w:val="20"/>
                      <w:szCs w:val="20"/>
                      <w:vertAlign w:val="subscript"/>
                    </w:rPr>
                    <w:t>q</w:t>
                  </w:r>
                </w:p>
              </w:tc>
              <w:tc>
                <w:tcPr>
                  <w:tcW w:w="508" w:type="pct"/>
                </w:tcPr>
                <w:p w14:paraId="5C1A05A4" w14:textId="77777777" w:rsidR="003C1784" w:rsidRPr="004122F0" w:rsidRDefault="003C1784" w:rsidP="004920E0">
                  <w:pPr>
                    <w:spacing w:after="60"/>
                    <w:rPr>
                      <w:iCs/>
                      <w:sz w:val="20"/>
                      <w:szCs w:val="20"/>
                    </w:rPr>
                  </w:pPr>
                  <w:r w:rsidRPr="00C65B7B">
                    <w:rPr>
                      <w:sz w:val="20"/>
                      <w:szCs w:val="20"/>
                    </w:rPr>
                    <w:t>$</w:t>
                  </w:r>
                </w:p>
              </w:tc>
              <w:tc>
                <w:tcPr>
                  <w:tcW w:w="3542" w:type="pct"/>
                </w:tcPr>
                <w:p w14:paraId="6D574F33" w14:textId="77777777" w:rsidR="003C1784" w:rsidRPr="004122F0" w:rsidRDefault="003C1784" w:rsidP="004920E0">
                  <w:pPr>
                    <w:spacing w:after="60"/>
                    <w:rPr>
                      <w:i/>
                      <w:iCs/>
                      <w:sz w:val="20"/>
                      <w:szCs w:val="20"/>
                    </w:rPr>
                  </w:pPr>
                  <w:r w:rsidRPr="00C65B7B">
                    <w:rPr>
                      <w:i/>
                      <w:sz w:val="20"/>
                      <w:szCs w:val="20"/>
                    </w:rPr>
                    <w:t xml:space="preserve">Day-Ahead Procured Capacity for Responsive Reserve Only </w:t>
                  </w:r>
                  <w:r>
                    <w:rPr>
                      <w:i/>
                      <w:sz w:val="20"/>
                      <w:szCs w:val="20"/>
                    </w:rPr>
                    <w:t>Amount</w:t>
                  </w:r>
                  <w:r w:rsidRPr="00C65B7B">
                    <w:rPr>
                      <w:i/>
                      <w:sz w:val="20"/>
                      <w:szCs w:val="20"/>
                    </w:rPr>
                    <w:t xml:space="preserve"> per QSE</w:t>
                  </w:r>
                  <w:r w:rsidRPr="00C65B7B">
                    <w:rPr>
                      <w:sz w:val="20"/>
                      <w:szCs w:val="20"/>
                    </w:rPr>
                    <w:t xml:space="preserve">— The payment to QSE </w:t>
                  </w:r>
                  <w:r w:rsidRPr="00C65B7B">
                    <w:rPr>
                      <w:i/>
                      <w:sz w:val="20"/>
                      <w:szCs w:val="20"/>
                    </w:rPr>
                    <w:t>q</w:t>
                  </w:r>
                  <w:r w:rsidRPr="00C65B7B">
                    <w:rPr>
                      <w:sz w:val="20"/>
                      <w:szCs w:val="20"/>
                    </w:rPr>
                    <w:t xml:space="preserve"> for all RRS only awards in DAM for the hour.</w:t>
                  </w:r>
                </w:p>
              </w:tc>
            </w:tr>
            <w:tr w:rsidR="003C1784" w:rsidRPr="00782EFB" w14:paraId="20C47D97" w14:textId="77777777" w:rsidTr="004920E0">
              <w:tc>
                <w:tcPr>
                  <w:tcW w:w="950" w:type="pct"/>
                </w:tcPr>
                <w:p w14:paraId="3EDB358B" w14:textId="77777777" w:rsidR="003C1784" w:rsidRPr="003D74CC" w:rsidRDefault="003C1784" w:rsidP="004920E0">
                  <w:pPr>
                    <w:spacing w:after="60"/>
                    <w:rPr>
                      <w:iCs/>
                      <w:sz w:val="20"/>
                      <w:szCs w:val="20"/>
                    </w:rPr>
                  </w:pPr>
                  <w:r w:rsidRPr="004122F0">
                    <w:rPr>
                      <w:iCs/>
                      <w:sz w:val="20"/>
                      <w:szCs w:val="20"/>
                    </w:rPr>
                    <w:t xml:space="preserve">PCRR </w:t>
                  </w:r>
                  <w:r w:rsidRPr="004122F0">
                    <w:rPr>
                      <w:i/>
                      <w:iCs/>
                      <w:sz w:val="20"/>
                      <w:szCs w:val="20"/>
                      <w:vertAlign w:val="subscript"/>
                    </w:rPr>
                    <w:t>q</w:t>
                  </w:r>
                  <w:r w:rsidRPr="003D74CC">
                    <w:rPr>
                      <w:i/>
                      <w:iCs/>
                      <w:sz w:val="20"/>
                      <w:szCs w:val="20"/>
                    </w:rPr>
                    <w:t xml:space="preserve"> </w:t>
                  </w:r>
                </w:p>
              </w:tc>
              <w:tc>
                <w:tcPr>
                  <w:tcW w:w="508" w:type="pct"/>
                </w:tcPr>
                <w:p w14:paraId="7AA1F8D9" w14:textId="77777777" w:rsidR="003C1784" w:rsidRPr="00672F9E" w:rsidRDefault="003C1784" w:rsidP="004920E0">
                  <w:pPr>
                    <w:spacing w:after="60"/>
                    <w:rPr>
                      <w:iCs/>
                      <w:sz w:val="20"/>
                      <w:szCs w:val="20"/>
                    </w:rPr>
                  </w:pPr>
                  <w:r w:rsidRPr="00672F9E">
                    <w:rPr>
                      <w:iCs/>
                      <w:sz w:val="20"/>
                      <w:szCs w:val="20"/>
                    </w:rPr>
                    <w:t>MW</w:t>
                  </w:r>
                </w:p>
              </w:tc>
              <w:tc>
                <w:tcPr>
                  <w:tcW w:w="3542" w:type="pct"/>
                </w:tcPr>
                <w:p w14:paraId="32D4977E" w14:textId="77777777" w:rsidR="003C1784" w:rsidRPr="004122F0" w:rsidRDefault="003C1784" w:rsidP="004920E0">
                  <w:pPr>
                    <w:spacing w:after="60"/>
                    <w:rPr>
                      <w:iCs/>
                      <w:sz w:val="20"/>
                      <w:szCs w:val="20"/>
                    </w:rPr>
                  </w:pPr>
                  <w:r w:rsidRPr="00C43BCB">
                    <w:rPr>
                      <w:i/>
                      <w:iCs/>
                      <w:sz w:val="20"/>
                      <w:szCs w:val="20"/>
                    </w:rPr>
                    <w:t>Procured Capacity for Responsive Reserve per QSE in DAM</w:t>
                  </w:r>
                  <w:r w:rsidRPr="00C43BCB">
                    <w:rPr>
                      <w:iCs/>
                      <w:sz w:val="20"/>
                      <w:szCs w:val="20"/>
                    </w:rPr>
                    <w:t xml:space="preserve">—The total RRS capacity quantity awarded to QSE </w:t>
                  </w:r>
                  <w:r w:rsidRPr="004122F0">
                    <w:rPr>
                      <w:i/>
                      <w:iCs/>
                      <w:sz w:val="20"/>
                      <w:szCs w:val="20"/>
                    </w:rPr>
                    <w:t>q</w:t>
                  </w:r>
                  <w:r w:rsidRPr="004122F0">
                    <w:rPr>
                      <w:iCs/>
                      <w:sz w:val="20"/>
                      <w:szCs w:val="20"/>
                    </w:rPr>
                    <w:t xml:space="preserve"> in the DAM for all the Resources represented by this QSE for the hour.</w:t>
                  </w:r>
                </w:p>
              </w:tc>
            </w:tr>
            <w:tr w:rsidR="003C1784" w:rsidRPr="00782EFB" w14:paraId="2DB372A1" w14:textId="77777777" w:rsidTr="004920E0">
              <w:tc>
                <w:tcPr>
                  <w:tcW w:w="950" w:type="pct"/>
                </w:tcPr>
                <w:p w14:paraId="2D12C1E7" w14:textId="77777777" w:rsidR="003C1784" w:rsidRPr="003D74CC" w:rsidRDefault="003C1784" w:rsidP="004920E0">
                  <w:pPr>
                    <w:spacing w:after="60"/>
                    <w:rPr>
                      <w:iCs/>
                      <w:sz w:val="20"/>
                      <w:szCs w:val="20"/>
                    </w:rPr>
                  </w:pPr>
                  <w:r w:rsidRPr="004122F0">
                    <w:rPr>
                      <w:iCs/>
                      <w:sz w:val="20"/>
                      <w:szCs w:val="20"/>
                    </w:rPr>
                    <w:t>PCRRR</w:t>
                  </w:r>
                  <w:r w:rsidRPr="004122F0">
                    <w:rPr>
                      <w:i/>
                      <w:iCs/>
                      <w:sz w:val="20"/>
                      <w:szCs w:val="20"/>
                    </w:rPr>
                    <w:t xml:space="preserve"> </w:t>
                  </w:r>
                  <w:r w:rsidRPr="003D74CC">
                    <w:rPr>
                      <w:i/>
                      <w:iCs/>
                      <w:sz w:val="20"/>
                      <w:szCs w:val="20"/>
                      <w:vertAlign w:val="subscript"/>
                    </w:rPr>
                    <w:t>r,</w:t>
                  </w:r>
                  <w:r w:rsidRPr="003D74CC">
                    <w:rPr>
                      <w:i/>
                      <w:iCs/>
                      <w:sz w:val="20"/>
                      <w:szCs w:val="20"/>
                    </w:rPr>
                    <w:t xml:space="preserve"> </w:t>
                  </w:r>
                  <w:r w:rsidRPr="003D74CC">
                    <w:rPr>
                      <w:i/>
                      <w:iCs/>
                      <w:sz w:val="20"/>
                      <w:szCs w:val="20"/>
                      <w:vertAlign w:val="subscript"/>
                    </w:rPr>
                    <w:t>q, DAM</w:t>
                  </w:r>
                </w:p>
              </w:tc>
              <w:tc>
                <w:tcPr>
                  <w:tcW w:w="508" w:type="pct"/>
                </w:tcPr>
                <w:p w14:paraId="43A58FA9" w14:textId="77777777" w:rsidR="003C1784" w:rsidRPr="00672F9E" w:rsidRDefault="003C1784" w:rsidP="004920E0">
                  <w:pPr>
                    <w:spacing w:after="60"/>
                    <w:rPr>
                      <w:iCs/>
                      <w:sz w:val="20"/>
                      <w:szCs w:val="20"/>
                    </w:rPr>
                  </w:pPr>
                  <w:r w:rsidRPr="00672F9E">
                    <w:rPr>
                      <w:iCs/>
                      <w:sz w:val="20"/>
                      <w:szCs w:val="20"/>
                    </w:rPr>
                    <w:t>MW</w:t>
                  </w:r>
                </w:p>
              </w:tc>
              <w:tc>
                <w:tcPr>
                  <w:tcW w:w="3542" w:type="pct"/>
                </w:tcPr>
                <w:p w14:paraId="418530F1" w14:textId="77777777" w:rsidR="003C1784" w:rsidRPr="004122F0" w:rsidRDefault="003C1784" w:rsidP="004920E0">
                  <w:pPr>
                    <w:spacing w:after="60"/>
                    <w:rPr>
                      <w:iCs/>
                      <w:sz w:val="20"/>
                      <w:szCs w:val="20"/>
                    </w:rPr>
                  </w:pPr>
                  <w:r w:rsidRPr="00C43BCB">
                    <w:rPr>
                      <w:i/>
                      <w:iCs/>
                      <w:sz w:val="20"/>
                      <w:szCs w:val="20"/>
                    </w:rPr>
                    <w:t>Procured Capacity for Responsive Reserve from Resource per Resource per QSE in DAM</w:t>
                  </w:r>
                  <w:r w:rsidRPr="004122F0">
                    <w:rPr>
                      <w:iCs/>
                      <w:sz w:val="20"/>
                      <w:szCs w:val="20"/>
                    </w:rPr>
                    <w:t xml:space="preserve">—The RRS capacity quantity awarded to QSE </w:t>
                  </w:r>
                  <w:r w:rsidRPr="004122F0">
                    <w:rPr>
                      <w:i/>
                      <w:iCs/>
                      <w:sz w:val="20"/>
                      <w:szCs w:val="20"/>
                    </w:rPr>
                    <w:t>q</w:t>
                  </w:r>
                  <w:r w:rsidRPr="004122F0">
                    <w:rPr>
                      <w:iCs/>
                      <w:sz w:val="20"/>
                      <w:szCs w:val="20"/>
                    </w:rPr>
                    <w:t xml:space="preserve"> in the DAM for Resource </w:t>
                  </w:r>
                  <w:r w:rsidRPr="004122F0">
                    <w:rPr>
                      <w:i/>
                      <w:iCs/>
                      <w:sz w:val="20"/>
                      <w:szCs w:val="20"/>
                    </w:rPr>
                    <w:t>r</w:t>
                  </w:r>
                  <w:r w:rsidRPr="004122F0">
                    <w:rPr>
                      <w:iCs/>
                      <w:sz w:val="20"/>
                      <w:szCs w:val="20"/>
                    </w:rPr>
                    <w:t xml:space="preserve"> for the hour.  Where for a Combined Cycle Train, the Resource </w:t>
                  </w:r>
                  <w:r w:rsidRPr="004122F0">
                    <w:rPr>
                      <w:i/>
                      <w:iCs/>
                      <w:sz w:val="20"/>
                      <w:szCs w:val="20"/>
                    </w:rPr>
                    <w:t xml:space="preserve">r </w:t>
                  </w:r>
                  <w:r w:rsidRPr="004122F0">
                    <w:rPr>
                      <w:iCs/>
                      <w:sz w:val="20"/>
                      <w:szCs w:val="20"/>
                    </w:rPr>
                    <w:t>is a Combined Cycle Generation Resource within the Combined Cycle Train.</w:t>
                  </w:r>
                </w:p>
              </w:tc>
            </w:tr>
            <w:tr w:rsidR="003C1784" w:rsidRPr="00782EFB" w14:paraId="7F2324AF" w14:textId="77777777" w:rsidTr="004920E0">
              <w:tc>
                <w:tcPr>
                  <w:tcW w:w="950" w:type="pct"/>
                </w:tcPr>
                <w:p w14:paraId="5841659A" w14:textId="77777777" w:rsidR="003C1784" w:rsidRPr="003D74CC" w:rsidRDefault="003C1784" w:rsidP="004920E0">
                  <w:pPr>
                    <w:spacing w:after="60"/>
                    <w:rPr>
                      <w:iCs/>
                      <w:sz w:val="20"/>
                      <w:szCs w:val="20"/>
                    </w:rPr>
                  </w:pPr>
                  <w:r w:rsidRPr="004122F0">
                    <w:rPr>
                      <w:iCs/>
                      <w:sz w:val="20"/>
                      <w:szCs w:val="20"/>
                    </w:rPr>
                    <w:t xml:space="preserve">MCPCRR </w:t>
                  </w:r>
                  <w:r w:rsidRPr="004122F0">
                    <w:rPr>
                      <w:i/>
                      <w:iCs/>
                      <w:sz w:val="20"/>
                      <w:szCs w:val="20"/>
                      <w:vertAlign w:val="subscript"/>
                    </w:rPr>
                    <w:t>DAM</w:t>
                  </w:r>
                </w:p>
              </w:tc>
              <w:tc>
                <w:tcPr>
                  <w:tcW w:w="508" w:type="pct"/>
                </w:tcPr>
                <w:p w14:paraId="5FE399FD" w14:textId="77777777" w:rsidR="003C1784" w:rsidRPr="00C43BCB" w:rsidRDefault="003C1784" w:rsidP="004920E0">
                  <w:pPr>
                    <w:spacing w:after="60"/>
                    <w:rPr>
                      <w:iCs/>
                      <w:sz w:val="20"/>
                      <w:szCs w:val="20"/>
                    </w:rPr>
                  </w:pPr>
                  <w:r w:rsidRPr="00672F9E">
                    <w:rPr>
                      <w:iCs/>
                      <w:sz w:val="20"/>
                      <w:szCs w:val="20"/>
                    </w:rPr>
                    <w:t>$/MW</w:t>
                  </w:r>
                  <w:del w:id="109" w:author="ERCOT" w:date="2024-05-14T07:35:00Z">
                    <w:r w:rsidRPr="00672F9E" w:rsidDel="00A05242">
                      <w:rPr>
                        <w:iCs/>
                        <w:sz w:val="20"/>
                        <w:szCs w:val="20"/>
                      </w:rPr>
                      <w:delText xml:space="preserve"> per hour</w:delText>
                    </w:r>
                  </w:del>
                </w:p>
              </w:tc>
              <w:tc>
                <w:tcPr>
                  <w:tcW w:w="3542" w:type="pct"/>
                </w:tcPr>
                <w:p w14:paraId="39975EF8" w14:textId="77777777" w:rsidR="003C1784" w:rsidRPr="004122F0" w:rsidRDefault="003C1784" w:rsidP="004920E0">
                  <w:pPr>
                    <w:spacing w:after="60"/>
                    <w:rPr>
                      <w:iCs/>
                      <w:sz w:val="20"/>
                      <w:szCs w:val="20"/>
                    </w:rPr>
                  </w:pPr>
                  <w:r w:rsidRPr="004122F0">
                    <w:rPr>
                      <w:i/>
                      <w:iCs/>
                      <w:sz w:val="20"/>
                      <w:szCs w:val="20"/>
                    </w:rPr>
                    <w:t>Market Clearing Price for Capacity for Responsive Reserve in DAM</w:t>
                  </w:r>
                  <w:r w:rsidRPr="004122F0">
                    <w:rPr>
                      <w:iCs/>
                      <w:sz w:val="20"/>
                      <w:szCs w:val="20"/>
                    </w:rPr>
                    <w:t>—The DAM MCPC for RRS for the hour.</w:t>
                  </w:r>
                </w:p>
              </w:tc>
            </w:tr>
            <w:tr w:rsidR="003C1784" w:rsidRPr="00782EFB" w14:paraId="5F4DE711" w14:textId="77777777" w:rsidTr="004920E0">
              <w:tc>
                <w:tcPr>
                  <w:tcW w:w="950" w:type="pct"/>
                </w:tcPr>
                <w:p w14:paraId="0243508E" w14:textId="77777777" w:rsidR="003C1784" w:rsidRPr="004122F0" w:rsidRDefault="003C1784" w:rsidP="004920E0">
                  <w:pPr>
                    <w:spacing w:after="60"/>
                    <w:rPr>
                      <w:iCs/>
                      <w:sz w:val="20"/>
                      <w:szCs w:val="20"/>
                    </w:rPr>
                  </w:pPr>
                  <w:r w:rsidRPr="00C65B7B">
                    <w:rPr>
                      <w:sz w:val="20"/>
                      <w:szCs w:val="20"/>
                    </w:rPr>
                    <w:t xml:space="preserve">DARROAWD </w:t>
                  </w:r>
                  <w:r w:rsidRPr="00C65B7B">
                    <w:rPr>
                      <w:i/>
                      <w:sz w:val="20"/>
                      <w:szCs w:val="20"/>
                      <w:vertAlign w:val="subscript"/>
                    </w:rPr>
                    <w:t>q</w:t>
                  </w:r>
                </w:p>
              </w:tc>
              <w:tc>
                <w:tcPr>
                  <w:tcW w:w="508" w:type="pct"/>
                </w:tcPr>
                <w:p w14:paraId="6B75F82D" w14:textId="77777777" w:rsidR="003C1784" w:rsidRPr="004122F0" w:rsidRDefault="003C1784" w:rsidP="004920E0">
                  <w:pPr>
                    <w:spacing w:after="60"/>
                    <w:rPr>
                      <w:iCs/>
                      <w:sz w:val="20"/>
                      <w:szCs w:val="20"/>
                    </w:rPr>
                  </w:pPr>
                  <w:r w:rsidRPr="00C65B7B">
                    <w:rPr>
                      <w:sz w:val="20"/>
                      <w:szCs w:val="20"/>
                    </w:rPr>
                    <w:t>MW</w:t>
                  </w:r>
                </w:p>
              </w:tc>
              <w:tc>
                <w:tcPr>
                  <w:tcW w:w="3542" w:type="pct"/>
                </w:tcPr>
                <w:p w14:paraId="27BED714" w14:textId="77777777" w:rsidR="003C1784" w:rsidRPr="004122F0" w:rsidRDefault="003C1784" w:rsidP="004920E0">
                  <w:pPr>
                    <w:spacing w:after="60"/>
                    <w:rPr>
                      <w:i/>
                      <w:iCs/>
                      <w:sz w:val="20"/>
                      <w:szCs w:val="20"/>
                    </w:rPr>
                  </w:pPr>
                  <w:r w:rsidRPr="00C65B7B">
                    <w:rPr>
                      <w:i/>
                      <w:sz w:val="20"/>
                      <w:szCs w:val="20"/>
                    </w:rPr>
                    <w:t xml:space="preserve">Day-Ahead Responsive Reserve Only Award </w:t>
                  </w:r>
                  <w:r>
                    <w:rPr>
                      <w:i/>
                      <w:sz w:val="20"/>
                      <w:szCs w:val="20"/>
                    </w:rPr>
                    <w:t>per</w:t>
                  </w:r>
                  <w:r w:rsidRPr="00C65B7B">
                    <w:rPr>
                      <w:i/>
                      <w:sz w:val="20"/>
                      <w:szCs w:val="20"/>
                    </w:rPr>
                    <w:t xml:space="preserve"> QSE </w:t>
                  </w:r>
                  <w:r w:rsidRPr="00C65B7B">
                    <w:rPr>
                      <w:sz w:val="20"/>
                      <w:szCs w:val="20"/>
                    </w:rPr>
                    <w:t xml:space="preserve">—The RRS only capacity quantity awarded in DAM to QSE </w:t>
                  </w:r>
                  <w:r w:rsidRPr="00C65B7B">
                    <w:rPr>
                      <w:i/>
                      <w:sz w:val="20"/>
                      <w:szCs w:val="20"/>
                    </w:rPr>
                    <w:t>q</w:t>
                  </w:r>
                  <w:r w:rsidRPr="00C65B7B">
                    <w:rPr>
                      <w:sz w:val="20"/>
                      <w:szCs w:val="20"/>
                    </w:rPr>
                    <w:t xml:space="preserve"> for the hour.</w:t>
                  </w:r>
                </w:p>
              </w:tc>
            </w:tr>
            <w:tr w:rsidR="003C1784" w:rsidRPr="00782EFB" w14:paraId="63BD1389" w14:textId="77777777" w:rsidTr="004920E0">
              <w:tc>
                <w:tcPr>
                  <w:tcW w:w="950" w:type="pct"/>
                </w:tcPr>
                <w:p w14:paraId="4AA657FC" w14:textId="77777777" w:rsidR="003C1784" w:rsidRPr="00782EFB" w:rsidRDefault="003C1784" w:rsidP="004920E0">
                  <w:pPr>
                    <w:spacing w:after="60"/>
                    <w:rPr>
                      <w:i/>
                      <w:iCs/>
                      <w:sz w:val="20"/>
                      <w:szCs w:val="20"/>
                    </w:rPr>
                  </w:pPr>
                  <w:r w:rsidRPr="00782EFB">
                    <w:rPr>
                      <w:i/>
                      <w:iCs/>
                      <w:sz w:val="20"/>
                      <w:szCs w:val="20"/>
                    </w:rPr>
                    <w:t>r</w:t>
                  </w:r>
                </w:p>
              </w:tc>
              <w:tc>
                <w:tcPr>
                  <w:tcW w:w="508" w:type="pct"/>
                </w:tcPr>
                <w:p w14:paraId="6A8A2C18" w14:textId="77777777" w:rsidR="003C1784" w:rsidRPr="00782EFB" w:rsidRDefault="003C1784" w:rsidP="004920E0">
                  <w:pPr>
                    <w:spacing w:after="60"/>
                    <w:rPr>
                      <w:iCs/>
                      <w:sz w:val="20"/>
                      <w:szCs w:val="20"/>
                    </w:rPr>
                  </w:pPr>
                  <w:r w:rsidRPr="00782EFB">
                    <w:rPr>
                      <w:iCs/>
                      <w:sz w:val="20"/>
                      <w:szCs w:val="20"/>
                    </w:rPr>
                    <w:t>none</w:t>
                  </w:r>
                </w:p>
              </w:tc>
              <w:tc>
                <w:tcPr>
                  <w:tcW w:w="3542" w:type="pct"/>
                </w:tcPr>
                <w:p w14:paraId="51CA94D8" w14:textId="77777777" w:rsidR="003C1784" w:rsidRPr="00782EFB" w:rsidRDefault="003C1784" w:rsidP="004920E0">
                  <w:pPr>
                    <w:spacing w:after="60"/>
                    <w:rPr>
                      <w:iCs/>
                      <w:sz w:val="20"/>
                      <w:szCs w:val="20"/>
                    </w:rPr>
                  </w:pPr>
                  <w:r w:rsidRPr="00782EFB">
                    <w:rPr>
                      <w:iCs/>
                      <w:sz w:val="20"/>
                      <w:szCs w:val="20"/>
                    </w:rPr>
                    <w:t>A Resource.</w:t>
                  </w:r>
                </w:p>
              </w:tc>
            </w:tr>
            <w:tr w:rsidR="003C1784" w:rsidRPr="00782EFB" w14:paraId="3746E0BC" w14:textId="77777777" w:rsidTr="004920E0">
              <w:tc>
                <w:tcPr>
                  <w:tcW w:w="950" w:type="pct"/>
                </w:tcPr>
                <w:p w14:paraId="67A34C47" w14:textId="77777777" w:rsidR="003C1784" w:rsidRPr="00782EFB" w:rsidRDefault="003C1784" w:rsidP="004920E0">
                  <w:pPr>
                    <w:spacing w:after="60"/>
                    <w:rPr>
                      <w:i/>
                      <w:iCs/>
                      <w:sz w:val="20"/>
                      <w:szCs w:val="20"/>
                    </w:rPr>
                  </w:pPr>
                  <w:r w:rsidRPr="00782EFB">
                    <w:rPr>
                      <w:i/>
                      <w:iCs/>
                      <w:sz w:val="20"/>
                      <w:szCs w:val="20"/>
                    </w:rPr>
                    <w:t>q</w:t>
                  </w:r>
                </w:p>
              </w:tc>
              <w:tc>
                <w:tcPr>
                  <w:tcW w:w="508" w:type="pct"/>
                </w:tcPr>
                <w:p w14:paraId="7EB23401" w14:textId="77777777" w:rsidR="003C1784" w:rsidRPr="00782EFB" w:rsidRDefault="003C1784" w:rsidP="004920E0">
                  <w:pPr>
                    <w:spacing w:after="60"/>
                    <w:rPr>
                      <w:iCs/>
                      <w:sz w:val="20"/>
                      <w:szCs w:val="20"/>
                    </w:rPr>
                  </w:pPr>
                  <w:r w:rsidRPr="00782EFB">
                    <w:rPr>
                      <w:iCs/>
                      <w:sz w:val="20"/>
                      <w:szCs w:val="20"/>
                    </w:rPr>
                    <w:t>none</w:t>
                  </w:r>
                </w:p>
              </w:tc>
              <w:tc>
                <w:tcPr>
                  <w:tcW w:w="3542" w:type="pct"/>
                </w:tcPr>
                <w:p w14:paraId="15820001" w14:textId="77777777" w:rsidR="003C1784" w:rsidRPr="00782EFB" w:rsidRDefault="003C1784" w:rsidP="004920E0">
                  <w:pPr>
                    <w:spacing w:after="60"/>
                    <w:rPr>
                      <w:iCs/>
                      <w:sz w:val="20"/>
                      <w:szCs w:val="20"/>
                    </w:rPr>
                  </w:pPr>
                  <w:r w:rsidRPr="00782EFB">
                    <w:rPr>
                      <w:iCs/>
                      <w:sz w:val="20"/>
                      <w:szCs w:val="20"/>
                    </w:rPr>
                    <w:t>A QSE.</w:t>
                  </w:r>
                </w:p>
              </w:tc>
            </w:tr>
          </w:tbl>
          <w:p w14:paraId="352852E1" w14:textId="77777777" w:rsidR="003C1784" w:rsidRPr="004B32CF" w:rsidRDefault="003C1784" w:rsidP="004920E0">
            <w:pPr>
              <w:pStyle w:val="BodyTextNumbered"/>
            </w:pPr>
          </w:p>
        </w:tc>
      </w:tr>
    </w:tbl>
    <w:p w14:paraId="14614775" w14:textId="77777777" w:rsidR="003C1784" w:rsidRPr="0059256A" w:rsidRDefault="003C1784" w:rsidP="003C1784">
      <w:pPr>
        <w:keepNext/>
        <w:tabs>
          <w:tab w:val="left" w:pos="1080"/>
        </w:tabs>
        <w:spacing w:before="240" w:after="240"/>
        <w:ind w:left="1080" w:hanging="1080"/>
        <w:outlineLvl w:val="2"/>
        <w:rPr>
          <w:b/>
          <w:i/>
          <w:szCs w:val="20"/>
          <w:lang w:val="x-none" w:eastAsia="x-none"/>
        </w:rPr>
      </w:pPr>
      <w:bookmarkStart w:id="110" w:name="_Toc400547176"/>
      <w:bookmarkStart w:id="111" w:name="_Toc405384281"/>
      <w:bookmarkStart w:id="112" w:name="_Toc405543548"/>
      <w:bookmarkStart w:id="113" w:name="_Toc428178057"/>
      <w:bookmarkStart w:id="114" w:name="_Toc440872688"/>
      <w:bookmarkStart w:id="115" w:name="_Toc458766233"/>
      <w:bookmarkStart w:id="116" w:name="_Toc459292638"/>
      <w:bookmarkStart w:id="117" w:name="_Toc60038340"/>
      <w:bookmarkStart w:id="118" w:name="_Toc400547195"/>
      <w:bookmarkStart w:id="119" w:name="_Toc405384300"/>
      <w:bookmarkStart w:id="120" w:name="_Toc405543567"/>
      <w:bookmarkStart w:id="121" w:name="_Toc428178076"/>
      <w:bookmarkStart w:id="122" w:name="_Toc440872707"/>
      <w:bookmarkStart w:id="123" w:name="_Toc458766252"/>
      <w:bookmarkStart w:id="124" w:name="_Toc459292657"/>
      <w:bookmarkStart w:id="125" w:name="_Toc60038364"/>
      <w:bookmarkStart w:id="126" w:name="_Toc119310177"/>
      <w:bookmarkStart w:id="127" w:name="_Toc135992208"/>
      <w:r w:rsidRPr="0059256A">
        <w:rPr>
          <w:b/>
          <w:i/>
          <w:szCs w:val="20"/>
          <w:lang w:val="x-none" w:eastAsia="x-none"/>
        </w:rPr>
        <w:lastRenderedPageBreak/>
        <w:t>5.5.2</w:t>
      </w:r>
      <w:r w:rsidRPr="0059256A">
        <w:rPr>
          <w:b/>
          <w:i/>
          <w:szCs w:val="20"/>
          <w:lang w:val="x-none" w:eastAsia="x-none"/>
        </w:rPr>
        <w:tab/>
        <w:t>Reliability Unit Commitment (RUC) Process</w:t>
      </w:r>
      <w:bookmarkEnd w:id="110"/>
      <w:bookmarkEnd w:id="111"/>
      <w:bookmarkEnd w:id="112"/>
      <w:bookmarkEnd w:id="113"/>
      <w:bookmarkEnd w:id="114"/>
      <w:bookmarkEnd w:id="115"/>
      <w:bookmarkEnd w:id="116"/>
      <w:bookmarkEnd w:id="117"/>
    </w:p>
    <w:p w14:paraId="72FF0E2C" w14:textId="0EC3FF16" w:rsidR="003C1784" w:rsidRPr="0059256A" w:rsidRDefault="003C1784" w:rsidP="003C1784">
      <w:pPr>
        <w:spacing w:after="240"/>
        <w:ind w:left="720" w:hanging="720"/>
        <w:rPr>
          <w:szCs w:val="20"/>
        </w:rPr>
      </w:pPr>
      <w:r w:rsidRPr="0059256A">
        <w:rPr>
          <w:szCs w:val="20"/>
        </w:rPr>
        <w:t>(1)</w:t>
      </w:r>
      <w:r w:rsidRPr="0059256A">
        <w:rPr>
          <w:szCs w:val="20"/>
        </w:rPr>
        <w:tab/>
      </w:r>
      <w:r w:rsidR="00BA7098" w:rsidRPr="00BA7098">
        <w:rPr>
          <w:szCs w:val="20"/>
        </w:rPr>
        <w:t xml:space="preserve">The RUC process recommends commitment of Generation Resources, to match ERCOT’s forecasted Load including Direct Current Tie (DC Tie) Schedules, subject to all transmission constraints and Resource performance characteristics.  The RUC process </w:t>
      </w:r>
      <w:proofErr w:type="gramStart"/>
      <w:r w:rsidR="00BA7098" w:rsidRPr="00BA7098">
        <w:rPr>
          <w:szCs w:val="20"/>
        </w:rPr>
        <w:t>takes into account</w:t>
      </w:r>
      <w:proofErr w:type="gramEnd"/>
      <w:r w:rsidR="00BA7098" w:rsidRPr="00BA7098">
        <w:rPr>
          <w:szCs w:val="20"/>
        </w:rPr>
        <w:t xml:space="preserve"> Resources already committed in the Current Operating Plans (COPs), Resources already committed in previous RUCs, Off-Line Available Resources having a start-up time of one hour or less, and Resource capacity already committed to provide Ancillary Service.  The formulation of the RUC objective function must employ penalty factors on violations of security constraints.  The objective of the RUC process is to minimize costs based on the Resource costs described in paragraphs (5) through (9) below.  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For On-Line ESRs, the Hour Beginning Planned State of Charge (SOC) values provided in the COP for a given hour are discounted to ensure sufficient SOC is preserved to meet Ancillary Service Resource Responsibilities, as reflected in the COP.  Any remaining SOC on the ESR will be considered available for energy dispatch by RUC while respecting the Minimum State of Charge (</w:t>
      </w:r>
      <w:proofErr w:type="spellStart"/>
      <w:r w:rsidR="00BA7098" w:rsidRPr="00BA7098">
        <w:rPr>
          <w:szCs w:val="20"/>
        </w:rPr>
        <w:t>MinSOC</w:t>
      </w:r>
      <w:proofErr w:type="spellEnd"/>
      <w:r w:rsidR="00BA7098" w:rsidRPr="00BA7098">
        <w:rPr>
          <w:szCs w:val="20"/>
        </w:rPr>
        <w:t>) and Maximum State of Charge (</w:t>
      </w:r>
      <w:proofErr w:type="spellStart"/>
      <w:r w:rsidR="00BA7098" w:rsidRPr="00BA7098">
        <w:rPr>
          <w:szCs w:val="20"/>
        </w:rPr>
        <w:t>MaxSOC</w:t>
      </w:r>
      <w:proofErr w:type="spellEnd"/>
      <w:r w:rsidR="00BA7098" w:rsidRPr="00BA7098">
        <w:rPr>
          <w:szCs w:val="20"/>
        </w:rPr>
        <w:t>) values provided in the COP.</w:t>
      </w:r>
    </w:p>
    <w:p w14:paraId="5C1595D2" w14:textId="77777777" w:rsidR="003C1784" w:rsidRPr="0059256A" w:rsidRDefault="003C1784" w:rsidP="00BA7098">
      <w:pPr>
        <w:spacing w:after="240"/>
        <w:ind w:left="720" w:hanging="720"/>
        <w:rPr>
          <w:szCs w:val="20"/>
        </w:rPr>
      </w:pPr>
      <w:r w:rsidRPr="0059256A">
        <w:rPr>
          <w:szCs w:val="20"/>
        </w:rPr>
        <w:t>(2)</w:t>
      </w:r>
      <w:r w:rsidRPr="0059256A">
        <w:rPr>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w:t>
      </w:r>
      <w:r w:rsidRPr="0059256A">
        <w:rPr>
          <w:szCs w:val="20"/>
        </w:rPr>
        <w:lastRenderedPageBreak/>
        <w:t xml:space="preserve">have been assessed for decommitment.  In addition, the HRUC process provides decision support to ERCOT regarding a Resource decommitment requested by a Qualified Scheduling Entity (QSE).  </w:t>
      </w:r>
    </w:p>
    <w:p w14:paraId="432176CD" w14:textId="77777777" w:rsidR="003C1784" w:rsidRPr="0059256A" w:rsidRDefault="003C1784" w:rsidP="003C1784">
      <w:pPr>
        <w:spacing w:after="240"/>
        <w:ind w:left="720" w:hanging="720"/>
        <w:rPr>
          <w:szCs w:val="20"/>
        </w:rPr>
      </w:pPr>
      <w:r w:rsidRPr="0059256A">
        <w:rPr>
          <w:iCs/>
          <w:szCs w:val="20"/>
        </w:rPr>
        <w:t>(3)</w:t>
      </w:r>
      <w:r w:rsidRPr="0059256A">
        <w:rPr>
          <w:iCs/>
          <w:szCs w:val="20"/>
        </w:rPr>
        <w:tab/>
        <w:t xml:space="preserve">ERCOT shall review the RUC-recommended Resource commitments </w:t>
      </w:r>
      <w:r w:rsidRPr="0059256A">
        <w:rPr>
          <w:szCs w:val="20"/>
        </w:rPr>
        <w:t>and the list of Off-Line Available Resources having a start-up time of one hour or less</w:t>
      </w:r>
      <w:r w:rsidRPr="0059256A">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59256A">
        <w:rPr>
          <w:iCs/>
          <w:szCs w:val="20"/>
        </w:rPr>
        <w:t>taking into account</w:t>
      </w:r>
      <w:proofErr w:type="gramEnd"/>
      <w:r w:rsidRPr="0059256A">
        <w:rPr>
          <w:iCs/>
          <w:szCs w:val="20"/>
        </w:rPr>
        <w:t xml:space="preserve"> the Resources’ start-up times, to meet ERCOT System reliability.  After each RUC run, ERCOT shall post the amount of capacity deselected per hour in the RUC Study Period to the MIS Secure Area.  </w:t>
      </w:r>
      <w:r w:rsidRPr="0059256A">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9256A">
        <w:rPr>
          <w:iCs/>
          <w:szCs w:val="20"/>
        </w:rPr>
        <w:t xml:space="preserve">  ERCOT shall issue RUC instructions to each QSE specifying its Resources that have been committed </w:t>
      </w:r>
      <w:proofErr w:type="gramStart"/>
      <w:r w:rsidRPr="0059256A">
        <w:rPr>
          <w:iCs/>
          <w:szCs w:val="20"/>
        </w:rPr>
        <w:t>as a result of</w:t>
      </w:r>
      <w:proofErr w:type="gramEnd"/>
      <w:r w:rsidRPr="0059256A">
        <w:rPr>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p w14:paraId="75D76452" w14:textId="77777777" w:rsidR="003C1784" w:rsidRPr="0059256A" w:rsidRDefault="003C1784" w:rsidP="003C1784">
      <w:pPr>
        <w:spacing w:after="240"/>
        <w:ind w:left="720" w:hanging="720"/>
        <w:rPr>
          <w:iCs/>
          <w:szCs w:val="20"/>
        </w:rPr>
      </w:pPr>
      <w:r w:rsidRPr="0059256A">
        <w:rPr>
          <w:iCs/>
          <w:szCs w:val="20"/>
        </w:rPr>
        <w:t>(4)</w:t>
      </w:r>
      <w:r w:rsidRPr="0059256A">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6330936D" w14:textId="77777777" w:rsidR="003C1784" w:rsidRPr="0059256A" w:rsidRDefault="003C1784" w:rsidP="003C1784">
      <w:pPr>
        <w:spacing w:after="240"/>
        <w:ind w:left="1440" w:hanging="720"/>
        <w:rPr>
          <w:iCs/>
          <w:szCs w:val="20"/>
        </w:rPr>
      </w:pPr>
      <w:r w:rsidRPr="0059256A">
        <w:rPr>
          <w:szCs w:val="20"/>
        </w:rPr>
        <w:t xml:space="preserve">(a) </w:t>
      </w:r>
      <w:r w:rsidRPr="0059256A">
        <w:rPr>
          <w:szCs w:val="20"/>
        </w:rPr>
        <w:tab/>
        <w:t xml:space="preserve">If a Resource receives a RUC Dispatch Instruction that it cannot meet due to a physical limitation described in paragraph (4)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59256A">
        <w:rPr>
          <w:iCs/>
          <w:szCs w:val="20"/>
        </w:rPr>
        <w:t xml:space="preserve"> </w:t>
      </w:r>
    </w:p>
    <w:p w14:paraId="59949D54" w14:textId="77777777" w:rsidR="003C1784" w:rsidRPr="0059256A" w:rsidRDefault="003C1784" w:rsidP="003C1784">
      <w:pPr>
        <w:spacing w:after="240"/>
        <w:ind w:left="1440" w:hanging="720"/>
        <w:rPr>
          <w:szCs w:val="20"/>
        </w:rPr>
      </w:pPr>
      <w:r w:rsidRPr="0059256A">
        <w:rPr>
          <w:szCs w:val="20"/>
        </w:rPr>
        <w:t xml:space="preserve">(b) </w:t>
      </w:r>
      <w:r w:rsidRPr="0059256A">
        <w:rPr>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5648C76" w14:textId="77777777" w:rsidR="003C1784" w:rsidRPr="0059256A" w:rsidRDefault="003C1784" w:rsidP="003C1784">
      <w:pPr>
        <w:spacing w:after="240"/>
        <w:ind w:left="720" w:hanging="720"/>
        <w:rPr>
          <w:iCs/>
          <w:szCs w:val="20"/>
        </w:rPr>
      </w:pPr>
      <w:r w:rsidRPr="0059256A">
        <w:rPr>
          <w:szCs w:val="20"/>
        </w:rPr>
        <w:lastRenderedPageBreak/>
        <w:t>(5)</w:t>
      </w:r>
      <w:r w:rsidRPr="0059256A">
        <w:rPr>
          <w:iCs/>
          <w:szCs w:val="20"/>
        </w:rPr>
        <w:t xml:space="preserve"> </w:t>
      </w:r>
      <w:r w:rsidRPr="0059256A">
        <w:rPr>
          <w:iCs/>
          <w:szCs w:val="20"/>
        </w:rPr>
        <w:tab/>
        <w:t xml:space="preserve">A QSE shall be excused from complying with any portion of a RUC Dispatch Instruction that it could not meet due to a physical limitation that was reflected, at the time of the </w:t>
      </w:r>
      <w:r w:rsidRPr="0059256A">
        <w:rPr>
          <w:szCs w:val="20"/>
        </w:rPr>
        <w:t>RUC Dispatch I</w:t>
      </w:r>
      <w:r w:rsidRPr="0059256A">
        <w:rPr>
          <w:iCs/>
          <w:szCs w:val="20"/>
        </w:rPr>
        <w:t>nstruction, in the Resource’s COP, startup time, minimum On-Line time, or minimum Off-Line time.</w:t>
      </w:r>
    </w:p>
    <w:p w14:paraId="6D6D68C0" w14:textId="77777777" w:rsidR="003C1784" w:rsidRPr="0059256A" w:rsidRDefault="003C1784" w:rsidP="003C1784">
      <w:pPr>
        <w:spacing w:after="240"/>
        <w:ind w:left="720" w:hanging="720"/>
        <w:rPr>
          <w:szCs w:val="20"/>
        </w:rPr>
      </w:pPr>
      <w:r w:rsidRPr="0059256A">
        <w:rPr>
          <w:szCs w:val="20"/>
        </w:rPr>
        <w:t>(6)</w:t>
      </w:r>
      <w:r w:rsidRPr="0059256A">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p>
    <w:p w14:paraId="19587E72" w14:textId="77777777" w:rsidR="003C1784" w:rsidRPr="0059256A" w:rsidRDefault="003C1784" w:rsidP="003C1784">
      <w:pPr>
        <w:spacing w:after="240"/>
        <w:ind w:left="720" w:hanging="720"/>
        <w:rPr>
          <w:szCs w:val="20"/>
        </w:rPr>
      </w:pPr>
      <w:r w:rsidRPr="0059256A">
        <w:rPr>
          <w:szCs w:val="20"/>
        </w:rPr>
        <w:t>(7)</w:t>
      </w:r>
      <w:r w:rsidRPr="0059256A">
        <w:rPr>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59256A">
        <w:rPr>
          <w:szCs w:val="20"/>
        </w:rPr>
        <w:t>All of</w:t>
      </w:r>
      <w:proofErr w:type="gramEnd"/>
      <w:r w:rsidRPr="0059256A">
        <w:rPr>
          <w:szCs w:val="20"/>
        </w:rPr>
        <w:t xml:space="preserve"> the above commitment information must be as specified in the QSE’s COP.  For available Off-Line Resources with a cold start time of one hour or less</w:t>
      </w:r>
      <w:r w:rsidRPr="0059256A">
        <w:rPr>
          <w:iCs/>
          <w:szCs w:val="20"/>
        </w:rPr>
        <w:t xml:space="preserve"> that have not been removed from special consideration under paragraph (9) below pursuant to paragraph (4) of Section 8.1.2, Current Operating Plan (COP) Performance Requirements</w:t>
      </w:r>
      <w:r w:rsidRPr="0059256A">
        <w:rPr>
          <w:szCs w:val="20"/>
        </w:rPr>
        <w:t xml:space="preserve">, the Startup Offers and Minimum-Energy Offer from a Resource’s Three-Part Supply Offer shall not be used in the RUC process. </w:t>
      </w:r>
    </w:p>
    <w:p w14:paraId="72F79615" w14:textId="77777777" w:rsidR="003C1784" w:rsidRPr="0059256A" w:rsidRDefault="003C1784" w:rsidP="003C1784">
      <w:pPr>
        <w:spacing w:after="240"/>
        <w:ind w:left="720" w:hanging="720"/>
        <w:rPr>
          <w:szCs w:val="20"/>
        </w:rPr>
      </w:pPr>
      <w:r w:rsidRPr="0059256A">
        <w:rPr>
          <w:szCs w:val="20"/>
        </w:rPr>
        <w:t>(8)</w:t>
      </w:r>
      <w:r w:rsidRPr="0059256A">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9256A">
        <w:rPr>
          <w:iCs/>
          <w:szCs w:val="20"/>
        </w:rPr>
        <w:t xml:space="preserve"> that have not been removed from special consideration under paragraph (9) below pursuant to paragraph (4) of Section 8.1.2</w:t>
      </w:r>
      <w:r w:rsidRPr="0059256A">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1F458616" w14:textId="77777777" w:rsidR="003C1784" w:rsidRPr="0059256A" w:rsidRDefault="003C1784" w:rsidP="003C1784">
      <w:pPr>
        <w:spacing w:after="240"/>
        <w:ind w:left="720" w:hanging="720"/>
        <w:rPr>
          <w:szCs w:val="20"/>
        </w:rPr>
      </w:pPr>
      <w:r w:rsidRPr="0059256A">
        <w:rPr>
          <w:szCs w:val="20"/>
        </w:rPr>
        <w:t>(9)</w:t>
      </w:r>
      <w:r w:rsidRPr="0059256A">
        <w:rPr>
          <w:szCs w:val="20"/>
        </w:rPr>
        <w:tab/>
      </w:r>
      <w:r w:rsidRPr="0059256A">
        <w:rPr>
          <w:iCs/>
          <w:szCs w:val="20"/>
        </w:rPr>
        <w:t xml:space="preserve">For all available Off-Line Resources having a cold start time of one hour or less and not removed from special consideration pursuant to paragraph (4) of Section 8.1.2, </w:t>
      </w:r>
      <w:r w:rsidRPr="0059256A">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4935C78B" w14:textId="77777777" w:rsidR="003C1784" w:rsidRPr="0059256A" w:rsidRDefault="003C1784" w:rsidP="003C1784">
      <w:pPr>
        <w:ind w:left="720"/>
        <w:rPr>
          <w:szCs w:val="20"/>
        </w:rPr>
      </w:pPr>
      <w:r w:rsidRPr="0059256A">
        <w:rPr>
          <w:szCs w:val="20"/>
        </w:rPr>
        <w:lastRenderedPageBreak/>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3C1784" w:rsidRPr="0059256A" w14:paraId="2B96FA14" w14:textId="77777777" w:rsidTr="004920E0">
        <w:trPr>
          <w:trHeight w:val="386"/>
        </w:trPr>
        <w:tc>
          <w:tcPr>
            <w:tcW w:w="2439" w:type="dxa"/>
          </w:tcPr>
          <w:p w14:paraId="2F34F943" w14:textId="77777777" w:rsidR="003C1784" w:rsidRPr="0059256A" w:rsidRDefault="003C1784" w:rsidP="004920E0">
            <w:pPr>
              <w:rPr>
                <w:b/>
                <w:sz w:val="20"/>
                <w:szCs w:val="20"/>
              </w:rPr>
            </w:pPr>
            <w:r w:rsidRPr="0059256A">
              <w:rPr>
                <w:b/>
                <w:sz w:val="20"/>
                <w:szCs w:val="20"/>
              </w:rPr>
              <w:t>Parameter</w:t>
            </w:r>
          </w:p>
        </w:tc>
        <w:tc>
          <w:tcPr>
            <w:tcW w:w="1805" w:type="dxa"/>
            <w:shd w:val="clear" w:color="auto" w:fill="auto"/>
          </w:tcPr>
          <w:p w14:paraId="1E4B4A0C" w14:textId="77777777" w:rsidR="003C1784" w:rsidRPr="0059256A" w:rsidRDefault="003C1784" w:rsidP="004920E0">
            <w:pPr>
              <w:rPr>
                <w:b/>
                <w:sz w:val="20"/>
                <w:szCs w:val="20"/>
              </w:rPr>
            </w:pPr>
            <w:r w:rsidRPr="0059256A">
              <w:rPr>
                <w:b/>
                <w:sz w:val="20"/>
                <w:szCs w:val="20"/>
              </w:rPr>
              <w:t>Unit</w:t>
            </w:r>
          </w:p>
        </w:tc>
        <w:tc>
          <w:tcPr>
            <w:tcW w:w="4578" w:type="dxa"/>
            <w:shd w:val="clear" w:color="auto" w:fill="auto"/>
          </w:tcPr>
          <w:p w14:paraId="49646582" w14:textId="77777777" w:rsidR="003C1784" w:rsidRPr="0059256A" w:rsidRDefault="003C1784" w:rsidP="004920E0">
            <w:pPr>
              <w:rPr>
                <w:b/>
                <w:sz w:val="20"/>
                <w:szCs w:val="20"/>
              </w:rPr>
            </w:pPr>
            <w:r w:rsidRPr="0059256A">
              <w:rPr>
                <w:b/>
                <w:sz w:val="20"/>
                <w:szCs w:val="20"/>
              </w:rPr>
              <w:t>Current Value*</w:t>
            </w:r>
          </w:p>
        </w:tc>
      </w:tr>
      <w:tr w:rsidR="003C1784" w:rsidRPr="0059256A" w14:paraId="382A7E8A" w14:textId="77777777" w:rsidTr="004920E0">
        <w:trPr>
          <w:trHeight w:val="359"/>
        </w:trPr>
        <w:tc>
          <w:tcPr>
            <w:tcW w:w="2439" w:type="dxa"/>
          </w:tcPr>
          <w:p w14:paraId="5A04A08A" w14:textId="77777777" w:rsidR="003C1784" w:rsidRPr="0059256A" w:rsidRDefault="003C1784" w:rsidP="004920E0">
            <w:pPr>
              <w:spacing w:after="240"/>
              <w:rPr>
                <w:sz w:val="20"/>
                <w:szCs w:val="20"/>
              </w:rPr>
            </w:pPr>
            <w:r w:rsidRPr="0059256A">
              <w:rPr>
                <w:sz w:val="20"/>
                <w:szCs w:val="20"/>
              </w:rPr>
              <w:t>1HRLESSCOSTSCALING</w:t>
            </w:r>
          </w:p>
        </w:tc>
        <w:tc>
          <w:tcPr>
            <w:tcW w:w="1805" w:type="dxa"/>
            <w:shd w:val="clear" w:color="auto" w:fill="auto"/>
          </w:tcPr>
          <w:p w14:paraId="7E8FAEB6" w14:textId="77777777" w:rsidR="003C1784" w:rsidRPr="0059256A" w:rsidRDefault="003C1784" w:rsidP="004920E0">
            <w:pPr>
              <w:spacing w:after="240"/>
              <w:rPr>
                <w:sz w:val="20"/>
                <w:szCs w:val="20"/>
              </w:rPr>
            </w:pPr>
            <w:r w:rsidRPr="0059256A">
              <w:rPr>
                <w:sz w:val="20"/>
                <w:szCs w:val="20"/>
              </w:rPr>
              <w:t>Percentage</w:t>
            </w:r>
          </w:p>
        </w:tc>
        <w:tc>
          <w:tcPr>
            <w:tcW w:w="4578" w:type="dxa"/>
            <w:shd w:val="clear" w:color="auto" w:fill="auto"/>
          </w:tcPr>
          <w:p w14:paraId="692E817D" w14:textId="77777777" w:rsidR="003C1784" w:rsidRPr="0059256A" w:rsidRDefault="003C1784" w:rsidP="004920E0">
            <w:pPr>
              <w:spacing w:after="240"/>
              <w:rPr>
                <w:sz w:val="20"/>
                <w:szCs w:val="20"/>
              </w:rPr>
            </w:pPr>
            <w:r w:rsidRPr="0059256A">
              <w:rPr>
                <w:sz w:val="20"/>
                <w:szCs w:val="20"/>
              </w:rPr>
              <w:t>Maximum value of 100%</w:t>
            </w:r>
          </w:p>
        </w:tc>
      </w:tr>
      <w:tr w:rsidR="003C1784" w:rsidRPr="0059256A" w14:paraId="685D5731" w14:textId="77777777" w:rsidTr="004920E0">
        <w:trPr>
          <w:trHeight w:val="1178"/>
        </w:trPr>
        <w:tc>
          <w:tcPr>
            <w:tcW w:w="8822" w:type="dxa"/>
            <w:gridSpan w:val="3"/>
          </w:tcPr>
          <w:p w14:paraId="51453DB6" w14:textId="77777777" w:rsidR="003C1784" w:rsidRPr="0059256A" w:rsidRDefault="003C1784" w:rsidP="004920E0">
            <w:pPr>
              <w:rPr>
                <w:sz w:val="20"/>
                <w:szCs w:val="20"/>
              </w:rPr>
            </w:pPr>
            <w:r w:rsidRPr="0059256A">
              <w:rPr>
                <w:sz w:val="20"/>
                <w:szCs w:val="20"/>
              </w:rPr>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5FE6D81A" w14:textId="77777777" w:rsidR="003C1784" w:rsidRPr="0059256A" w:rsidRDefault="003C1784" w:rsidP="003C1784">
      <w:pPr>
        <w:spacing w:before="240" w:after="240"/>
        <w:ind w:left="720" w:hanging="720"/>
        <w:rPr>
          <w:szCs w:val="20"/>
        </w:rPr>
      </w:pPr>
      <w:r w:rsidRPr="0059256A">
        <w:rPr>
          <w:szCs w:val="20"/>
        </w:rPr>
        <w:t>(10)</w:t>
      </w:r>
      <w:r w:rsidRPr="0059256A">
        <w:rPr>
          <w:szCs w:val="20"/>
        </w:rPr>
        <w:tab/>
        <w:t>The RUC process must treat all Resource capacity providing Ancillary Service as unavailable for the RUC Study Period, unless that treatment leads to infeasibility (i.e., that capacity is needed to resolve some local transmission problem that cannot be resolved by any other means).  If an ERCOT Operator decides that the Ancillary Service capacity allocated to that Resource is infeasible based on ERCOT System conditions, then, ERCOT shall inform each affected QSE of the amount of its Resource capacity that does not qualify to provide Ancillary Service, and the projected hours for which this is the case.  In that event, the affected QSE may, under Section 6.4.9.1.2, Replacement of Infeasible Ancillary Service Due to Transmission Constraints, either:</w:t>
      </w:r>
    </w:p>
    <w:p w14:paraId="35FD4D77" w14:textId="77777777" w:rsidR="003C1784" w:rsidRPr="0059256A" w:rsidRDefault="003C1784" w:rsidP="003C1784">
      <w:pPr>
        <w:spacing w:after="240"/>
        <w:ind w:left="1440" w:hanging="720"/>
        <w:rPr>
          <w:szCs w:val="20"/>
        </w:rPr>
      </w:pPr>
      <w:r w:rsidRPr="0059256A">
        <w:rPr>
          <w:szCs w:val="20"/>
        </w:rPr>
        <w:t xml:space="preserve">(a) </w:t>
      </w:r>
      <w:r w:rsidRPr="0059256A">
        <w:rPr>
          <w:szCs w:val="20"/>
        </w:rPr>
        <w:tab/>
        <w:t>Substitute capacity from Resources represented by that QSE;</w:t>
      </w:r>
    </w:p>
    <w:p w14:paraId="519196E9" w14:textId="77777777" w:rsidR="003C1784" w:rsidRPr="0059256A" w:rsidRDefault="003C1784" w:rsidP="003C1784">
      <w:pPr>
        <w:spacing w:after="240"/>
        <w:ind w:left="1440" w:hanging="720"/>
        <w:rPr>
          <w:szCs w:val="20"/>
        </w:rPr>
      </w:pPr>
      <w:r w:rsidRPr="0059256A">
        <w:rPr>
          <w:szCs w:val="20"/>
        </w:rPr>
        <w:t>(b)</w:t>
      </w:r>
      <w:r w:rsidRPr="0059256A">
        <w:rPr>
          <w:szCs w:val="20"/>
        </w:rPr>
        <w:tab/>
        <w:t xml:space="preserve">Substitute capacity from other QSEs using Ancillary Service Trades; or </w:t>
      </w:r>
    </w:p>
    <w:p w14:paraId="595749D3" w14:textId="77777777" w:rsidR="003C1784" w:rsidRPr="0059256A" w:rsidRDefault="003C1784" w:rsidP="003C1784">
      <w:pPr>
        <w:spacing w:after="240"/>
        <w:ind w:left="1440" w:hanging="720"/>
        <w:rPr>
          <w:szCs w:val="20"/>
        </w:rPr>
      </w:pPr>
      <w:r w:rsidRPr="0059256A">
        <w:rPr>
          <w:szCs w:val="20"/>
        </w:rPr>
        <w:t>(c)</w:t>
      </w:r>
      <w:r w:rsidRPr="0059256A">
        <w:rPr>
          <w:szCs w:val="20"/>
        </w:rPr>
        <w:tab/>
        <w:t xml:space="preserve">Ask ERCOT to replace the capacity.   </w:t>
      </w:r>
    </w:p>
    <w:p w14:paraId="04B8140C" w14:textId="77777777" w:rsidR="003C1784" w:rsidRPr="0059256A" w:rsidRDefault="003C1784" w:rsidP="003C1784">
      <w:pPr>
        <w:spacing w:after="240"/>
        <w:ind w:left="720" w:hanging="720"/>
        <w:rPr>
          <w:szCs w:val="20"/>
        </w:rPr>
      </w:pPr>
      <w:r w:rsidRPr="0059256A">
        <w:rPr>
          <w:szCs w:val="20"/>
        </w:rPr>
        <w:t>(11)</w:t>
      </w:r>
      <w:r w:rsidRPr="0059256A">
        <w:rPr>
          <w:szCs w:val="20"/>
        </w:rPr>
        <w:tab/>
        <w:t xml:space="preserve">Factors included in the RUC process are: </w:t>
      </w:r>
    </w:p>
    <w:p w14:paraId="24E5D585" w14:textId="77777777" w:rsidR="003C1784" w:rsidRPr="0059256A" w:rsidRDefault="003C1784" w:rsidP="003C1784">
      <w:pPr>
        <w:spacing w:after="240"/>
        <w:ind w:left="1440" w:hanging="720"/>
        <w:rPr>
          <w:szCs w:val="20"/>
        </w:rPr>
      </w:pPr>
      <w:r w:rsidRPr="0059256A">
        <w:rPr>
          <w:szCs w:val="20"/>
        </w:rPr>
        <w:t>(a)</w:t>
      </w:r>
      <w:r w:rsidRPr="0059256A">
        <w:rPr>
          <w:szCs w:val="20"/>
        </w:rPr>
        <w:tab/>
        <w:t xml:space="preserve">ERCOT System-wide hourly Load forecast allocated appropriately </w:t>
      </w:r>
      <w:proofErr w:type="gramStart"/>
      <w:r w:rsidRPr="0059256A">
        <w:rPr>
          <w:szCs w:val="20"/>
        </w:rPr>
        <w:t>over Load</w:t>
      </w:r>
      <w:proofErr w:type="gramEnd"/>
      <w:r w:rsidRPr="0059256A">
        <w:rPr>
          <w:szCs w:val="20"/>
        </w:rPr>
        <w:t xml:space="preserve"> buses;</w:t>
      </w:r>
    </w:p>
    <w:p w14:paraId="203D1BE5" w14:textId="77777777" w:rsidR="003C1784" w:rsidRPr="0059256A" w:rsidRDefault="003C1784" w:rsidP="003C1784">
      <w:pPr>
        <w:spacing w:after="240"/>
        <w:ind w:left="1440" w:hanging="720"/>
        <w:rPr>
          <w:szCs w:val="20"/>
        </w:rPr>
      </w:pPr>
      <w:r w:rsidRPr="0059256A">
        <w:rPr>
          <w:szCs w:val="20"/>
        </w:rPr>
        <w:t>(b)</w:t>
      </w:r>
      <w:r w:rsidRPr="0059256A">
        <w:rPr>
          <w:szCs w:val="20"/>
        </w:rPr>
        <w:tab/>
        <w:t>Transmission constraints – Transfer limits on energy flows through the electricity network;</w:t>
      </w:r>
    </w:p>
    <w:p w14:paraId="6363EC18" w14:textId="77777777" w:rsidR="003C1784" w:rsidRPr="0059256A" w:rsidRDefault="003C1784" w:rsidP="003C1784">
      <w:pPr>
        <w:spacing w:after="240"/>
        <w:ind w:left="2160" w:hanging="720"/>
        <w:rPr>
          <w:szCs w:val="20"/>
        </w:rPr>
      </w:pPr>
      <w:r w:rsidRPr="0059256A">
        <w:rPr>
          <w:szCs w:val="20"/>
        </w:rPr>
        <w:t>(i)</w:t>
      </w:r>
      <w:r w:rsidRPr="0059256A">
        <w:rPr>
          <w:szCs w:val="20"/>
        </w:rPr>
        <w:tab/>
        <w:t>Thermal constraints – protect transmission facilities against thermal overload;</w:t>
      </w:r>
    </w:p>
    <w:p w14:paraId="0B652EA3" w14:textId="77777777" w:rsidR="003C1784" w:rsidRPr="0059256A" w:rsidRDefault="003C1784" w:rsidP="003C1784">
      <w:pPr>
        <w:spacing w:after="240"/>
        <w:ind w:left="2160" w:hanging="720"/>
        <w:rPr>
          <w:szCs w:val="20"/>
        </w:rPr>
      </w:pPr>
      <w:r w:rsidRPr="0059256A">
        <w:rPr>
          <w:szCs w:val="20"/>
        </w:rPr>
        <w:t>(ii)</w:t>
      </w:r>
      <w:r w:rsidRPr="0059256A">
        <w:rPr>
          <w:szCs w:val="20"/>
        </w:rPr>
        <w:tab/>
        <w:t>Generic constraints – protect the transmission system against transient instability, dynamic instability or voltage collapse;</w:t>
      </w:r>
    </w:p>
    <w:p w14:paraId="43BAD57E" w14:textId="77777777" w:rsidR="003C1784" w:rsidRPr="0059256A" w:rsidRDefault="003C1784" w:rsidP="003C1784">
      <w:pPr>
        <w:spacing w:after="240"/>
        <w:ind w:left="1440" w:hanging="720"/>
        <w:rPr>
          <w:szCs w:val="20"/>
        </w:rPr>
      </w:pPr>
      <w:r w:rsidRPr="0059256A">
        <w:rPr>
          <w:szCs w:val="20"/>
        </w:rPr>
        <w:t>(c)</w:t>
      </w:r>
      <w:r w:rsidRPr="0059256A">
        <w:rPr>
          <w:szCs w:val="20"/>
        </w:rPr>
        <w:tab/>
        <w:t>Planned transmission topology;</w:t>
      </w:r>
    </w:p>
    <w:p w14:paraId="719D180A" w14:textId="77777777" w:rsidR="003C1784" w:rsidRPr="0059256A" w:rsidRDefault="003C1784" w:rsidP="003C1784">
      <w:pPr>
        <w:spacing w:after="240"/>
        <w:ind w:left="1440" w:hanging="720"/>
        <w:rPr>
          <w:szCs w:val="20"/>
        </w:rPr>
      </w:pPr>
      <w:r w:rsidRPr="0059256A">
        <w:rPr>
          <w:szCs w:val="20"/>
        </w:rPr>
        <w:t>(d)</w:t>
      </w:r>
      <w:r w:rsidRPr="0059256A">
        <w:rPr>
          <w:szCs w:val="20"/>
        </w:rPr>
        <w:tab/>
        <w:t>Energy sufficiency constraints;</w:t>
      </w:r>
    </w:p>
    <w:p w14:paraId="32B02C99" w14:textId="77777777" w:rsidR="003C1784" w:rsidRPr="0059256A" w:rsidRDefault="003C1784" w:rsidP="003C1784">
      <w:pPr>
        <w:spacing w:after="240"/>
        <w:ind w:left="1440" w:hanging="720"/>
        <w:rPr>
          <w:szCs w:val="20"/>
        </w:rPr>
      </w:pPr>
      <w:r w:rsidRPr="0059256A">
        <w:rPr>
          <w:szCs w:val="20"/>
        </w:rPr>
        <w:t>(e)</w:t>
      </w:r>
      <w:r w:rsidRPr="0059256A">
        <w:rPr>
          <w:szCs w:val="20"/>
        </w:rPr>
        <w:tab/>
        <w:t>Inputs from the COP, as appropriate;</w:t>
      </w:r>
    </w:p>
    <w:p w14:paraId="2BABB1E4" w14:textId="77777777" w:rsidR="003C1784" w:rsidRPr="0059256A" w:rsidRDefault="003C1784" w:rsidP="003C1784">
      <w:pPr>
        <w:spacing w:after="240"/>
        <w:ind w:left="1440" w:hanging="720"/>
        <w:rPr>
          <w:szCs w:val="20"/>
        </w:rPr>
      </w:pPr>
      <w:r w:rsidRPr="0059256A">
        <w:rPr>
          <w:szCs w:val="20"/>
        </w:rPr>
        <w:t>(f)</w:t>
      </w:r>
      <w:r w:rsidRPr="0059256A">
        <w:rPr>
          <w:szCs w:val="20"/>
        </w:rPr>
        <w:tab/>
        <w:t>Inputs from Resource Parameters, including a list of Off-Line Available Resources having a start-up time of one hour or less, as appropriate;</w:t>
      </w:r>
    </w:p>
    <w:p w14:paraId="74D4362A" w14:textId="77777777" w:rsidR="003C1784" w:rsidRPr="0059256A" w:rsidRDefault="003C1784" w:rsidP="003C1784">
      <w:pPr>
        <w:spacing w:after="240"/>
        <w:ind w:left="1440" w:hanging="720"/>
        <w:rPr>
          <w:szCs w:val="20"/>
        </w:rPr>
      </w:pPr>
      <w:r w:rsidRPr="0059256A">
        <w:rPr>
          <w:szCs w:val="20"/>
        </w:rPr>
        <w:lastRenderedPageBreak/>
        <w:t>(g)</w:t>
      </w:r>
      <w:r w:rsidRPr="0059256A">
        <w:rPr>
          <w:szCs w:val="20"/>
        </w:rPr>
        <w:tab/>
        <w:t>Each Generation Resource’s Minimum-Energy Offer and Startup Offer, from its Three-Part Supply Offer;</w:t>
      </w:r>
    </w:p>
    <w:p w14:paraId="0C2EEE42" w14:textId="77777777" w:rsidR="003C1784" w:rsidRPr="0059256A" w:rsidRDefault="003C1784" w:rsidP="003C1784">
      <w:pPr>
        <w:spacing w:after="240"/>
        <w:ind w:left="1440" w:hanging="720"/>
        <w:rPr>
          <w:szCs w:val="20"/>
        </w:rPr>
      </w:pPr>
      <w:r w:rsidRPr="0059256A">
        <w:rPr>
          <w:szCs w:val="20"/>
        </w:rPr>
        <w:t>(h)</w:t>
      </w:r>
      <w:r w:rsidRPr="0059256A">
        <w:rPr>
          <w:szCs w:val="20"/>
        </w:rPr>
        <w:tab/>
        <w:t>Any Generation Resource that is Off-Line and available but does not have a Three-Part Supply Offer;</w:t>
      </w:r>
    </w:p>
    <w:p w14:paraId="7F771D55" w14:textId="77777777" w:rsidR="003C1784" w:rsidRPr="0059256A" w:rsidRDefault="003C1784" w:rsidP="003C1784">
      <w:pPr>
        <w:spacing w:after="240"/>
        <w:ind w:left="1440" w:hanging="720"/>
        <w:rPr>
          <w:szCs w:val="20"/>
        </w:rPr>
      </w:pPr>
      <w:r w:rsidRPr="0059256A">
        <w:rPr>
          <w:szCs w:val="20"/>
        </w:rPr>
        <w:t>(i)</w:t>
      </w:r>
      <w:r w:rsidRPr="0059256A">
        <w:rPr>
          <w:szCs w:val="20"/>
        </w:rPr>
        <w:tab/>
        <w:t>Forced Outage information; and</w:t>
      </w:r>
    </w:p>
    <w:p w14:paraId="17AD5166" w14:textId="77777777" w:rsidR="003C1784" w:rsidRPr="0059256A" w:rsidRDefault="003C1784" w:rsidP="003C1784">
      <w:pPr>
        <w:spacing w:after="240"/>
        <w:ind w:left="1440" w:hanging="720"/>
        <w:rPr>
          <w:szCs w:val="20"/>
        </w:rPr>
      </w:pPr>
      <w:r w:rsidRPr="0059256A">
        <w:rPr>
          <w:szCs w:val="20"/>
        </w:rPr>
        <w:t>(j)</w:t>
      </w:r>
      <w:r w:rsidRPr="0059256A">
        <w:rPr>
          <w:szCs w:val="20"/>
        </w:rPr>
        <w:tab/>
        <w:t xml:space="preserve">Inputs from the eight-day look ahead planning tool, which may potentially keep a unit On-Line (or start a unit for the next day) so that a unit minimum duration between starts does not limit the availability of the unit (for security reasons).  </w:t>
      </w:r>
    </w:p>
    <w:p w14:paraId="6F1871EB" w14:textId="77777777" w:rsidR="003C1784" w:rsidRPr="0059256A" w:rsidRDefault="003C1784" w:rsidP="003C1784">
      <w:pPr>
        <w:spacing w:after="240"/>
        <w:ind w:left="720" w:hanging="720"/>
        <w:rPr>
          <w:szCs w:val="20"/>
        </w:rPr>
      </w:pPr>
      <w:r w:rsidRPr="0059256A">
        <w:rPr>
          <w:szCs w:val="20"/>
        </w:rPr>
        <w:t>(12)</w:t>
      </w:r>
      <w:r w:rsidRPr="0059256A">
        <w:rPr>
          <w:szCs w:val="20"/>
        </w:rPr>
        <w:tab/>
        <w:t>The HRUC process and the DRUC process are as follows:</w:t>
      </w:r>
    </w:p>
    <w:p w14:paraId="17D74999" w14:textId="77777777" w:rsidR="003C1784" w:rsidRPr="0059256A" w:rsidRDefault="003C1784" w:rsidP="003C1784">
      <w:pPr>
        <w:spacing w:after="240"/>
        <w:ind w:left="1440" w:hanging="720"/>
        <w:rPr>
          <w:szCs w:val="20"/>
        </w:rPr>
      </w:pPr>
      <w:r w:rsidRPr="0059256A">
        <w:rPr>
          <w:szCs w:val="20"/>
        </w:rPr>
        <w:t>(a)</w:t>
      </w:r>
      <w:r w:rsidRPr="0059256A">
        <w:rPr>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59256A">
        <w:rPr>
          <w:szCs w:val="20"/>
        </w:rPr>
        <w:t>current status</w:t>
      </w:r>
      <w:proofErr w:type="gramEnd"/>
      <w:r w:rsidRPr="0059256A">
        <w:rPr>
          <w:szCs w:val="20"/>
        </w:rPr>
        <w:t xml:space="preserve"> and updated for each remaining hour in the study as indicated in the COP for Resources and in the Outage Scheduler for transmission elements. </w:t>
      </w:r>
    </w:p>
    <w:p w14:paraId="392F248F" w14:textId="77777777" w:rsidR="003C1784" w:rsidRPr="0059256A" w:rsidRDefault="003C1784" w:rsidP="003C1784">
      <w:pPr>
        <w:spacing w:after="240"/>
        <w:ind w:left="1440" w:hanging="720"/>
        <w:rPr>
          <w:szCs w:val="20"/>
        </w:rPr>
      </w:pPr>
      <w:r w:rsidRPr="0059256A">
        <w:rPr>
          <w:szCs w:val="20"/>
        </w:rPr>
        <w:t>(b)</w:t>
      </w:r>
      <w:r w:rsidRPr="0059256A">
        <w:rPr>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p w14:paraId="609A61B5" w14:textId="77777777" w:rsidR="003C1784" w:rsidRPr="0059256A" w:rsidRDefault="003C1784" w:rsidP="003C1784">
      <w:pPr>
        <w:spacing w:after="240"/>
        <w:ind w:left="1440" w:hanging="720"/>
        <w:rPr>
          <w:szCs w:val="20"/>
        </w:rPr>
      </w:pPr>
      <w:r w:rsidRPr="0059256A">
        <w:rPr>
          <w:szCs w:val="20"/>
        </w:rPr>
        <w:t>(c)</w:t>
      </w:r>
      <w:r w:rsidRPr="0059256A">
        <w:rPr>
          <w:szCs w:val="20"/>
        </w:rPr>
        <w:tab/>
        <w:t>The DRUC process uses the Day-Ahead weather forecast for each hour of the Operating Day.  The HRUC process uses the weather forecast information for each hour of the balance of the RUC Study Period.</w:t>
      </w:r>
    </w:p>
    <w:p w14:paraId="1DA33BD7" w14:textId="77777777" w:rsidR="003C1784" w:rsidRPr="0059256A" w:rsidRDefault="003C1784" w:rsidP="003C1784">
      <w:pPr>
        <w:spacing w:after="240"/>
        <w:ind w:left="720" w:hanging="720"/>
        <w:rPr>
          <w:szCs w:val="20"/>
        </w:rPr>
      </w:pPr>
      <w:r w:rsidRPr="0059256A">
        <w:rPr>
          <w:szCs w:val="20"/>
        </w:rPr>
        <w:t>(13)</w:t>
      </w:r>
      <w:r w:rsidRPr="0059256A">
        <w:rPr>
          <w:szCs w:val="20"/>
        </w:rPr>
        <w:tab/>
        <w:t>A QSE that has one or more of its Resources RUC-committed to provide Ancillary Services must increase its Ancillary Service Supply Responsibility by the total amount of RUC-committed Ancillary Service quantities.  The QSE may only use a RUC-committed Resource to meet its Ancillary Service Supply Responsibility during that Resource’s RUC-Committed Interval if the Resource has been committed by the RUC process to provide Ancillary Service, or the Resource is a Combined Cycle Generation Resource that was RUC-committed to transition from one On-Line configuration to a different configuration with additional capacity.  For cases in which the commitment was to provide Ancillary Service, the QSE shall indicate the exact amount and type of Ancillary Service for which it was committed as the Resource’s Ancillary Service Resource Responsibility and Ancillary Services Schedule for the RUC-Committed Intervals for both telemetry and COP information provided to ERCOT.  Upon deployment of the Ancillary Services, the QSE shall adjust its Ancillary Services Schedule to reflect the amounts requested in the deployment.</w:t>
      </w:r>
    </w:p>
    <w:p w14:paraId="1A3B6DD7" w14:textId="77777777" w:rsidR="003C1784" w:rsidRPr="0059256A" w:rsidRDefault="003C1784" w:rsidP="003C1784">
      <w:pPr>
        <w:spacing w:after="240"/>
        <w:ind w:left="720" w:hanging="720"/>
        <w:rPr>
          <w:szCs w:val="20"/>
        </w:rPr>
      </w:pPr>
      <w:r w:rsidRPr="0059256A">
        <w:rPr>
          <w:iCs/>
          <w:szCs w:val="20"/>
        </w:rPr>
        <w:t>(14)</w:t>
      </w:r>
      <w:r w:rsidRPr="0059256A">
        <w:rPr>
          <w:iCs/>
          <w:szCs w:val="20"/>
        </w:rPr>
        <w:tab/>
      </w:r>
      <w:r w:rsidRPr="0059256A">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w:t>
      </w:r>
      <w:r w:rsidRPr="0059256A">
        <w:rPr>
          <w:szCs w:val="20"/>
        </w:rPr>
        <w:lastRenderedPageBreak/>
        <w:t xml:space="preserve">of a contiguous block of RUC-Committed Hours in the </w:t>
      </w:r>
      <w:proofErr w:type="spellStart"/>
      <w:r w:rsidRPr="0059256A">
        <w:rPr>
          <w:szCs w:val="20"/>
        </w:rPr>
        <w:t>Opt</w:t>
      </w:r>
      <w:proofErr w:type="spellEnd"/>
      <w:r w:rsidRPr="0059256A">
        <w:rPr>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59256A">
        <w:rPr>
          <w:szCs w:val="20"/>
        </w:rPr>
        <w:t>Opt</w:t>
      </w:r>
      <w:proofErr w:type="spellEnd"/>
      <w:r w:rsidRPr="0059256A">
        <w:rPr>
          <w:szCs w:val="20"/>
        </w:rPr>
        <w:t xml:space="preserve"> Out Snapshot.  A Combined Cycle Generation Resource that is RUC-committed from one On-Line configuration </w:t>
      </w:r>
      <w:proofErr w:type="gramStart"/>
      <w:r w:rsidRPr="0059256A">
        <w:rPr>
          <w:szCs w:val="20"/>
        </w:rPr>
        <w:t>in order to</w:t>
      </w:r>
      <w:proofErr w:type="gramEnd"/>
      <w:r w:rsidRPr="0059256A">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the first Operating Day in the </w:t>
      </w:r>
      <w:proofErr w:type="spellStart"/>
      <w:r w:rsidRPr="0059256A">
        <w:rPr>
          <w:szCs w:val="20"/>
        </w:rPr>
        <w:t>Opt</w:t>
      </w:r>
      <w:proofErr w:type="spellEnd"/>
      <w:r w:rsidRPr="0059256A">
        <w:rPr>
          <w:szCs w:val="20"/>
        </w:rPr>
        <w:t xml:space="preserve"> Out Snapshot of the first Operating Day.</w:t>
      </w:r>
    </w:p>
    <w:p w14:paraId="74F19690" w14:textId="77777777" w:rsidR="003C1784" w:rsidRPr="0059256A" w:rsidRDefault="003C1784" w:rsidP="003C1784">
      <w:pPr>
        <w:spacing w:after="240"/>
        <w:ind w:left="720" w:hanging="720"/>
        <w:rPr>
          <w:iCs/>
          <w:szCs w:val="20"/>
        </w:rPr>
      </w:pPr>
      <w:r w:rsidRPr="0059256A">
        <w:rPr>
          <w:iCs/>
          <w:szCs w:val="20"/>
        </w:rPr>
        <w:t>(15)</w:t>
      </w:r>
      <w:r w:rsidRPr="0059256A">
        <w:rPr>
          <w:iCs/>
          <w:szCs w:val="20"/>
        </w:rPr>
        <w:tab/>
        <w:t>ERCOT shall, as soon as practicable, post to the MIS Secure Area a report identifying those hours that were considered RUC Buy-Back Hours, along with the name of each RUC-committed Resource whose QSE opted out of RUC Settlement.</w:t>
      </w:r>
    </w:p>
    <w:p w14:paraId="7329FAC2" w14:textId="77777777" w:rsidR="003C1784" w:rsidRPr="0059256A" w:rsidRDefault="003C1784" w:rsidP="003C1784">
      <w:pPr>
        <w:spacing w:after="240"/>
        <w:ind w:left="720" w:hanging="720"/>
        <w:rPr>
          <w:szCs w:val="20"/>
        </w:rPr>
      </w:pPr>
      <w:r w:rsidRPr="0059256A">
        <w:rPr>
          <w:iCs/>
          <w:szCs w:val="20"/>
        </w:rPr>
        <w:t>(16)</w:t>
      </w:r>
      <w:r w:rsidRPr="0059256A">
        <w:rPr>
          <w:iCs/>
          <w:szCs w:val="20"/>
        </w:rPr>
        <w:tab/>
      </w:r>
      <w:r w:rsidRPr="0059256A">
        <w:rPr>
          <w:szCs w:val="20"/>
        </w:rPr>
        <w:t>A Resource that has a Three-Part Supply Offer cleared in the Day-Ahead Market (DAM) and subsequently receives a RUC commitment for the Operating Hour for which it was awarded will be treated as if the telemetered Resource Status was ONOPTOUT for purposes of Section 6.5.7.3, Security Constrained Economic Dispatch, and Section 6.5.7.3.1, Determination of Real-Time On-Line Reliability Deployment Price Adder.</w:t>
      </w:r>
    </w:p>
    <w:p w14:paraId="2C85ECC6" w14:textId="77777777" w:rsidR="003C1784" w:rsidRPr="0059256A" w:rsidRDefault="003C1784" w:rsidP="003C1784">
      <w:pPr>
        <w:spacing w:after="240"/>
        <w:ind w:left="720" w:hanging="720"/>
        <w:rPr>
          <w:szCs w:val="20"/>
        </w:rPr>
      </w:pPr>
      <w:r w:rsidRPr="0059256A">
        <w:rPr>
          <w:szCs w:val="20"/>
        </w:rPr>
        <w:t>(17)</w:t>
      </w:r>
      <w:r w:rsidRPr="0059256A">
        <w:rPr>
          <w:szCs w:val="20"/>
        </w:rPr>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Operating Reserve Demand Curve (ORDC) calculations,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CellMar>
          <w:top w:w="144" w:type="dxa"/>
          <w:left w:w="115" w:type="dxa"/>
          <w:right w:w="115" w:type="dxa"/>
        </w:tblCellMar>
        <w:tblLook w:val="01E0" w:firstRow="1" w:lastRow="1" w:firstColumn="1" w:lastColumn="1" w:noHBand="0" w:noVBand="0"/>
      </w:tblPr>
      <w:tblGrid>
        <w:gridCol w:w="9816"/>
      </w:tblGrid>
      <w:tr w:rsidR="003C1784" w:rsidRPr="0059256A" w14:paraId="3CEDFE55" w14:textId="77777777" w:rsidTr="003C1784">
        <w:trPr>
          <w:trHeight w:val="1205"/>
        </w:trPr>
        <w:tc>
          <w:tcPr>
            <w:tcW w:w="9350" w:type="dxa"/>
            <w:shd w:val="clear" w:color="auto" w:fill="D0CECE"/>
          </w:tcPr>
          <w:p w14:paraId="28D92AFE" w14:textId="77777777" w:rsidR="003C1784" w:rsidRPr="0059256A" w:rsidRDefault="003C1784" w:rsidP="004920E0">
            <w:pPr>
              <w:spacing w:after="240"/>
              <w:rPr>
                <w:b/>
                <w:i/>
                <w:iCs/>
                <w:szCs w:val="20"/>
              </w:rPr>
            </w:pPr>
            <w:r w:rsidRPr="0059256A">
              <w:rPr>
                <w:b/>
                <w:i/>
                <w:iCs/>
                <w:szCs w:val="20"/>
              </w:rPr>
              <w:t>[NPRR1009, NPRR1032, and NPRR1204:  Replace applicable portions of Section 5.5.2 above with the following upon system implementation of the Real-Time Co-Optimization (RTC) project for NPRR1009 and NPRR1204; or upon system implementation for NPRR1032:]</w:t>
            </w:r>
          </w:p>
          <w:p w14:paraId="2E531B8E" w14:textId="77777777" w:rsidR="003C1784" w:rsidRPr="0059256A" w:rsidRDefault="003C1784" w:rsidP="004920E0">
            <w:pPr>
              <w:keepNext/>
              <w:tabs>
                <w:tab w:val="left" w:pos="1080"/>
              </w:tabs>
              <w:spacing w:before="240" w:after="240"/>
              <w:ind w:left="1080" w:hanging="1080"/>
              <w:outlineLvl w:val="2"/>
              <w:rPr>
                <w:b/>
                <w:bCs/>
                <w:i/>
                <w:iCs/>
                <w:lang w:val="x-none" w:eastAsia="x-none"/>
              </w:rPr>
            </w:pPr>
            <w:bookmarkStart w:id="128" w:name="_Toc60038341"/>
            <w:bookmarkStart w:id="129" w:name="_Hlk159506824"/>
            <w:r w:rsidRPr="3D0699C8">
              <w:rPr>
                <w:b/>
                <w:bCs/>
                <w:i/>
                <w:iCs/>
              </w:rPr>
              <w:lastRenderedPageBreak/>
              <w:t>5.5.2</w:t>
            </w:r>
            <w:r>
              <w:tab/>
            </w:r>
            <w:r w:rsidRPr="3D0699C8">
              <w:rPr>
                <w:b/>
                <w:bCs/>
                <w:i/>
                <w:iCs/>
              </w:rPr>
              <w:t>Reliability Unit Commitment (RUC) Process</w:t>
            </w:r>
            <w:bookmarkEnd w:id="128"/>
          </w:p>
          <w:p w14:paraId="4554E2CA" w14:textId="77777777" w:rsidR="003C1784" w:rsidRPr="0059256A" w:rsidRDefault="003C1784" w:rsidP="004920E0">
            <w:pPr>
              <w:spacing w:after="240"/>
              <w:ind w:left="720" w:hanging="720"/>
              <w:rPr>
                <w:rFonts w:ascii="Courier New" w:hAnsi="Courier New" w:cs="Courier New"/>
                <w:sz w:val="20"/>
                <w:szCs w:val="20"/>
              </w:rPr>
            </w:pPr>
            <w:r w:rsidRPr="0059256A">
              <w:rPr>
                <w:szCs w:val="20"/>
              </w:rPr>
              <w:t>(1)</w:t>
            </w:r>
            <w:r w:rsidRPr="0059256A">
              <w:rPr>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59256A">
              <w:rPr>
                <w:szCs w:val="20"/>
              </w:rPr>
              <w:t>takes into account</w:t>
            </w:r>
            <w:proofErr w:type="gramEnd"/>
            <w:r w:rsidRPr="0059256A">
              <w:rPr>
                <w:szCs w:val="20"/>
              </w:rPr>
              <w:t xml:space="preserve"> Resources already committed in the Current Operating Plans (COPs), Resources already committed in previous RUCs,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(18)(d)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and the current interval’s Hour Beginning Planned SOC.  The formulation of the RUC objective function must employ penalty factors on violations of security constraints and violations of ESR COP Hour Beginning Planned SOC.  The objective of the RUC process is to minimize costs based on the Resource costs described in paragraphs (10) through (14) below. </w:t>
            </w:r>
            <w:r w:rsidRPr="0059256A">
              <w:rPr>
                <w:rFonts w:ascii="Courier New" w:hAnsi="Courier New" w:cs="Courier New"/>
                <w:sz w:val="20"/>
                <w:szCs w:val="20"/>
              </w:rPr>
              <w:t xml:space="preserve"> </w:t>
            </w:r>
            <w:r w:rsidRPr="0059256A">
              <w:rPr>
                <w:szCs w:val="20"/>
              </w:rPr>
              <w:t>ESR energy dispatch costs and Ancillary Service Offer costs are not included in the RUC objective function.</w:t>
            </w:r>
          </w:p>
          <w:p w14:paraId="648D2ECE" w14:textId="77777777" w:rsidR="003C1784" w:rsidRPr="0059256A" w:rsidRDefault="003C1784" w:rsidP="004920E0">
            <w:pPr>
              <w:spacing w:after="240"/>
              <w:ind w:left="720" w:hanging="720"/>
              <w:rPr>
                <w:szCs w:val="20"/>
              </w:rPr>
            </w:pPr>
            <w:r w:rsidRPr="0059256A">
              <w:rPr>
                <w:szCs w:val="20"/>
              </w:rPr>
              <w:t>(2)</w:t>
            </w:r>
            <w:r w:rsidRPr="0059256A">
              <w:rPr>
                <w:szCs w:val="20"/>
              </w:rPr>
              <w:tab/>
              <w:t>ERCOT shall create an ASDC for each Ancillary Service for use in RUC.  ERCOT shall post the ASDCs to the ERCOT website as soon as practicable after any change to the ASDCs.</w:t>
            </w:r>
          </w:p>
          <w:p w14:paraId="1749835C" w14:textId="77777777" w:rsidR="003C1784" w:rsidRPr="0059256A" w:rsidRDefault="003C1784" w:rsidP="004920E0">
            <w:pPr>
              <w:spacing w:after="240"/>
              <w:ind w:left="720" w:hanging="720"/>
              <w:rPr>
                <w:szCs w:val="20"/>
              </w:rPr>
            </w:pPr>
            <w:r w:rsidRPr="0059256A">
              <w:rPr>
                <w:szCs w:val="20"/>
              </w:rPr>
              <w:t>(3)</w:t>
            </w:r>
            <w:r w:rsidRPr="0059256A">
              <w:rPr>
                <w:szCs w:val="20"/>
              </w:rPr>
              <w:tab/>
              <w:t>ERCOT shall post the following Ancillary Service Deployment Factor data on the ERCOT website:</w:t>
            </w:r>
          </w:p>
          <w:p w14:paraId="7A4110D3" w14:textId="77777777" w:rsidR="003C1784" w:rsidRPr="0059256A" w:rsidRDefault="003C1784" w:rsidP="004920E0">
            <w:pPr>
              <w:spacing w:after="240"/>
              <w:ind w:left="1440" w:hanging="720"/>
              <w:rPr>
                <w:szCs w:val="20"/>
              </w:rPr>
            </w:pPr>
            <w:r w:rsidRPr="0059256A">
              <w:rPr>
                <w:szCs w:val="20"/>
              </w:rPr>
              <w:t>(a)</w:t>
            </w:r>
            <w:r w:rsidRPr="0059256A">
              <w:rPr>
                <w:szCs w:val="20"/>
              </w:rPr>
              <w:tab/>
              <w:t>Following each execution of RUC, ERCOT shall post the Ancillary Service Deployment Factors used by that RUC process for each hour in the RUC Study Period;</w:t>
            </w:r>
          </w:p>
          <w:p w14:paraId="2D2F5588" w14:textId="77777777" w:rsidR="003C1784" w:rsidRPr="0059256A" w:rsidRDefault="003C1784" w:rsidP="004920E0">
            <w:pPr>
              <w:spacing w:after="240"/>
              <w:ind w:left="1440" w:hanging="720"/>
              <w:rPr>
                <w:szCs w:val="20"/>
              </w:rPr>
            </w:pPr>
            <w:r w:rsidRPr="0059256A">
              <w:rPr>
                <w:szCs w:val="20"/>
              </w:rPr>
              <w:t>(b)</w:t>
            </w:r>
            <w:r w:rsidRPr="0059256A">
              <w:rPr>
                <w:szCs w:val="20"/>
              </w:rPr>
              <w:tab/>
              <w:t>No later than 0600 in the Day-Ahead for each Operating Day, ERCOT shall post the Ancillary Service Deployments Factors that are projected to be used in the RUC process for that Operating Day; and</w:t>
            </w:r>
          </w:p>
          <w:p w14:paraId="0BF10505" w14:textId="77777777" w:rsidR="003C1784" w:rsidRPr="0059256A" w:rsidRDefault="003C1784" w:rsidP="004920E0">
            <w:pPr>
              <w:spacing w:after="240"/>
              <w:ind w:left="1440" w:hanging="720"/>
              <w:rPr>
                <w:szCs w:val="20"/>
              </w:rPr>
            </w:pPr>
            <w:r w:rsidRPr="0059256A">
              <w:rPr>
                <w:szCs w:val="20"/>
              </w:rPr>
              <w:t>(c)</w:t>
            </w:r>
            <w:r w:rsidRPr="0059256A">
              <w:rPr>
                <w:szCs w:val="20"/>
              </w:rPr>
              <w:tab/>
              <w:t>Following each month, ERCOT shall post the average, minimum, and maximum Ancillary Service Deployment Factors used in the RUC process by type of Ancillary Service and hour of the day for the month.</w:t>
            </w:r>
          </w:p>
          <w:p w14:paraId="385A56A6" w14:textId="77777777" w:rsidR="003C1784" w:rsidRPr="0059256A" w:rsidRDefault="003C1784" w:rsidP="004920E0">
            <w:pPr>
              <w:spacing w:after="240"/>
              <w:ind w:left="720" w:hanging="720"/>
              <w:rPr>
                <w:szCs w:val="20"/>
              </w:rPr>
            </w:pPr>
            <w:r w:rsidRPr="0059256A">
              <w:rPr>
                <w:szCs w:val="20"/>
              </w:rPr>
              <w:t>(4)</w:t>
            </w:r>
            <w:r w:rsidRPr="0059256A">
              <w:rPr>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w:t>
            </w:r>
            <w:r w:rsidRPr="0059256A">
              <w:rPr>
                <w:szCs w:val="20"/>
              </w:rPr>
              <w:lastRenderedPageBreak/>
              <w:t xml:space="preserve">reliability issue would not otherwise be managed through Dispatch Instructions from Security-Constrained Economic Dispatch (SCED). </w:t>
            </w:r>
          </w:p>
          <w:p w14:paraId="7CBB033B" w14:textId="77777777" w:rsidR="003C1784" w:rsidRPr="0059256A" w:rsidRDefault="003C1784" w:rsidP="004920E0">
            <w:pPr>
              <w:spacing w:after="240"/>
              <w:ind w:left="720" w:hanging="720"/>
              <w:rPr>
                <w:szCs w:val="20"/>
              </w:rPr>
            </w:pPr>
            <w:r w:rsidRPr="0059256A">
              <w:rPr>
                <w:szCs w:val="20"/>
              </w:rPr>
              <w:t>(5)</w:t>
            </w:r>
            <w:r w:rsidRPr="0059256A">
              <w:rPr>
                <w:szCs w:val="20"/>
              </w:rPr>
              <w:tab/>
              <w:t xml:space="preserve">In addition to On-Line qualified </w:t>
            </w:r>
            <w:ins w:id="130" w:author="ERCOT" w:date="2024-06-17T13:00:00Z">
              <w:r>
                <w:rPr>
                  <w:szCs w:val="20"/>
                </w:rPr>
                <w:t xml:space="preserve">Generation </w:t>
              </w:r>
            </w:ins>
            <w:r w:rsidRPr="0059256A">
              <w:rPr>
                <w:szCs w:val="20"/>
              </w:rPr>
              <w:t>Resources</w:t>
            </w:r>
            <w:ins w:id="131" w:author="ERCOT" w:date="2024-06-17T13:00:00Z">
              <w:r>
                <w:rPr>
                  <w:szCs w:val="20"/>
                </w:rPr>
                <w:t xml:space="preserve"> and Energy Storage Resources (ESRs)</w:t>
              </w:r>
            </w:ins>
            <w:r w:rsidRPr="0059256A">
              <w:rPr>
                <w:szCs w:val="20"/>
              </w:rPr>
              <w:t>, the RUC engine shall consider a COP Resource status of OFFQS for QSGRs that are qualified for ERCOT Contingency Reserve Service (ECRS), as being eligible to provide ECRS constrained by the Ancillary Service capability in the COP.</w:t>
            </w:r>
          </w:p>
          <w:p w14:paraId="2D77E1F9" w14:textId="77777777" w:rsidR="003C1784" w:rsidRPr="0059256A" w:rsidRDefault="003C1784" w:rsidP="004920E0">
            <w:pPr>
              <w:spacing w:after="240"/>
              <w:ind w:left="720" w:hanging="720"/>
              <w:rPr>
                <w:szCs w:val="20"/>
              </w:rPr>
            </w:pPr>
            <w:r w:rsidRPr="0059256A">
              <w:rPr>
                <w:szCs w:val="20"/>
              </w:rPr>
              <w:t>(6)</w:t>
            </w:r>
            <w:r w:rsidRPr="0059256A">
              <w:rPr>
                <w:szCs w:val="20"/>
              </w:rPr>
              <w:tab/>
              <w:t xml:space="preserve">In addition to On-Line qualified </w:t>
            </w:r>
            <w:ins w:id="132" w:author="ERCOT" w:date="2024-06-17T13:00:00Z">
              <w:r>
                <w:rPr>
                  <w:szCs w:val="20"/>
                </w:rPr>
                <w:t xml:space="preserve">Generation </w:t>
              </w:r>
            </w:ins>
            <w:r w:rsidRPr="0059256A">
              <w:rPr>
                <w:szCs w:val="20"/>
              </w:rPr>
              <w:t>Resources</w:t>
            </w:r>
            <w:ins w:id="133" w:author="ERCOT" w:date="2024-06-17T13:01:00Z">
              <w:r>
                <w:rPr>
                  <w:szCs w:val="20"/>
                </w:rPr>
                <w:t xml:space="preserve"> and ESRs</w:t>
              </w:r>
            </w:ins>
            <w:r w:rsidRPr="0059256A">
              <w:rPr>
                <w:szCs w:val="20"/>
              </w:rPr>
              <w:t>, the RUC engine shall consider a COP Resource Status of OFFQS for QSGRs that are qualified for Non-Spinning Reserve (Non-Spin), as being eligible to provide Non-Spin constrained by the Ancillary Service Capability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6B24EAE4" w14:textId="77777777" w:rsidR="003C1784" w:rsidRDefault="003C1784" w:rsidP="004920E0">
            <w:pPr>
              <w:spacing w:after="240"/>
              <w:ind w:left="720" w:hanging="720"/>
              <w:rPr>
                <w:ins w:id="134" w:author="ERCOT" w:date="2024-06-17T12:57:00Z"/>
              </w:rPr>
            </w:pPr>
            <w:r>
              <w:t>(7)</w:t>
            </w:r>
            <w:r>
              <w:tab/>
            </w:r>
            <w:ins w:id="135" w:author="ERCOT" w:date="2024-06-17T13:01:00Z">
              <w:r>
                <w:t>In addition to On-Line qualified Generation Resources and ESRs, th</w:t>
              </w:r>
            </w:ins>
            <w:ins w:id="136" w:author="ERCOT" w:date="2024-06-17T13:02:00Z">
              <w:r>
                <w:t xml:space="preserve">e RUC engine shall consider a COP Resource Status of ONL for Load </w:t>
              </w:r>
            </w:ins>
            <w:ins w:id="137" w:author="ERCOT" w:date="2024-06-17T13:03:00Z">
              <w:r>
                <w:t xml:space="preserve">Resources that are </w:t>
              </w:r>
            </w:ins>
            <w:ins w:id="138" w:author="ERCOT" w:date="2024-06-17T13:04:00Z">
              <w:r>
                <w:t>qualified for Ancillary Services, as being eligible to provide Ancillary Services constrained by the Ancillary Service Capability in the COP</w:t>
              </w:r>
            </w:ins>
            <w:ins w:id="139" w:author="ERCOT" w:date="2024-06-17T13:05:00Z">
              <w:r>
                <w:t xml:space="preserve">.  </w:t>
              </w:r>
            </w:ins>
            <w:ins w:id="140" w:author="ERCOT" w:date="2024-06-17T13:06:00Z">
              <w:r>
                <w:t>The RUC engine will not consider any Load Resource</w:t>
              </w:r>
            </w:ins>
            <w:ins w:id="141" w:author="ERCOT" w:date="2024-06-17T13:07:00Z">
              <w:r>
                <w:t>s</w:t>
              </w:r>
            </w:ins>
            <w:ins w:id="142" w:author="ERCOT" w:date="2024-06-17T13:06:00Z">
              <w:r>
                <w:t xml:space="preserve"> </w:t>
              </w:r>
            </w:ins>
            <w:ins w:id="143" w:author="ERCOT" w:date="2024-06-17T13:07:00Z">
              <w:r>
                <w:t>for dispatch of energy.</w:t>
              </w:r>
            </w:ins>
          </w:p>
          <w:p w14:paraId="02541A14" w14:textId="77777777" w:rsidR="003C1784" w:rsidRPr="0059256A" w:rsidRDefault="003C1784" w:rsidP="004920E0">
            <w:pPr>
              <w:spacing w:after="240"/>
              <w:ind w:left="720" w:hanging="720"/>
              <w:rPr>
                <w:szCs w:val="20"/>
              </w:rPr>
            </w:pPr>
            <w:ins w:id="144" w:author="ERCOT" w:date="2024-06-17T12:57:00Z">
              <w:r>
                <w:rPr>
                  <w:szCs w:val="20"/>
                </w:rPr>
                <w:t xml:space="preserve">(8)       </w:t>
              </w:r>
            </w:ins>
            <w:r w:rsidRPr="0059256A">
              <w:rPr>
                <w:szCs w:val="20"/>
              </w:rPr>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6F791E72" w14:textId="77777777" w:rsidR="003C1784" w:rsidRPr="0059256A" w:rsidRDefault="003C1784" w:rsidP="004920E0">
            <w:pPr>
              <w:spacing w:after="240"/>
              <w:ind w:left="720" w:hanging="720"/>
              <w:rPr>
                <w:iCs/>
                <w:szCs w:val="20"/>
              </w:rPr>
            </w:pPr>
            <w:r w:rsidRPr="0059256A">
              <w:rPr>
                <w:iCs/>
                <w:szCs w:val="20"/>
              </w:rPr>
              <w:t>(</w:t>
            </w:r>
            <w:ins w:id="145" w:author="ERCOT" w:date="2024-06-17T13:08:00Z">
              <w:r>
                <w:rPr>
                  <w:iCs/>
                  <w:szCs w:val="20"/>
                </w:rPr>
                <w:t>9</w:t>
              </w:r>
            </w:ins>
            <w:del w:id="146" w:author="ERCOT" w:date="2024-06-17T13:08:00Z">
              <w:r w:rsidRPr="0059256A" w:rsidDel="00633ADE">
                <w:rPr>
                  <w:iCs/>
                  <w:szCs w:val="20"/>
                </w:rPr>
                <w:delText>8</w:delText>
              </w:r>
            </w:del>
            <w:r w:rsidRPr="0059256A">
              <w:rPr>
                <w:iCs/>
                <w:szCs w:val="20"/>
              </w:rPr>
              <w:t>)</w:t>
            </w:r>
            <w:r w:rsidRPr="0059256A">
              <w:rPr>
                <w:iCs/>
                <w:szCs w:val="20"/>
              </w:rPr>
              <w:tab/>
              <w:t xml:space="preserve">ERCOT shall review the RUC-recommended Resource commitments </w:t>
            </w:r>
            <w:r w:rsidRPr="0059256A">
              <w:rPr>
                <w:szCs w:val="20"/>
              </w:rPr>
              <w:t>and the list of Off-Line Available Resources having a start-up time of one hour or less</w:t>
            </w:r>
            <w:r w:rsidRPr="0059256A">
              <w:rPr>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w:t>
            </w:r>
            <w:proofErr w:type="gramStart"/>
            <w:r w:rsidRPr="0059256A">
              <w:rPr>
                <w:iCs/>
                <w:szCs w:val="20"/>
              </w:rPr>
              <w:t>taking into account</w:t>
            </w:r>
            <w:proofErr w:type="gramEnd"/>
            <w:r w:rsidRPr="0059256A">
              <w:rPr>
                <w:iCs/>
                <w:szCs w:val="20"/>
              </w:rPr>
              <w:t xml:space="preserve"> the Resources’ start-up times, to meet ERCOT System reliability.  After each RUC run, ERCOT shall post the amount of capacity deselected per hour in the RUC Study Period to the MIS Secure Area.  </w:t>
            </w:r>
            <w:r w:rsidRPr="0059256A">
              <w:rPr>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59256A">
              <w:rPr>
                <w:iCs/>
                <w:szCs w:val="20"/>
              </w:rPr>
              <w:t xml:space="preserve">  </w:t>
            </w:r>
          </w:p>
          <w:p w14:paraId="1491E990" w14:textId="77777777" w:rsidR="003C1784" w:rsidRPr="0059256A" w:rsidRDefault="003C1784" w:rsidP="004920E0">
            <w:pPr>
              <w:spacing w:after="240"/>
              <w:ind w:left="720" w:hanging="720"/>
              <w:rPr>
                <w:szCs w:val="20"/>
              </w:rPr>
            </w:pPr>
            <w:r w:rsidRPr="0059256A">
              <w:rPr>
                <w:iCs/>
                <w:szCs w:val="20"/>
              </w:rPr>
              <w:t>(</w:t>
            </w:r>
            <w:ins w:id="147" w:author="ERCOT" w:date="2024-06-17T13:08:00Z">
              <w:r>
                <w:rPr>
                  <w:iCs/>
                  <w:szCs w:val="20"/>
                </w:rPr>
                <w:t>10</w:t>
              </w:r>
            </w:ins>
            <w:del w:id="148" w:author="ERCOT" w:date="2024-06-17T13:08:00Z">
              <w:r w:rsidRPr="0059256A" w:rsidDel="00633ADE">
                <w:rPr>
                  <w:iCs/>
                  <w:szCs w:val="20"/>
                </w:rPr>
                <w:delText>9</w:delText>
              </w:r>
            </w:del>
            <w:r w:rsidRPr="0059256A">
              <w:rPr>
                <w:iCs/>
                <w:szCs w:val="20"/>
              </w:rPr>
              <w:t>)</w:t>
            </w:r>
            <w:r w:rsidRPr="0059256A">
              <w:rPr>
                <w:iCs/>
                <w:szCs w:val="20"/>
              </w:rPr>
              <w:tab/>
              <w:t xml:space="preserve">ERCOT shall issue RUC instructions to each QSE specifying its Resources that have been committed </w:t>
            </w:r>
            <w:proofErr w:type="gramStart"/>
            <w:r w:rsidRPr="0059256A">
              <w:rPr>
                <w:iCs/>
                <w:szCs w:val="20"/>
              </w:rPr>
              <w:t>as a result of</w:t>
            </w:r>
            <w:proofErr w:type="gramEnd"/>
            <w:r w:rsidRPr="0059256A">
              <w:rPr>
                <w:iCs/>
                <w:szCs w:val="20"/>
              </w:rPr>
              <w:t xml:space="preserve"> the RUC process.  ERCOT shall, within one day after making any </w:t>
            </w:r>
            <w:r w:rsidRPr="0059256A">
              <w:rPr>
                <w:iCs/>
                <w:szCs w:val="20"/>
              </w:rPr>
              <w:lastRenderedPageBreak/>
              <w:t>changes to the RUC-recommended commitments, post to the MIS Secure Area any changes that ERCOT made to the RUC-recommended commitments with an explanation of the changes.</w:t>
            </w:r>
          </w:p>
          <w:p w14:paraId="3CBA0451" w14:textId="77777777" w:rsidR="003C1784" w:rsidRPr="0059256A" w:rsidRDefault="003C1784" w:rsidP="004920E0">
            <w:pPr>
              <w:spacing w:after="240"/>
              <w:ind w:left="720" w:hanging="720"/>
              <w:rPr>
                <w:szCs w:val="20"/>
              </w:rPr>
            </w:pPr>
            <w:r w:rsidRPr="0059256A">
              <w:rPr>
                <w:szCs w:val="20"/>
              </w:rPr>
              <w:t>(1</w:t>
            </w:r>
            <w:ins w:id="149" w:author="ERCOT" w:date="2024-06-17T13:08:00Z">
              <w:r>
                <w:rPr>
                  <w:szCs w:val="20"/>
                </w:rPr>
                <w:t>1</w:t>
              </w:r>
            </w:ins>
            <w:del w:id="150" w:author="ERCOT" w:date="2024-06-17T13:08:00Z">
              <w:r w:rsidRPr="0059256A" w:rsidDel="00633ADE">
                <w:rPr>
                  <w:szCs w:val="20"/>
                </w:rPr>
                <w:delText>0</w:delText>
              </w:r>
            </w:del>
            <w:r w:rsidRPr="0059256A">
              <w:rPr>
                <w:szCs w:val="20"/>
              </w:rPr>
              <w:t>)</w:t>
            </w:r>
            <w:r w:rsidRPr="0059256A">
              <w:rPr>
                <w:szCs w:val="20"/>
              </w:rPr>
              <w:tab/>
              <w:t xml:space="preserve">ERCOT shall use the RUC process to evaluate the need to commit Resources for which a QSE has submitted Three-Part Supply Offers and other available Off-Line Resources in addition to Resources that are planned to be On-Line during the RUC Study Period.  </w:t>
            </w:r>
            <w:proofErr w:type="gramStart"/>
            <w:r w:rsidRPr="0059256A">
              <w:rPr>
                <w:szCs w:val="20"/>
              </w:rPr>
              <w:t>All of</w:t>
            </w:r>
            <w:proofErr w:type="gramEnd"/>
            <w:r w:rsidRPr="0059256A">
              <w:rPr>
                <w:szCs w:val="20"/>
              </w:rPr>
              <w:t xml:space="preserve"> the above commitment information must be as specified in the QSE’s COP.  For available Off-Line Resources with a cold start time of one hour or less</w:t>
            </w:r>
            <w:r w:rsidRPr="0059256A">
              <w:rPr>
                <w:iCs/>
                <w:szCs w:val="20"/>
              </w:rPr>
              <w:t xml:space="preserve"> that have not been removed from special consideration under paragraph (16) below pursuant to paragraph (4) of Section 8.1.2, Current Operating Plan (COP) Performance Requirements</w:t>
            </w:r>
            <w:r w:rsidRPr="0059256A">
              <w:rPr>
                <w:szCs w:val="20"/>
              </w:rPr>
              <w:t xml:space="preserve">, the Startup Offers and Minimum-Energy Offer from a Resource’s Three-Part Supply Offer shall not be used in the RUC process. </w:t>
            </w:r>
          </w:p>
          <w:p w14:paraId="47446A72" w14:textId="77777777" w:rsidR="003C1784" w:rsidRPr="0059256A" w:rsidRDefault="003C1784" w:rsidP="004920E0">
            <w:pPr>
              <w:spacing w:after="240"/>
              <w:ind w:left="720" w:hanging="720"/>
              <w:rPr>
                <w:szCs w:val="20"/>
              </w:rPr>
            </w:pPr>
            <w:r w:rsidRPr="0059256A">
              <w:rPr>
                <w:szCs w:val="20"/>
              </w:rPr>
              <w:t>(1</w:t>
            </w:r>
            <w:ins w:id="151" w:author="ERCOT" w:date="2024-06-17T13:08:00Z">
              <w:r>
                <w:rPr>
                  <w:szCs w:val="20"/>
                </w:rPr>
                <w:t>2</w:t>
              </w:r>
            </w:ins>
            <w:del w:id="152" w:author="ERCOT" w:date="2024-06-17T13:08:00Z">
              <w:r w:rsidRPr="0059256A" w:rsidDel="00633ADE">
                <w:rPr>
                  <w:szCs w:val="20"/>
                </w:rPr>
                <w:delText>1</w:delText>
              </w:r>
            </w:del>
            <w:r w:rsidRPr="0059256A">
              <w:rPr>
                <w:szCs w:val="20"/>
              </w:rPr>
              <w:t>)</w:t>
            </w:r>
            <w:r w:rsidRPr="0059256A">
              <w:rPr>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59256A">
              <w:rPr>
                <w:iCs/>
                <w:szCs w:val="20"/>
              </w:rPr>
              <w:t xml:space="preserve"> that have not been removed from special consideration under paragraph (14) below pursuant to paragraph (4) of Section 8.1.2</w:t>
            </w:r>
            <w:r w:rsidRPr="0059256A">
              <w:rPr>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26B47B25" w14:textId="77777777" w:rsidR="003C1784" w:rsidRPr="0059256A" w:rsidRDefault="003C1784" w:rsidP="004920E0">
            <w:pPr>
              <w:spacing w:after="240"/>
              <w:ind w:left="720" w:hanging="720"/>
              <w:rPr>
                <w:iCs/>
                <w:szCs w:val="20"/>
              </w:rPr>
            </w:pPr>
            <w:r w:rsidRPr="0059256A">
              <w:rPr>
                <w:iCs/>
                <w:szCs w:val="20"/>
              </w:rPr>
              <w:t>(1</w:t>
            </w:r>
            <w:ins w:id="153" w:author="ERCOT" w:date="2024-06-17T13:08:00Z">
              <w:r>
                <w:rPr>
                  <w:iCs/>
                  <w:szCs w:val="20"/>
                </w:rPr>
                <w:t>3</w:t>
              </w:r>
            </w:ins>
            <w:del w:id="154" w:author="ERCOT" w:date="2024-06-17T13:08:00Z">
              <w:r w:rsidRPr="0059256A" w:rsidDel="00633ADE">
                <w:rPr>
                  <w:iCs/>
                  <w:szCs w:val="20"/>
                </w:rPr>
                <w:delText>2</w:delText>
              </w:r>
            </w:del>
            <w:r w:rsidRPr="0059256A">
              <w:rPr>
                <w:iCs/>
                <w:szCs w:val="20"/>
              </w:rPr>
              <w:t>)</w:t>
            </w:r>
            <w:r w:rsidRPr="0059256A">
              <w:rPr>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74E50B36" w14:textId="77777777" w:rsidR="003C1784" w:rsidRPr="0059256A" w:rsidRDefault="003C1784" w:rsidP="004920E0">
            <w:pPr>
              <w:spacing w:after="240"/>
              <w:ind w:left="1440" w:hanging="720"/>
              <w:rPr>
                <w:iCs/>
                <w:szCs w:val="20"/>
              </w:rPr>
            </w:pPr>
            <w:r w:rsidRPr="0059256A">
              <w:rPr>
                <w:szCs w:val="20"/>
              </w:rPr>
              <w:t xml:space="preserve">(a) </w:t>
            </w:r>
            <w:r w:rsidRPr="0059256A">
              <w:rPr>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59256A">
              <w:rPr>
                <w:iCs/>
                <w:szCs w:val="20"/>
              </w:rPr>
              <w:t xml:space="preserve"> </w:t>
            </w:r>
          </w:p>
          <w:p w14:paraId="11EC0F7B" w14:textId="77777777" w:rsidR="003C1784" w:rsidRPr="0059256A" w:rsidRDefault="003C1784" w:rsidP="004920E0">
            <w:pPr>
              <w:spacing w:after="240"/>
              <w:ind w:left="1440" w:hanging="720"/>
              <w:rPr>
                <w:szCs w:val="20"/>
              </w:rPr>
            </w:pPr>
            <w:r w:rsidRPr="0059256A">
              <w:rPr>
                <w:szCs w:val="20"/>
              </w:rPr>
              <w:t xml:space="preserve">(b) </w:t>
            </w:r>
            <w:r w:rsidRPr="0059256A">
              <w:rPr>
                <w:szCs w:val="20"/>
              </w:rPr>
              <w:tab/>
              <w:t xml:space="preserve">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w:t>
            </w:r>
            <w:r w:rsidRPr="0059256A">
              <w:rPr>
                <w:szCs w:val="20"/>
              </w:rPr>
              <w:lastRenderedPageBreak/>
              <w:t>However, if the Resource will not be available in time to address the issue for which it received the RUC instruction, ERCOT may instead cancel the RUC Dispatch Instruction.</w:t>
            </w:r>
          </w:p>
          <w:p w14:paraId="281A94B6" w14:textId="77777777" w:rsidR="003C1784" w:rsidRPr="0059256A" w:rsidRDefault="003C1784" w:rsidP="004920E0">
            <w:pPr>
              <w:spacing w:after="240"/>
              <w:ind w:left="720" w:hanging="720"/>
              <w:rPr>
                <w:szCs w:val="20"/>
              </w:rPr>
            </w:pPr>
            <w:r w:rsidRPr="0059256A">
              <w:rPr>
                <w:szCs w:val="20"/>
              </w:rPr>
              <w:t>(1</w:t>
            </w:r>
            <w:ins w:id="155" w:author="ERCOT" w:date="2024-06-17T13:08:00Z">
              <w:r>
                <w:rPr>
                  <w:szCs w:val="20"/>
                </w:rPr>
                <w:t>4</w:t>
              </w:r>
            </w:ins>
            <w:del w:id="156" w:author="ERCOT" w:date="2024-06-17T13:08:00Z">
              <w:r w:rsidRPr="0059256A" w:rsidDel="00633ADE">
                <w:rPr>
                  <w:szCs w:val="20"/>
                </w:rPr>
                <w:delText>3</w:delText>
              </w:r>
            </w:del>
            <w:r w:rsidRPr="0059256A">
              <w:rPr>
                <w:szCs w:val="20"/>
              </w:rPr>
              <w:t>)</w:t>
            </w:r>
            <w:r w:rsidRPr="0059256A">
              <w:rPr>
                <w:iCs/>
                <w:szCs w:val="20"/>
              </w:rPr>
              <w:tab/>
              <w:t xml:space="preserve">A QSE shall be excused from complying with any portion of a RUC Dispatch Instruction that it could not meet due to a physical limitation that was reflected, at the time of the </w:t>
            </w:r>
            <w:r w:rsidRPr="0059256A">
              <w:rPr>
                <w:szCs w:val="20"/>
              </w:rPr>
              <w:t>RUC Dispatch I</w:t>
            </w:r>
            <w:r w:rsidRPr="0059256A">
              <w:rPr>
                <w:iCs/>
                <w:szCs w:val="20"/>
              </w:rPr>
              <w:t>nstruction, in the Resource’s COP, startup time, minimum On-Line time, or minimum Off-Line time.</w:t>
            </w:r>
          </w:p>
          <w:p w14:paraId="1EC7D858" w14:textId="77777777" w:rsidR="003C1784" w:rsidRPr="0059256A" w:rsidDel="00B23B98" w:rsidRDefault="003C1784" w:rsidP="004920E0">
            <w:pPr>
              <w:spacing w:after="240"/>
              <w:ind w:left="720" w:hanging="720"/>
              <w:rPr>
                <w:szCs w:val="20"/>
              </w:rPr>
            </w:pPr>
            <w:r w:rsidRPr="0059256A">
              <w:rPr>
                <w:szCs w:val="20"/>
              </w:rPr>
              <w:t>(1</w:t>
            </w:r>
            <w:ins w:id="157" w:author="ERCOT" w:date="2024-06-17T13:08:00Z">
              <w:r>
                <w:rPr>
                  <w:szCs w:val="20"/>
                </w:rPr>
                <w:t>5</w:t>
              </w:r>
            </w:ins>
            <w:del w:id="158" w:author="ERCOT" w:date="2024-06-17T13:08:00Z">
              <w:r w:rsidRPr="0059256A" w:rsidDel="00633ADE">
                <w:rPr>
                  <w:szCs w:val="20"/>
                </w:rPr>
                <w:delText>4</w:delText>
              </w:r>
            </w:del>
            <w:r w:rsidRPr="0059256A" w:rsidDel="00B23B98">
              <w:rPr>
                <w:szCs w:val="20"/>
              </w:rPr>
              <w:t>)</w:t>
            </w:r>
            <w:r w:rsidRPr="0059256A" w:rsidDel="00B23B98">
              <w:rPr>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59256A">
              <w:rPr>
                <w:szCs w:val="20"/>
              </w:rPr>
              <w:t xml:space="preserve">  For ESRs, energy dispatch costs are not considered in determining projected energy output levels.</w:t>
            </w:r>
          </w:p>
          <w:p w14:paraId="73C373B8" w14:textId="77777777" w:rsidR="003C1784" w:rsidRPr="0059256A" w:rsidRDefault="003C1784" w:rsidP="004920E0">
            <w:pPr>
              <w:spacing w:after="240"/>
              <w:ind w:left="720" w:hanging="720"/>
              <w:rPr>
                <w:szCs w:val="20"/>
              </w:rPr>
            </w:pPr>
            <w:r w:rsidRPr="0059256A">
              <w:rPr>
                <w:szCs w:val="20"/>
              </w:rPr>
              <w:t>(1</w:t>
            </w:r>
            <w:ins w:id="159" w:author="ERCOT" w:date="2024-06-17T13:08:00Z">
              <w:r>
                <w:rPr>
                  <w:szCs w:val="20"/>
                </w:rPr>
                <w:t>6</w:t>
              </w:r>
            </w:ins>
            <w:del w:id="160" w:author="ERCOT" w:date="2024-06-17T13:08:00Z">
              <w:r w:rsidRPr="0059256A" w:rsidDel="00633ADE">
                <w:rPr>
                  <w:szCs w:val="20"/>
                </w:rPr>
                <w:delText>5</w:delText>
              </w:r>
            </w:del>
            <w:r w:rsidRPr="0059256A">
              <w:rPr>
                <w:szCs w:val="20"/>
              </w:rPr>
              <w:t>)</w:t>
            </w:r>
            <w:r w:rsidRPr="0059256A">
              <w:rPr>
                <w:szCs w:val="20"/>
              </w:rPr>
              <w:tab/>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2C3B4C30" w14:textId="77777777" w:rsidR="003C1784" w:rsidRPr="0059256A" w:rsidRDefault="003C1784" w:rsidP="004920E0">
            <w:pPr>
              <w:spacing w:after="240"/>
              <w:ind w:left="720" w:hanging="720"/>
              <w:rPr>
                <w:szCs w:val="20"/>
              </w:rPr>
            </w:pPr>
            <w:r w:rsidRPr="0059256A">
              <w:rPr>
                <w:szCs w:val="20"/>
              </w:rPr>
              <w:t>(1</w:t>
            </w:r>
            <w:ins w:id="161" w:author="ERCOT" w:date="2024-06-17T13:08:00Z">
              <w:r>
                <w:rPr>
                  <w:szCs w:val="20"/>
                </w:rPr>
                <w:t>7</w:t>
              </w:r>
            </w:ins>
            <w:del w:id="162" w:author="ERCOT" w:date="2024-06-17T13:08:00Z">
              <w:r w:rsidRPr="0059256A" w:rsidDel="00633ADE">
                <w:rPr>
                  <w:szCs w:val="20"/>
                </w:rPr>
                <w:delText>6</w:delText>
              </w:r>
            </w:del>
            <w:r w:rsidRPr="0059256A">
              <w:rPr>
                <w:szCs w:val="20"/>
              </w:rPr>
              <w:t>)</w:t>
            </w:r>
            <w:r w:rsidRPr="0059256A">
              <w:rPr>
                <w:szCs w:val="20"/>
              </w:rPr>
              <w:tab/>
            </w:r>
            <w:r w:rsidRPr="0059256A">
              <w:rPr>
                <w:iCs/>
                <w:szCs w:val="20"/>
              </w:rPr>
              <w:t xml:space="preserve">For all available Off-Line Resources having a cold start time of one hour or less and not removed from special consideration pursuant to paragraph (4) of Section 8.1.2, </w:t>
            </w:r>
            <w:r w:rsidRPr="0059256A">
              <w:rPr>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79E6881A" w14:textId="77777777" w:rsidR="003C1784" w:rsidRPr="0059256A" w:rsidRDefault="003C1784" w:rsidP="004920E0">
            <w:pPr>
              <w:ind w:left="720"/>
              <w:rPr>
                <w:szCs w:val="20"/>
              </w:rPr>
            </w:pPr>
            <w:r w:rsidRPr="0059256A">
              <w:rPr>
                <w:szCs w:val="20"/>
              </w:rPr>
              <w:t>The above parameter is defined as follows:</w:t>
            </w:r>
          </w:p>
          <w:tbl>
            <w:tblPr>
              <w:tblW w:w="8822"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4578"/>
            </w:tblGrid>
            <w:tr w:rsidR="003C1784" w:rsidRPr="0059256A" w14:paraId="3E7F4AF1" w14:textId="77777777" w:rsidTr="004920E0">
              <w:trPr>
                <w:trHeight w:val="386"/>
              </w:trPr>
              <w:tc>
                <w:tcPr>
                  <w:tcW w:w="2439" w:type="dxa"/>
                </w:tcPr>
                <w:p w14:paraId="1C005644" w14:textId="77777777" w:rsidR="003C1784" w:rsidRPr="0059256A" w:rsidRDefault="003C1784" w:rsidP="004920E0">
                  <w:pPr>
                    <w:rPr>
                      <w:b/>
                      <w:sz w:val="20"/>
                      <w:szCs w:val="20"/>
                    </w:rPr>
                  </w:pPr>
                  <w:r w:rsidRPr="0059256A">
                    <w:rPr>
                      <w:b/>
                      <w:sz w:val="20"/>
                      <w:szCs w:val="20"/>
                    </w:rPr>
                    <w:t>Parameter</w:t>
                  </w:r>
                </w:p>
              </w:tc>
              <w:tc>
                <w:tcPr>
                  <w:tcW w:w="1805" w:type="dxa"/>
                  <w:shd w:val="clear" w:color="auto" w:fill="auto"/>
                </w:tcPr>
                <w:p w14:paraId="53FA3C41" w14:textId="77777777" w:rsidR="003C1784" w:rsidRPr="0059256A" w:rsidRDefault="003C1784" w:rsidP="004920E0">
                  <w:pPr>
                    <w:rPr>
                      <w:b/>
                      <w:sz w:val="20"/>
                      <w:szCs w:val="20"/>
                    </w:rPr>
                  </w:pPr>
                  <w:r w:rsidRPr="0059256A">
                    <w:rPr>
                      <w:b/>
                      <w:sz w:val="20"/>
                      <w:szCs w:val="20"/>
                    </w:rPr>
                    <w:t>Unit</w:t>
                  </w:r>
                </w:p>
              </w:tc>
              <w:tc>
                <w:tcPr>
                  <w:tcW w:w="4578" w:type="dxa"/>
                  <w:shd w:val="clear" w:color="auto" w:fill="auto"/>
                </w:tcPr>
                <w:p w14:paraId="41E66361" w14:textId="77777777" w:rsidR="003C1784" w:rsidRPr="0059256A" w:rsidRDefault="003C1784" w:rsidP="004920E0">
                  <w:pPr>
                    <w:rPr>
                      <w:b/>
                      <w:sz w:val="20"/>
                      <w:szCs w:val="20"/>
                    </w:rPr>
                  </w:pPr>
                  <w:r w:rsidRPr="0059256A">
                    <w:rPr>
                      <w:b/>
                      <w:sz w:val="20"/>
                      <w:szCs w:val="20"/>
                    </w:rPr>
                    <w:t>Current Value*</w:t>
                  </w:r>
                </w:p>
              </w:tc>
            </w:tr>
            <w:tr w:rsidR="003C1784" w:rsidRPr="0059256A" w14:paraId="5520F47D" w14:textId="77777777" w:rsidTr="004920E0">
              <w:trPr>
                <w:trHeight w:val="359"/>
              </w:trPr>
              <w:tc>
                <w:tcPr>
                  <w:tcW w:w="2439" w:type="dxa"/>
                </w:tcPr>
                <w:p w14:paraId="346ADD10" w14:textId="77777777" w:rsidR="003C1784" w:rsidRPr="0059256A" w:rsidRDefault="003C1784" w:rsidP="004920E0">
                  <w:pPr>
                    <w:spacing w:after="240"/>
                    <w:rPr>
                      <w:sz w:val="20"/>
                      <w:szCs w:val="20"/>
                    </w:rPr>
                  </w:pPr>
                  <w:r w:rsidRPr="0059256A">
                    <w:rPr>
                      <w:sz w:val="20"/>
                      <w:szCs w:val="20"/>
                    </w:rPr>
                    <w:t>1HRLESSCOSTSCALING</w:t>
                  </w:r>
                </w:p>
              </w:tc>
              <w:tc>
                <w:tcPr>
                  <w:tcW w:w="1805" w:type="dxa"/>
                  <w:shd w:val="clear" w:color="auto" w:fill="auto"/>
                </w:tcPr>
                <w:p w14:paraId="02AF7CAB" w14:textId="77777777" w:rsidR="003C1784" w:rsidRPr="0059256A" w:rsidRDefault="003C1784" w:rsidP="004920E0">
                  <w:pPr>
                    <w:spacing w:after="240"/>
                    <w:rPr>
                      <w:sz w:val="20"/>
                      <w:szCs w:val="20"/>
                    </w:rPr>
                  </w:pPr>
                  <w:r w:rsidRPr="0059256A">
                    <w:rPr>
                      <w:sz w:val="20"/>
                      <w:szCs w:val="20"/>
                    </w:rPr>
                    <w:t>Percentage</w:t>
                  </w:r>
                </w:p>
              </w:tc>
              <w:tc>
                <w:tcPr>
                  <w:tcW w:w="4578" w:type="dxa"/>
                  <w:shd w:val="clear" w:color="auto" w:fill="auto"/>
                </w:tcPr>
                <w:p w14:paraId="214E5509" w14:textId="77777777" w:rsidR="003C1784" w:rsidRPr="0059256A" w:rsidRDefault="003C1784" w:rsidP="004920E0">
                  <w:pPr>
                    <w:spacing w:after="240"/>
                    <w:rPr>
                      <w:sz w:val="20"/>
                      <w:szCs w:val="20"/>
                    </w:rPr>
                  </w:pPr>
                  <w:r w:rsidRPr="0059256A">
                    <w:rPr>
                      <w:sz w:val="20"/>
                      <w:szCs w:val="20"/>
                    </w:rPr>
                    <w:t>Maximum value of 100%</w:t>
                  </w:r>
                </w:p>
              </w:tc>
            </w:tr>
            <w:tr w:rsidR="003C1784" w:rsidRPr="0059256A" w14:paraId="60E9ED4B" w14:textId="77777777" w:rsidTr="004920E0">
              <w:trPr>
                <w:trHeight w:val="1178"/>
              </w:trPr>
              <w:tc>
                <w:tcPr>
                  <w:tcW w:w="8822" w:type="dxa"/>
                  <w:gridSpan w:val="3"/>
                </w:tcPr>
                <w:p w14:paraId="6C50556B" w14:textId="77777777" w:rsidR="003C1784" w:rsidRPr="0059256A" w:rsidRDefault="003C1784" w:rsidP="004920E0">
                  <w:pPr>
                    <w:rPr>
                      <w:sz w:val="20"/>
                      <w:szCs w:val="20"/>
                    </w:rPr>
                  </w:pPr>
                  <w:r w:rsidRPr="0059256A">
                    <w:rPr>
                      <w:sz w:val="20"/>
                      <w:szCs w:val="20"/>
                    </w:rPr>
                    <w:lastRenderedPageBreak/>
                    <w:t>*  The current value for the parameter(s) referenced in this table above will be recommended by the Technical Advisory Committee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0941472B" w14:textId="77777777" w:rsidR="003C1784" w:rsidRPr="0059256A" w:rsidRDefault="003C1784" w:rsidP="004920E0">
            <w:pPr>
              <w:spacing w:before="240" w:after="240"/>
              <w:ind w:left="720" w:hanging="720"/>
              <w:rPr>
                <w:szCs w:val="20"/>
              </w:rPr>
            </w:pPr>
            <w:r w:rsidRPr="0059256A">
              <w:rPr>
                <w:szCs w:val="20"/>
              </w:rPr>
              <w:t>(1</w:t>
            </w:r>
            <w:ins w:id="163" w:author="ERCOT" w:date="2024-06-17T13:08:00Z">
              <w:r>
                <w:rPr>
                  <w:szCs w:val="20"/>
                </w:rPr>
                <w:t>8</w:t>
              </w:r>
            </w:ins>
            <w:del w:id="164" w:author="ERCOT" w:date="2024-06-17T13:08:00Z">
              <w:r w:rsidRPr="0059256A" w:rsidDel="00633ADE">
                <w:rPr>
                  <w:szCs w:val="20"/>
                </w:rPr>
                <w:delText>7</w:delText>
              </w:r>
            </w:del>
            <w:r w:rsidRPr="0059256A">
              <w:rPr>
                <w:szCs w:val="20"/>
              </w:rPr>
              <w:t>)</w:t>
            </w:r>
            <w:r w:rsidRPr="0059256A">
              <w:rPr>
                <w:szCs w:val="20"/>
              </w:rPr>
              <w:tab/>
              <w:t xml:space="preserve">Factors included in the RUC process are: </w:t>
            </w:r>
          </w:p>
          <w:p w14:paraId="2853E5D5" w14:textId="77777777" w:rsidR="003C1784" w:rsidRPr="0059256A" w:rsidRDefault="003C1784" w:rsidP="004920E0">
            <w:pPr>
              <w:spacing w:after="240"/>
              <w:ind w:left="1440" w:hanging="720"/>
              <w:rPr>
                <w:szCs w:val="20"/>
              </w:rPr>
            </w:pPr>
            <w:r w:rsidRPr="0059256A">
              <w:rPr>
                <w:szCs w:val="20"/>
              </w:rPr>
              <w:t>(a)</w:t>
            </w:r>
            <w:r w:rsidRPr="0059256A">
              <w:rPr>
                <w:szCs w:val="20"/>
              </w:rPr>
              <w:tab/>
              <w:t xml:space="preserve">ERCOT System-wide hourly Load forecast allocated appropriately </w:t>
            </w:r>
            <w:proofErr w:type="gramStart"/>
            <w:r w:rsidRPr="0059256A">
              <w:rPr>
                <w:szCs w:val="20"/>
              </w:rPr>
              <w:t>over Load</w:t>
            </w:r>
            <w:proofErr w:type="gramEnd"/>
            <w:r w:rsidRPr="0059256A">
              <w:rPr>
                <w:szCs w:val="20"/>
              </w:rPr>
              <w:t xml:space="preserve"> buses;</w:t>
            </w:r>
          </w:p>
          <w:p w14:paraId="35A4F279" w14:textId="77777777" w:rsidR="003C1784" w:rsidRPr="0059256A" w:rsidRDefault="003C1784" w:rsidP="004920E0">
            <w:pPr>
              <w:spacing w:after="240"/>
              <w:ind w:left="1440" w:hanging="720"/>
              <w:rPr>
                <w:szCs w:val="20"/>
              </w:rPr>
            </w:pPr>
            <w:r w:rsidRPr="0059256A">
              <w:rPr>
                <w:szCs w:val="20"/>
              </w:rPr>
              <w:t>(b)</w:t>
            </w:r>
            <w:r w:rsidRPr="0059256A">
              <w:rPr>
                <w:szCs w:val="20"/>
              </w:rPr>
              <w:tab/>
              <w:t>ERCOT’s Ancillary Service Plans in the form of ASDCs;</w:t>
            </w:r>
          </w:p>
          <w:p w14:paraId="13F6DA7C" w14:textId="77777777" w:rsidR="003C1784" w:rsidRPr="0059256A" w:rsidRDefault="003C1784" w:rsidP="004920E0">
            <w:pPr>
              <w:spacing w:after="240"/>
              <w:ind w:left="1440" w:hanging="720"/>
              <w:rPr>
                <w:szCs w:val="20"/>
              </w:rPr>
            </w:pPr>
            <w:r w:rsidRPr="0059256A">
              <w:rPr>
                <w:szCs w:val="20"/>
              </w:rPr>
              <w:t>(c)</w:t>
            </w:r>
            <w:r w:rsidRPr="0059256A">
              <w:rPr>
                <w:szCs w:val="20"/>
              </w:rPr>
              <w:tab/>
              <w:t>Transmission constraints – Transfer limits on energy flows through the electricity network;</w:t>
            </w:r>
          </w:p>
          <w:p w14:paraId="00288850" w14:textId="77777777" w:rsidR="003C1784" w:rsidRPr="0059256A" w:rsidRDefault="003C1784" w:rsidP="004920E0">
            <w:pPr>
              <w:spacing w:after="240"/>
              <w:ind w:left="2160" w:hanging="720"/>
              <w:rPr>
                <w:szCs w:val="20"/>
              </w:rPr>
            </w:pPr>
            <w:r w:rsidRPr="0059256A">
              <w:rPr>
                <w:szCs w:val="20"/>
              </w:rPr>
              <w:t>(i)</w:t>
            </w:r>
            <w:r w:rsidRPr="0059256A">
              <w:rPr>
                <w:szCs w:val="20"/>
              </w:rPr>
              <w:tab/>
              <w:t>Thermal constraints – protect transmission facilities against thermal overload;</w:t>
            </w:r>
          </w:p>
          <w:p w14:paraId="2E02208F" w14:textId="77777777" w:rsidR="003C1784" w:rsidRPr="0059256A" w:rsidRDefault="003C1784" w:rsidP="004920E0">
            <w:pPr>
              <w:spacing w:after="240"/>
              <w:ind w:left="2160" w:hanging="720"/>
              <w:rPr>
                <w:szCs w:val="20"/>
              </w:rPr>
            </w:pPr>
            <w:r w:rsidRPr="0059256A">
              <w:rPr>
                <w:szCs w:val="20"/>
              </w:rPr>
              <w:t>(ii)</w:t>
            </w:r>
            <w:r w:rsidRPr="0059256A">
              <w:rPr>
                <w:szCs w:val="20"/>
              </w:rPr>
              <w:tab/>
              <w:t>Generic constraints – protect the transmission system against transient instability, dynamic instability or voltage collapse;</w:t>
            </w:r>
          </w:p>
          <w:p w14:paraId="22A7C9F8" w14:textId="77777777" w:rsidR="003C1784" w:rsidRPr="0059256A" w:rsidRDefault="003C1784" w:rsidP="004920E0">
            <w:pPr>
              <w:spacing w:after="240"/>
              <w:ind w:left="1440" w:hanging="720"/>
              <w:rPr>
                <w:szCs w:val="20"/>
              </w:rPr>
            </w:pPr>
            <w:r w:rsidRPr="0059256A">
              <w:rPr>
                <w:szCs w:val="20"/>
              </w:rPr>
              <w:t>(d)</w:t>
            </w:r>
            <w:r w:rsidRPr="0059256A">
              <w:rPr>
                <w:szCs w:val="20"/>
              </w:rPr>
              <w:tab/>
              <w:t>Planned transmission topology;</w:t>
            </w:r>
          </w:p>
          <w:p w14:paraId="19FC03EA" w14:textId="77777777" w:rsidR="003C1784" w:rsidRPr="0059256A" w:rsidRDefault="003C1784" w:rsidP="004920E0">
            <w:pPr>
              <w:spacing w:after="240"/>
              <w:ind w:left="1440" w:hanging="720"/>
              <w:rPr>
                <w:szCs w:val="20"/>
              </w:rPr>
            </w:pPr>
            <w:r w:rsidRPr="0059256A">
              <w:rPr>
                <w:szCs w:val="20"/>
              </w:rPr>
              <w:t>(e)</w:t>
            </w:r>
            <w:r w:rsidRPr="0059256A">
              <w:rPr>
                <w:szCs w:val="20"/>
              </w:rPr>
              <w:tab/>
              <w:t>Energy sufficiency constraints, including RUC duration requirements for energy and Ancillary Services;</w:t>
            </w:r>
          </w:p>
          <w:p w14:paraId="742EF328" w14:textId="77777777" w:rsidR="003C1784" w:rsidRPr="0059256A" w:rsidRDefault="003C1784" w:rsidP="004920E0">
            <w:pPr>
              <w:spacing w:after="240"/>
              <w:ind w:left="1440" w:hanging="720"/>
              <w:rPr>
                <w:szCs w:val="20"/>
              </w:rPr>
            </w:pPr>
            <w:r w:rsidRPr="0059256A">
              <w:rPr>
                <w:szCs w:val="20"/>
              </w:rPr>
              <w:t>(f)</w:t>
            </w:r>
            <w:r w:rsidRPr="0059256A">
              <w:rPr>
                <w:szCs w:val="20"/>
              </w:rPr>
              <w:tab/>
              <w:t>Inputs from the COP, as appropriate;</w:t>
            </w:r>
          </w:p>
          <w:p w14:paraId="48334CDA" w14:textId="77777777" w:rsidR="003C1784" w:rsidRPr="0059256A" w:rsidRDefault="003C1784" w:rsidP="004920E0">
            <w:pPr>
              <w:spacing w:after="240"/>
              <w:ind w:left="1440" w:hanging="720"/>
              <w:rPr>
                <w:szCs w:val="20"/>
              </w:rPr>
            </w:pPr>
            <w:r w:rsidRPr="0059256A">
              <w:rPr>
                <w:szCs w:val="20"/>
              </w:rPr>
              <w:t>(g)</w:t>
            </w:r>
            <w:r w:rsidRPr="0059256A">
              <w:rPr>
                <w:szCs w:val="20"/>
              </w:rPr>
              <w:tab/>
              <w:t>Inputs from Resource Parameters, including a list of Off-Line Available Resources having a start-up time of one hour or less, as appropriate;</w:t>
            </w:r>
          </w:p>
          <w:p w14:paraId="731822D4" w14:textId="77777777" w:rsidR="003C1784" w:rsidRPr="0059256A" w:rsidRDefault="003C1784" w:rsidP="004920E0">
            <w:pPr>
              <w:spacing w:after="240"/>
              <w:ind w:left="1440" w:hanging="720"/>
              <w:rPr>
                <w:szCs w:val="20"/>
              </w:rPr>
            </w:pPr>
            <w:r w:rsidRPr="0059256A">
              <w:rPr>
                <w:szCs w:val="20"/>
              </w:rPr>
              <w:t>(h)</w:t>
            </w:r>
            <w:r w:rsidRPr="0059256A">
              <w:rPr>
                <w:szCs w:val="20"/>
              </w:rPr>
              <w:tab/>
              <w:t>Each Generation Resource’s Minimum-Energy Offer and Startup Offer, from its Three-Part Supply Offer;</w:t>
            </w:r>
          </w:p>
          <w:p w14:paraId="7FFD24D6" w14:textId="77777777" w:rsidR="003C1784" w:rsidRPr="0059256A" w:rsidRDefault="003C1784" w:rsidP="004920E0">
            <w:pPr>
              <w:spacing w:after="240"/>
              <w:ind w:left="1440" w:hanging="720"/>
              <w:rPr>
                <w:szCs w:val="20"/>
              </w:rPr>
            </w:pPr>
            <w:r w:rsidRPr="0059256A">
              <w:rPr>
                <w:szCs w:val="20"/>
              </w:rPr>
              <w:t>(i)</w:t>
            </w:r>
            <w:r w:rsidRPr="0059256A">
              <w:rPr>
                <w:szCs w:val="20"/>
              </w:rPr>
              <w:tab/>
              <w:t>Any Generation Resource that is Off-Line and available but does not have a Three-Part Supply Offer;</w:t>
            </w:r>
          </w:p>
          <w:p w14:paraId="2D7B0F78" w14:textId="77777777" w:rsidR="003C1784" w:rsidRPr="0059256A" w:rsidRDefault="003C1784" w:rsidP="004920E0">
            <w:pPr>
              <w:spacing w:after="240"/>
              <w:ind w:left="1440" w:hanging="720"/>
              <w:rPr>
                <w:szCs w:val="20"/>
              </w:rPr>
            </w:pPr>
            <w:r w:rsidRPr="0059256A">
              <w:rPr>
                <w:szCs w:val="20"/>
              </w:rPr>
              <w:t>(j)</w:t>
            </w:r>
            <w:r w:rsidRPr="0059256A">
              <w:rPr>
                <w:szCs w:val="20"/>
              </w:rPr>
              <w:tab/>
              <w:t>Forced Outage information;</w:t>
            </w:r>
          </w:p>
          <w:p w14:paraId="650D2D75" w14:textId="77777777" w:rsidR="003C1784" w:rsidRPr="0059256A" w:rsidRDefault="003C1784" w:rsidP="004920E0">
            <w:pPr>
              <w:spacing w:after="240"/>
              <w:ind w:left="1440" w:hanging="720"/>
              <w:rPr>
                <w:szCs w:val="20"/>
              </w:rPr>
            </w:pPr>
            <w:r w:rsidRPr="0059256A">
              <w:rPr>
                <w:szCs w:val="20"/>
              </w:rPr>
              <w:t>(k)</w:t>
            </w:r>
            <w:r w:rsidRPr="0059256A">
              <w:rPr>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4595CA8E" w14:textId="77777777" w:rsidR="003C1784" w:rsidRPr="0059256A" w:rsidRDefault="003C1784" w:rsidP="004920E0">
            <w:pPr>
              <w:spacing w:after="240"/>
              <w:ind w:left="1440" w:hanging="720"/>
              <w:rPr>
                <w:szCs w:val="20"/>
              </w:rPr>
            </w:pPr>
            <w:r w:rsidRPr="0059256A">
              <w:rPr>
                <w:szCs w:val="20"/>
              </w:rPr>
              <w:t>(l)</w:t>
            </w:r>
            <w:r w:rsidRPr="0059256A">
              <w:rPr>
                <w:szCs w:val="20"/>
              </w:rPr>
              <w:tab/>
              <w:t xml:space="preserve">Ancillary Service Deployment Factors. </w:t>
            </w:r>
          </w:p>
          <w:p w14:paraId="1E887664" w14:textId="77777777" w:rsidR="003C1784" w:rsidRPr="0059256A" w:rsidRDefault="003C1784" w:rsidP="004920E0">
            <w:pPr>
              <w:spacing w:after="240"/>
              <w:ind w:left="720" w:hanging="720"/>
              <w:rPr>
                <w:szCs w:val="20"/>
              </w:rPr>
            </w:pPr>
            <w:r w:rsidRPr="0059256A">
              <w:rPr>
                <w:szCs w:val="20"/>
              </w:rPr>
              <w:t>(1</w:t>
            </w:r>
            <w:ins w:id="165" w:author="ERCOT" w:date="2024-06-17T13:08:00Z">
              <w:r>
                <w:rPr>
                  <w:szCs w:val="20"/>
                </w:rPr>
                <w:t>9</w:t>
              </w:r>
            </w:ins>
            <w:del w:id="166" w:author="ERCOT" w:date="2024-06-17T13:08:00Z">
              <w:r w:rsidRPr="0059256A" w:rsidDel="00633ADE">
                <w:rPr>
                  <w:szCs w:val="20"/>
                </w:rPr>
                <w:delText>8</w:delText>
              </w:r>
            </w:del>
            <w:r w:rsidRPr="0059256A">
              <w:rPr>
                <w:szCs w:val="20"/>
              </w:rPr>
              <w:t>)</w:t>
            </w:r>
            <w:r w:rsidRPr="0059256A">
              <w:rPr>
                <w:szCs w:val="20"/>
              </w:rPr>
              <w:tab/>
              <w:t>The HRUC process and the DRUC process are as follows:</w:t>
            </w:r>
          </w:p>
          <w:p w14:paraId="743294C5" w14:textId="77777777" w:rsidR="003C1784" w:rsidRPr="0059256A" w:rsidRDefault="003C1784" w:rsidP="004920E0">
            <w:pPr>
              <w:spacing w:after="240"/>
              <w:ind w:left="1440" w:hanging="720"/>
              <w:rPr>
                <w:szCs w:val="20"/>
              </w:rPr>
            </w:pPr>
            <w:r w:rsidRPr="0059256A">
              <w:rPr>
                <w:szCs w:val="20"/>
              </w:rPr>
              <w:t>(a)</w:t>
            </w:r>
            <w:r w:rsidRPr="0059256A">
              <w:rPr>
                <w:szCs w:val="20"/>
              </w:rPr>
              <w:tab/>
              <w:t xml:space="preserve">The HRUC process uses current Resource Status for the initial condition for the first hour of the RUC Study Period.  All HRUC processes use the projected status of </w:t>
            </w:r>
            <w:r w:rsidRPr="0059256A">
              <w:rPr>
                <w:szCs w:val="20"/>
              </w:rPr>
              <w:lastRenderedPageBreak/>
              <w:t xml:space="preserve">transmission breakers and switches starting with </w:t>
            </w:r>
            <w:proofErr w:type="gramStart"/>
            <w:r w:rsidRPr="0059256A">
              <w:rPr>
                <w:szCs w:val="20"/>
              </w:rPr>
              <w:t>current status</w:t>
            </w:r>
            <w:proofErr w:type="gramEnd"/>
            <w:r w:rsidRPr="0059256A">
              <w:rPr>
                <w:szCs w:val="20"/>
              </w:rPr>
              <w:t xml:space="preserve"> and updated for each remaining hour in the study as indicated in the COP for Resources and in the Outage Scheduler for transmission elements. </w:t>
            </w:r>
          </w:p>
          <w:p w14:paraId="53823D7B" w14:textId="77777777" w:rsidR="003C1784" w:rsidRPr="0059256A" w:rsidRDefault="003C1784" w:rsidP="004920E0">
            <w:pPr>
              <w:spacing w:after="240"/>
              <w:ind w:left="1440" w:hanging="720"/>
              <w:rPr>
                <w:szCs w:val="20"/>
              </w:rPr>
            </w:pPr>
            <w:r w:rsidRPr="0059256A">
              <w:rPr>
                <w:szCs w:val="20"/>
              </w:rPr>
              <w:t>(b)</w:t>
            </w:r>
            <w:r w:rsidRPr="0059256A">
              <w:rPr>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p w14:paraId="467D7186" w14:textId="77777777" w:rsidR="003C1784" w:rsidRPr="0059256A" w:rsidRDefault="003C1784" w:rsidP="004920E0">
            <w:pPr>
              <w:spacing w:after="240"/>
              <w:ind w:left="1440" w:hanging="720"/>
              <w:rPr>
                <w:szCs w:val="20"/>
              </w:rPr>
            </w:pPr>
            <w:r w:rsidRPr="0059256A">
              <w:rPr>
                <w:szCs w:val="20"/>
              </w:rPr>
              <w:t>(c)</w:t>
            </w:r>
            <w:r w:rsidRPr="0059256A">
              <w:rPr>
                <w:szCs w:val="20"/>
              </w:rPr>
              <w:tab/>
              <w:t>The DRUC process uses the Day-Ahead weather forecast for each hour of the Operating Day.  The HRUC process uses the weather forecast information for each hour of the balance of the RUC Study Period.</w:t>
            </w:r>
          </w:p>
          <w:p w14:paraId="5578F35A" w14:textId="77777777" w:rsidR="003C1784" w:rsidRPr="0059256A" w:rsidRDefault="003C1784" w:rsidP="004920E0">
            <w:pPr>
              <w:spacing w:after="240"/>
              <w:ind w:left="1440" w:hanging="720"/>
              <w:rPr>
                <w:szCs w:val="20"/>
              </w:rPr>
            </w:pPr>
            <w:r w:rsidRPr="0059256A">
              <w:rPr>
                <w:szCs w:val="20"/>
              </w:rPr>
              <w:t>(d)</w:t>
            </w:r>
            <w:r w:rsidRPr="0059256A">
              <w:rPr>
                <w:szCs w:val="20"/>
              </w:rPr>
              <w:tab/>
              <w:t>For the HRUC, DRUC, and Weekly Reliability Unit Commitment (WRUC) processes, a feasibility check on the COP submitted Hour Beginning Planned SOC will be performed.  This check may adjust the Hour Beginning Planned SOC used in the RUC process.  The feasibility check looks sequentially across all intervals in the RUC Study Period to validate whether a particular interval’s COP Hour Beginning Planned SOC is achievable from the previous interval.  If it is not feasible, then RUC will adjust the Hour Beginning Planned SOC to the closest achievable value.</w:t>
            </w:r>
          </w:p>
          <w:p w14:paraId="1C1C9D16" w14:textId="77777777" w:rsidR="003C1784" w:rsidRPr="0059256A" w:rsidRDefault="003C1784" w:rsidP="004920E0">
            <w:pPr>
              <w:spacing w:after="240"/>
              <w:ind w:left="720" w:hanging="720"/>
              <w:rPr>
                <w:szCs w:val="20"/>
              </w:rPr>
            </w:pPr>
            <w:r w:rsidRPr="0059256A">
              <w:rPr>
                <w:iCs/>
                <w:szCs w:val="20"/>
              </w:rPr>
              <w:t>(</w:t>
            </w:r>
            <w:ins w:id="167" w:author="ERCOT" w:date="2024-06-17T13:08:00Z">
              <w:r>
                <w:rPr>
                  <w:iCs/>
                  <w:szCs w:val="20"/>
                </w:rPr>
                <w:t>20</w:t>
              </w:r>
            </w:ins>
            <w:del w:id="168" w:author="ERCOT" w:date="2024-06-17T13:08:00Z">
              <w:r w:rsidRPr="0059256A" w:rsidDel="00633ADE">
                <w:rPr>
                  <w:iCs/>
                  <w:szCs w:val="20"/>
                </w:rPr>
                <w:delText>19</w:delText>
              </w:r>
            </w:del>
            <w:r w:rsidRPr="0059256A">
              <w:rPr>
                <w:iCs/>
                <w:szCs w:val="20"/>
              </w:rPr>
              <w:t>)</w:t>
            </w:r>
            <w:r w:rsidRPr="0059256A">
              <w:rPr>
                <w:iCs/>
                <w:szCs w:val="20"/>
              </w:rPr>
              <w:tab/>
            </w:r>
            <w:r w:rsidRPr="0059256A">
              <w:rPr>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59256A">
              <w:rPr>
                <w:szCs w:val="20"/>
              </w:rPr>
              <w:t>Opt</w:t>
            </w:r>
            <w:proofErr w:type="spellEnd"/>
            <w:r w:rsidRPr="0059256A">
              <w:rPr>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59256A">
              <w:rPr>
                <w:szCs w:val="20"/>
              </w:rPr>
              <w:t>Opt</w:t>
            </w:r>
            <w:proofErr w:type="spellEnd"/>
            <w:r w:rsidRPr="0059256A">
              <w:rPr>
                <w:szCs w:val="20"/>
              </w:rPr>
              <w:t xml:space="preserve"> Out Snapshot.  A Combined Cycle Generation Resource that is RUC-committed from one On-Line configuration </w:t>
            </w:r>
            <w:proofErr w:type="gramStart"/>
            <w:r w:rsidRPr="0059256A">
              <w:rPr>
                <w:szCs w:val="20"/>
              </w:rPr>
              <w:t>in order to</w:t>
            </w:r>
            <w:proofErr w:type="gramEnd"/>
            <w:r w:rsidRPr="0059256A">
              <w:rPr>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59256A">
              <w:rPr>
                <w:szCs w:val="20"/>
              </w:rPr>
              <w:t>Opt</w:t>
            </w:r>
            <w:proofErr w:type="spellEnd"/>
            <w:r w:rsidRPr="0059256A">
              <w:rPr>
                <w:szCs w:val="20"/>
              </w:rPr>
              <w:t xml:space="preserve"> Out Snapshot of the first Operating Day.</w:t>
            </w:r>
          </w:p>
          <w:p w14:paraId="10C32338" w14:textId="77777777" w:rsidR="003C1784" w:rsidRPr="0059256A" w:rsidRDefault="003C1784" w:rsidP="004920E0">
            <w:pPr>
              <w:spacing w:after="240"/>
              <w:ind w:left="720" w:hanging="720"/>
              <w:rPr>
                <w:iCs/>
                <w:szCs w:val="20"/>
              </w:rPr>
            </w:pPr>
            <w:r w:rsidRPr="0059256A">
              <w:rPr>
                <w:iCs/>
                <w:szCs w:val="20"/>
              </w:rPr>
              <w:t>(2</w:t>
            </w:r>
            <w:ins w:id="169" w:author="ERCOT" w:date="2024-06-17T13:08:00Z">
              <w:r>
                <w:rPr>
                  <w:iCs/>
                  <w:szCs w:val="20"/>
                </w:rPr>
                <w:t>1</w:t>
              </w:r>
            </w:ins>
            <w:del w:id="170" w:author="ERCOT" w:date="2024-06-17T13:08:00Z">
              <w:r w:rsidRPr="0059256A" w:rsidDel="00633ADE">
                <w:rPr>
                  <w:iCs/>
                  <w:szCs w:val="20"/>
                </w:rPr>
                <w:delText>0</w:delText>
              </w:r>
            </w:del>
            <w:r w:rsidRPr="0059256A">
              <w:rPr>
                <w:iCs/>
                <w:szCs w:val="20"/>
              </w:rPr>
              <w:t>)</w:t>
            </w:r>
            <w:r w:rsidRPr="0059256A">
              <w:rPr>
                <w:iCs/>
                <w:szCs w:val="20"/>
              </w:rPr>
              <w:tab/>
              <w:t xml:space="preserve">ERCOT shall, as soon as practicable, post to the MIS Secure Area a report identifying those </w:t>
            </w:r>
            <w:r w:rsidRPr="0059256A">
              <w:rPr>
                <w:iCs/>
                <w:szCs w:val="20"/>
              </w:rPr>
              <w:lastRenderedPageBreak/>
              <w:t>hours that were considered RUC Buy-Back Hours, along with the name of each RUC-committed Resource whose QSE opted out of RUC Settlement.</w:t>
            </w:r>
          </w:p>
          <w:p w14:paraId="292AE719" w14:textId="77777777" w:rsidR="003C1784" w:rsidRPr="0059256A" w:rsidRDefault="003C1784" w:rsidP="004920E0">
            <w:pPr>
              <w:spacing w:after="240"/>
              <w:ind w:left="720" w:hanging="720"/>
              <w:rPr>
                <w:szCs w:val="20"/>
              </w:rPr>
            </w:pPr>
            <w:r w:rsidRPr="0059256A">
              <w:rPr>
                <w:iCs/>
                <w:szCs w:val="20"/>
              </w:rPr>
              <w:t>(2</w:t>
            </w:r>
            <w:ins w:id="171" w:author="ERCOT" w:date="2024-06-17T13:08:00Z">
              <w:r>
                <w:rPr>
                  <w:iCs/>
                  <w:szCs w:val="20"/>
                </w:rPr>
                <w:t>2</w:t>
              </w:r>
            </w:ins>
            <w:del w:id="172" w:author="ERCOT" w:date="2024-06-17T13:08:00Z">
              <w:r w:rsidRPr="0059256A" w:rsidDel="00633ADE">
                <w:rPr>
                  <w:iCs/>
                  <w:szCs w:val="20"/>
                </w:rPr>
                <w:delText>1</w:delText>
              </w:r>
            </w:del>
            <w:r w:rsidRPr="0059256A">
              <w:rPr>
                <w:iCs/>
                <w:szCs w:val="20"/>
              </w:rPr>
              <w:t>)</w:t>
            </w:r>
            <w:r w:rsidRPr="0059256A">
              <w:rPr>
                <w:iCs/>
                <w:szCs w:val="20"/>
              </w:rPr>
              <w:tab/>
            </w:r>
            <w:r w:rsidRPr="0059256A">
              <w:rPr>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6DF0760F" w14:textId="77777777" w:rsidR="003C1784" w:rsidRPr="0059256A" w:rsidRDefault="003C1784" w:rsidP="004920E0">
            <w:pPr>
              <w:spacing w:after="240"/>
              <w:ind w:left="720" w:hanging="720"/>
            </w:pPr>
            <w:r>
              <w:t>(2</w:t>
            </w:r>
            <w:ins w:id="173" w:author="ERCOT" w:date="2024-06-17T13:08:00Z">
              <w:r>
                <w:t>3</w:t>
              </w:r>
            </w:ins>
            <w:del w:id="174" w:author="ERCOT" w:date="2024-06-17T13:08:00Z">
              <w:r w:rsidDel="0059256A">
                <w:delText>2</w:delText>
              </w:r>
            </w:del>
            <w:r>
              <w:t xml:space="preserve">) </w:t>
            </w:r>
            <w:r>
              <w:tab/>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w:t>
            </w:r>
            <w:del w:id="175" w:author="ERCOT" w:date="2024-06-17T13:11:00Z">
              <w:r w:rsidDel="0059256A">
                <w:delText>, Operating Reserve Demand Curve (ORDC) calculations</w:delText>
              </w:r>
            </w:del>
            <w:r>
              <w:t>,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bookmarkEnd w:id="129"/>
          </w:p>
        </w:tc>
      </w:tr>
    </w:tbl>
    <w:bookmarkEnd w:id="118"/>
    <w:bookmarkEnd w:id="119"/>
    <w:bookmarkEnd w:id="120"/>
    <w:bookmarkEnd w:id="121"/>
    <w:bookmarkEnd w:id="122"/>
    <w:bookmarkEnd w:id="123"/>
    <w:bookmarkEnd w:id="124"/>
    <w:bookmarkEnd w:id="125"/>
    <w:p w14:paraId="1142D77A" w14:textId="77777777" w:rsidR="003C1784" w:rsidRPr="00674EFE" w:rsidRDefault="003C1784" w:rsidP="003C1784">
      <w:pPr>
        <w:keepNext/>
        <w:tabs>
          <w:tab w:val="left" w:pos="900"/>
        </w:tabs>
        <w:spacing w:before="240" w:after="240"/>
        <w:outlineLvl w:val="1"/>
        <w:rPr>
          <w:b/>
          <w:szCs w:val="20"/>
        </w:rPr>
      </w:pPr>
      <w:r w:rsidRPr="00674EFE">
        <w:rPr>
          <w:b/>
          <w:szCs w:val="20"/>
        </w:rPr>
        <w:lastRenderedPageBreak/>
        <w:t>6.3</w:t>
      </w:r>
      <w:r w:rsidRPr="00674EFE">
        <w:rPr>
          <w:b/>
          <w:szCs w:val="20"/>
        </w:rPr>
        <w:tab/>
        <w:t>Adjustment Period and Real-Time Operations Timeline</w:t>
      </w:r>
      <w:bookmarkEnd w:id="126"/>
      <w:bookmarkEnd w:id="127"/>
    </w:p>
    <w:p w14:paraId="4C511991" w14:textId="77777777" w:rsidR="003C1784" w:rsidRDefault="003C1784" w:rsidP="003C1784">
      <w:pPr>
        <w:ind w:left="720" w:hanging="720"/>
        <w:rPr>
          <w:szCs w:val="20"/>
        </w:rPr>
      </w:pPr>
      <w:r w:rsidRPr="00674EFE">
        <w:rPr>
          <w:szCs w:val="20"/>
        </w:rPr>
        <w:t>(1)</w:t>
      </w:r>
      <w:r w:rsidRPr="00674EFE">
        <w:rPr>
          <w:szCs w:val="20"/>
        </w:rPr>
        <w:tab/>
        <w:t xml:space="preserve">The figure below highlights the major activities that occur in the Adjustment Period and Real-Time operations: </w:t>
      </w:r>
    </w:p>
    <w:p w14:paraId="27A005E2" w14:textId="77777777" w:rsidR="00514E3A" w:rsidRDefault="00514E3A" w:rsidP="003C1784">
      <w:pPr>
        <w:ind w:left="720" w:hanging="720"/>
        <w:rPr>
          <w:szCs w:val="20"/>
        </w:rPr>
      </w:pPr>
    </w:p>
    <w:p w14:paraId="65B6B693" w14:textId="77777777" w:rsidR="00514E3A" w:rsidRDefault="00514E3A" w:rsidP="003C1784">
      <w:pPr>
        <w:ind w:left="720" w:hanging="720"/>
        <w:rPr>
          <w:szCs w:val="20"/>
        </w:rPr>
      </w:pPr>
    </w:p>
    <w:p w14:paraId="3192C152" w14:textId="77777777" w:rsidR="00514E3A" w:rsidRPr="00674EFE" w:rsidRDefault="00514E3A" w:rsidP="003C1784">
      <w:pPr>
        <w:ind w:left="720" w:hanging="720"/>
        <w:rPr>
          <w:szCs w:val="20"/>
        </w:rPr>
      </w:pPr>
    </w:p>
    <w:p w14:paraId="5E4EBCFF" w14:textId="77777777" w:rsidR="003C1784" w:rsidRPr="00674EFE" w:rsidRDefault="001F5EDA" w:rsidP="003C1784">
      <w:pPr>
        <w:rPr>
          <w:b/>
          <w:bCs/>
          <w:sz w:val="20"/>
          <w:szCs w:val="20"/>
        </w:rPr>
      </w:pPr>
      <w:r>
        <w:rPr>
          <w:noProof/>
        </w:rPr>
        <w:pict w14:anchorId="47AA432A">
          <v:group id="Canvas 448" o:spid="_x0000_s2248" editas="canvas" style="position:absolute;margin-left:13.4pt;margin-top:14.45pt;width:423pt;height:273.95pt;z-index:251653120"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">
            <v:shape id="_x0000_s2249" type="#_x0000_t75" style="position:absolute;width:53721;height:34791;visibility:visible">
              <v:fill o:detectmouseclick="t"/>
              <v:path o:connecttype="none"/>
            </v:shape>
            <v:group id="Group 117" o:spid="_x0000_s2250" style="position:absolute;left:800;top:8826;width:52654;height:15653" coordorigin="2007,3420"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">
              <v:shape id="Freeform 118" o:spid="_x0000_s2251"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" path="m6219,r,616l,616,,1849r6219,l6219,2465,8292,1233,6219,xe" fillcolor="#bbe0e3" stroked="f">
                <v:path arrowok="t" o:connecttype="custom" o:connectlocs="6219,0;6219,616;0,616;0,1849;6219,1849;6219,2465;8292,1233;6219,0" o:connectangles="0,0,0,0,0,0,0,0"/>
              </v:shape>
              <v:shape id="Freeform 119" o:spid="_x0000_s2252"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2253" style="position:absolute;left:9277;top:13239;width:16040;height:2813" coordorigin="3342,4115" coordsize="25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">
              <v:shape id="Freeform 121" o:spid="_x0000_s2254"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" path="m466,c209,,,209,,467l,2334v,258,209,466,466,466l15500,2800v258,,466,-208,466,-466l15966,467c15966,209,15758,,15500,l466,xe" fillcolor="#339" strokeweight="0">
                <v:path arrowok="t" o:connecttype="custom" o:connectlocs="2,0;0,2;0,9;2,11;61,11;63,9;63,2;61,0;2,0" o:connectangles="0,0,0,0,0,0,0,0,0"/>
              </v:shape>
              <v:shape id="Freeform 122" o:spid="_x0000_s2255"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2256" style="position:absolute;left:12979;top:13265;width:910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" filled="f" stroked="f">
              <v:textbox style="mso-next-textbox:#Rectangle 123;mso-fit-shape-to-text:t" inset="0,0,0,0">
                <w:txbxContent>
                  <w:p w14:paraId="1729220F" w14:textId="77777777" w:rsidR="003C1784" w:rsidRDefault="003C1784" w:rsidP="003C1784">
                    <w:r>
                      <w:rPr>
                        <w:rFonts w:ascii="Arial" w:hAnsi="Arial" w:cs="Arial"/>
                        <w:b/>
                        <w:bCs/>
                        <w:color w:val="FFFFFF"/>
                        <w:sz w:val="20"/>
                      </w:rPr>
                      <w:t>Preparation for</w:t>
                    </w:r>
                  </w:p>
                </w:txbxContent>
              </v:textbox>
            </v:rect>
            <v:rect id="Rectangle 124" o:spid="_x0000_s2257" style="position:absolute;left:13081;top:14713;width:268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" filled="f" stroked="f">
              <v:textbox style="mso-next-textbox:#Rectangle 124;mso-fit-shape-to-text:t" inset="0,0,0,0">
                <w:txbxContent>
                  <w:p w14:paraId="14712071" w14:textId="77777777" w:rsidR="003C1784" w:rsidRDefault="003C1784" w:rsidP="003C1784">
                    <w:r>
                      <w:rPr>
                        <w:rFonts w:ascii="Arial" w:hAnsi="Arial" w:cs="Arial"/>
                        <w:b/>
                        <w:bCs/>
                        <w:color w:val="FFFFFF"/>
                        <w:sz w:val="20"/>
                      </w:rPr>
                      <w:t>Real</w:t>
                    </w:r>
                  </w:p>
                </w:txbxContent>
              </v:textbox>
            </v:rect>
            <v:rect id="Rectangle 125" o:spid="_x0000_s2258" style="position:absolute;left:15621;top:14713;width:42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" filled="f" stroked="f">
              <v:textbox style="mso-next-textbox:#Rectangle 125;mso-fit-shape-to-text:t" inset="0,0,0,0">
                <w:txbxContent>
                  <w:p w14:paraId="4FCCDF66" w14:textId="77777777" w:rsidR="003C1784" w:rsidRDefault="003C1784" w:rsidP="003C1784">
                    <w:r>
                      <w:rPr>
                        <w:rFonts w:ascii="Arial" w:hAnsi="Arial" w:cs="Arial"/>
                        <w:b/>
                        <w:bCs/>
                        <w:color w:val="FFFFFF"/>
                        <w:sz w:val="20"/>
                      </w:rPr>
                      <w:t>-</w:t>
                    </w:r>
                  </w:p>
                </w:txbxContent>
              </v:textbox>
            </v:rect>
            <v:rect id="Rectangle 126" o:spid="_x0000_s2259" style="position:absolute;left:16021;top:14713;width:579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" filled="f" stroked="f">
              <v:textbox style="mso-next-textbox:#Rectangle 126;mso-fit-shape-to-text:t" inset="0,0,0,0">
                <w:txbxContent>
                  <w:p w14:paraId="6CDA3DE0" w14:textId="77777777" w:rsidR="003C1784" w:rsidRDefault="003C1784" w:rsidP="003C1784">
                    <w:r>
                      <w:rPr>
                        <w:rFonts w:ascii="Arial" w:hAnsi="Arial" w:cs="Arial"/>
                        <w:b/>
                        <w:bCs/>
                        <w:color w:val="FFFFFF"/>
                        <w:sz w:val="20"/>
                      </w:rPr>
                      <w:t>Time Ops</w:t>
                    </w:r>
                  </w:p>
                </w:txbxContent>
              </v:textbox>
            </v:rect>
            <v:group id="Group 127" o:spid="_x0000_s2260" style="position:absolute;left:1606;top:13239;width:7233;height:6827" coordorigin="2134,4115" coordsize="113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S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QfU/h7E56AXD0BAAD//wMAUEsBAi0AFAAGAAgAAAAhANvh9svuAAAAhQEAABMAAAAAAAAA&#10;AAAAAAAAAAAAAFtDb250ZW50X1R5cGVzXS54bWxQSwECLQAUAAYACAAAACEAWvQsW78AAAAVAQAA&#10;CwAAAAAAAAAAAAAAAAAfAQAAX3JlbHMvLnJlbHNQSwECLQAUAAYACAAAACEAH/tz0sYAAADdAAAA&#10;DwAAAAAAAAAAAAAAAAAHAgAAZHJzL2Rvd25yZXYueG1sUEsFBgAAAAADAAMAtwAAAPoCAAAAAA==&#10;">
              <v:shape id="Freeform 128" o:spid="_x0000_s2261"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" path="m1134,c508,,,508,,1134l,5667v,626,508,1133,1134,1133l6067,6800v626,,1133,-507,1133,-1133l7200,1134c7200,508,6693,,6067,l1134,xe" fillcolor="#339" strokeweight="0">
                <v:path arrowok="t" o:connecttype="custom" o:connectlocs="4,0;0,4;0,22;4,27;24,27;28,22;28,4;24,0;4,0" o:connectangles="0,0,0,0,0,0,0,0,0"/>
              </v:shape>
              <v:shape id="Freeform 129" o:spid="_x0000_s2262"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2263" style="position:absolute;left:2210;top:15989;width:635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" filled="f" stroked="f">
              <v:textbox style="mso-next-textbox:#Rectangle 130;mso-fit-shape-to-text:t" inset="0,0,0,0">
                <w:txbxContent>
                  <w:p w14:paraId="7C642F27" w14:textId="77777777" w:rsidR="003C1784" w:rsidRDefault="003C1784" w:rsidP="003C1784">
                    <w:r>
                      <w:rPr>
                        <w:rFonts w:ascii="Arial" w:hAnsi="Arial" w:cs="Arial"/>
                        <w:b/>
                        <w:bCs/>
                        <w:color w:val="FFFFFF"/>
                        <w:sz w:val="20"/>
                      </w:rPr>
                      <w:t>Adj Period</w:t>
                    </w:r>
                  </w:p>
                </w:txbxContent>
              </v:textbox>
            </v:rect>
            <v:rect id="Rectangle 131" o:spid="_x0000_s2264" style="position:absolute;left:483;top:23012;width:325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" filled="f" stroked="f">
              <v:textbox style="mso-next-textbox:#Rectangle 131;mso-fit-shape-to-text:t" inset="0,0,0,0">
                <w:txbxContent>
                  <w:p w14:paraId="706AC127" w14:textId="77777777" w:rsidR="003C1784" w:rsidRDefault="003C1784" w:rsidP="003C1784">
                    <w:r>
                      <w:rPr>
                        <w:rFonts w:ascii="Arial" w:hAnsi="Arial" w:cs="Arial"/>
                        <w:b/>
                        <w:bCs/>
                        <w:color w:val="000000"/>
                        <w:sz w:val="20"/>
                      </w:rPr>
                      <w:t>18:00</w:t>
                    </w:r>
                  </w:p>
                </w:txbxContent>
              </v:textbox>
            </v:rect>
            <v:rect id="Rectangle 132" o:spid="_x0000_s2265" style="position:absolute;left:483;top:24460;width:134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" filled="f" stroked="f">
              <v:textbox style="mso-next-textbox:#Rectangle 132;mso-fit-shape-to-text:t" inset="0,0,0,0">
                <w:txbxContent>
                  <w:p w14:paraId="504F2F76" w14:textId="77777777" w:rsidR="003C1784" w:rsidRDefault="003C1784" w:rsidP="003C1784">
                    <w:r>
                      <w:rPr>
                        <w:rFonts w:ascii="Arial" w:hAnsi="Arial" w:cs="Arial"/>
                        <w:b/>
                        <w:bCs/>
                        <w:color w:val="000000"/>
                        <w:sz w:val="20"/>
                      </w:rPr>
                      <w:t xml:space="preserve">(D </w:t>
                    </w:r>
                  </w:p>
                </w:txbxContent>
              </v:textbox>
            </v:rect>
            <v:rect id="Rectangle 133" o:spid="_x0000_s2266" style="position:absolute;left:2089;top:24460;width:71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" filled="f" stroked="f">
              <v:textbox style="mso-next-textbox:#Rectangle 133;mso-fit-shape-to-text:t" inset="0,0,0,0">
                <w:txbxContent>
                  <w:p w14:paraId="14F1C20A" w14:textId="77777777" w:rsidR="003C1784" w:rsidRDefault="003C1784" w:rsidP="003C1784">
                    <w:r>
                      <w:rPr>
                        <w:rFonts w:ascii="Arial" w:hAnsi="Arial" w:cs="Arial"/>
                        <w:b/>
                        <w:bCs/>
                        <w:color w:val="000000"/>
                        <w:sz w:val="20"/>
                      </w:rPr>
                      <w:t>–</w:t>
                    </w:r>
                  </w:p>
                </w:txbxContent>
              </v:textbox>
            </v:rect>
            <v:rect id="Rectangle 134" o:spid="_x0000_s2267" style="position:absolute;left:3092;top:24460;width:113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" filled="f" stroked="f">
              <v:textbox style="mso-next-textbox:#Rectangle 134;mso-fit-shape-to-text:t" inset="0,0,0,0">
                <w:txbxContent>
                  <w:p w14:paraId="355E4DC9" w14:textId="77777777" w:rsidR="003C1784" w:rsidRDefault="003C1784" w:rsidP="003C1784">
                    <w:r>
                      <w:rPr>
                        <w:rFonts w:ascii="Arial" w:hAnsi="Arial" w:cs="Arial"/>
                        <w:b/>
                        <w:bCs/>
                        <w:color w:val="000000"/>
                        <w:sz w:val="20"/>
                      </w:rPr>
                      <w:t>1)</w:t>
                    </w:r>
                  </w:p>
                </w:txbxContent>
              </v:textbox>
            </v:rect>
            <v:rect id="Rectangle 135" o:spid="_x0000_s2268" style="position:absolute;left:5525;top:23164;width:656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" filled="f" stroked="f">
              <v:textbox style="mso-next-textbox:#Rectangle 135;mso-fit-shape-to-text:t" inset="0,0,0,0">
                <w:txbxContent>
                  <w:p w14:paraId="53D67295" w14:textId="77777777" w:rsidR="003C1784" w:rsidRDefault="003C1784" w:rsidP="003C1784">
                    <w:r>
                      <w:rPr>
                        <w:rFonts w:ascii="Arial" w:hAnsi="Arial" w:cs="Arial"/>
                        <w:b/>
                        <w:bCs/>
                        <w:color w:val="000000"/>
                        <w:sz w:val="20"/>
                      </w:rPr>
                      <w:t>60 Minutes</w:t>
                    </w:r>
                  </w:p>
                </w:txbxContent>
              </v:textbox>
            </v:rect>
            <v:rect id="Rectangle 136" o:spid="_x0000_s2269" style="position:absolute;left:6490;top:24618;width:452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" filled="f" stroked="f">
              <v:textbox style="mso-next-textbox:#Rectangle 136;mso-fit-shape-to-text:t" inset="0,0,0,0">
                <w:txbxContent>
                  <w:p w14:paraId="66FC6B0D" w14:textId="77777777" w:rsidR="003C1784" w:rsidRDefault="003C1784" w:rsidP="003C1784">
                    <w:r>
                      <w:rPr>
                        <w:rFonts w:ascii="Arial" w:hAnsi="Arial" w:cs="Arial"/>
                        <w:b/>
                        <w:bCs/>
                        <w:color w:val="000000"/>
                        <w:sz w:val="20"/>
                      </w:rPr>
                      <w:t>Prior to</w:t>
                    </w:r>
                  </w:p>
                </w:txbxContent>
              </v:textbox>
            </v:rect>
            <v:rect id="Rectangle 137" o:spid="_x0000_s2270" style="position:absolute;left:6223;top:26066;width:508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" filled="f" stroked="f">
              <v:textbox style="mso-next-textbox:#Rectangle 137;mso-fit-shape-to-text:t" inset="0,0,0,0">
                <w:txbxContent>
                  <w:p w14:paraId="31E1D7FB" w14:textId="77777777" w:rsidR="003C1784" w:rsidRDefault="003C1784" w:rsidP="003C1784">
                    <w:r>
                      <w:rPr>
                        <w:rFonts w:ascii="Arial" w:hAnsi="Arial" w:cs="Arial"/>
                        <w:b/>
                        <w:bCs/>
                        <w:color w:val="000000"/>
                        <w:sz w:val="20"/>
                      </w:rPr>
                      <w:t>Op Hour</w:t>
                    </w:r>
                  </w:p>
                </w:txbxContent>
              </v:textbox>
            </v:rect>
            <v:group id="Group 138" o:spid="_x0000_s2271" style="position:absolute;left:2025;top:3606;width:14065;height:6827" coordorigin="2197,2598"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">
              <v:rect id="Rectangle 139" o:spid="_x0000_s2272" style="position:absolute;left:2197;top:2598;width:2215;height:1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" fillcolor="#936" stroked="f"/>
              <v:rect id="Rectangle 140" o:spid="_x0000_s2273" style="position:absolute;left:2197;top:2598;width:2215;height:1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" filled="f" strokeweight="22e-5mm">
                <v:stroke endcap="round"/>
              </v:rect>
            </v:group>
            <v:rect id="Rectangle 141" o:spid="_x0000_s2274" style="position:absolute;left:5823;top:4254;width:6127;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" filled="f" stroked="f">
              <v:textbox style="mso-next-textbox:#Rectangle 141;mso-fit-shape-to-text:t" inset="0,0,0,0">
                <w:txbxContent>
                  <w:p w14:paraId="46DADBB7" w14:textId="77777777" w:rsidR="003C1784" w:rsidRDefault="003C1784" w:rsidP="003C1784">
                    <w:r>
                      <w:rPr>
                        <w:rFonts w:ascii="Arial" w:hAnsi="Arial" w:cs="Arial"/>
                        <w:b/>
                        <w:bCs/>
                        <w:color w:val="FFFFFF"/>
                        <w:sz w:val="14"/>
                        <w:szCs w:val="14"/>
                      </w:rPr>
                      <w:t>QSE Deadline:</w:t>
                    </w:r>
                  </w:p>
                </w:txbxContent>
              </v:textbox>
            </v:rect>
            <v:rect id="Rectangle 142" o:spid="_x0000_s2275" style="position:absolute;left:5822;top:5226;width:6452;height: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" stroked="f"/>
            <v:rect id="Rectangle 143" o:spid="_x0000_s2276" style="position:absolute;left:2623;top:5467;width:1314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" filled="f" stroked="f">
              <v:textbox style="mso-next-textbox:#Rectangle 143;mso-fit-shape-to-text:t" inset="0,0,0,0">
                <w:txbxContent>
                  <w:p w14:paraId="105B1D2B" w14:textId="77777777" w:rsidR="003C1784" w:rsidRDefault="003C1784" w:rsidP="003C1784">
                    <w:r>
                      <w:rPr>
                        <w:rFonts w:ascii="Arial" w:hAnsi="Arial" w:cs="Arial"/>
                        <w:b/>
                        <w:bCs/>
                        <w:color w:val="FFFFFF"/>
                        <w:sz w:val="14"/>
                        <w:szCs w:val="14"/>
                      </w:rPr>
                      <w:t>Update Energy Bids and Offers</w:t>
                    </w:r>
                  </w:p>
                </w:txbxContent>
              </v:textbox>
            </v:rect>
            <v:rect id="Rectangle 144" o:spid="_x0000_s2277" style="position:absolute;left:4464;top:6490;width:8693;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" filled="f" stroked="f">
              <v:textbox style="mso-next-textbox:#Rectangle 144;mso-fit-shape-to-text:t" inset="0,0,0,0">
                <w:txbxContent>
                  <w:p w14:paraId="076A4746" w14:textId="77777777" w:rsidR="003C1784" w:rsidRDefault="003C1784" w:rsidP="003C1784">
                    <w:r>
                      <w:rPr>
                        <w:rFonts w:ascii="Arial" w:hAnsi="Arial" w:cs="Arial"/>
                        <w:b/>
                        <w:bCs/>
                        <w:color w:val="FFFFFF"/>
                        <w:sz w:val="14"/>
                        <w:szCs w:val="14"/>
                      </w:rPr>
                      <w:t>Submit HRUC Offers</w:t>
                    </w:r>
                  </w:p>
                </w:txbxContent>
              </v:textbox>
            </v:rect>
            <v:rect id="Rectangle 145" o:spid="_x0000_s2278" style="position:absolute;left:3334;top:7607;width:1087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" filled="f" stroked="f">
              <v:textbox style="mso-next-textbox:#Rectangle 145;mso-fit-shape-to-text:t" inset="0,0,0,0">
                <w:txbxContent>
                  <w:p w14:paraId="27FFE947" w14:textId="77777777" w:rsidR="003C1784" w:rsidRDefault="003C1784" w:rsidP="003C1784">
                    <w:r>
                      <w:rPr>
                        <w:rFonts w:ascii="Arial" w:hAnsi="Arial" w:cs="Arial"/>
                        <w:b/>
                        <w:bCs/>
                        <w:color w:val="FFFFFF"/>
                        <w:sz w:val="14"/>
                        <w:szCs w:val="14"/>
                      </w:rPr>
                      <w:t>Update Output Schedules</w:t>
                    </w:r>
                  </w:p>
                </w:txbxContent>
              </v:textbox>
            </v:rect>
            <v:rect id="Rectangle 146" o:spid="_x0000_s2279" style="position:absolute;left:2026;top:8731;width:10725;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" filled="f" stroked="f">
              <v:textbox style="mso-next-textbox:#Rectangle 146;mso-fit-shape-to-text:t" inset="0,0,0,0">
                <w:txbxContent>
                  <w:p w14:paraId="1D2E7287" w14:textId="77777777" w:rsidR="003C1784" w:rsidRDefault="003C1784" w:rsidP="003C1784">
                    <w:r>
                      <w:rPr>
                        <w:rFonts w:ascii="Arial" w:hAnsi="Arial" w:cs="Arial"/>
                        <w:b/>
                        <w:bCs/>
                        <w:color w:val="FFFFFF"/>
                        <w:sz w:val="14"/>
                        <w:szCs w:val="14"/>
                      </w:rPr>
                      <w:t xml:space="preserve">Update Inc/Dec Offers for </w:t>
                    </w:r>
                  </w:p>
                </w:txbxContent>
              </v:textbox>
            </v:rect>
            <v:rect id="Rectangle 147" o:spid="_x0000_s2280" style="position:absolute;left:13564;top:8731;width:237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" filled="f" stroked="f">
              <v:textbox style="mso-next-textbox:#Rectangle 147;mso-fit-shape-to-text:t" inset="0,0,0,0">
                <w:txbxContent>
                  <w:p w14:paraId="1AFB78C4" w14:textId="77777777" w:rsidR="003C1784" w:rsidRDefault="003C1784" w:rsidP="003C1784">
                    <w:r>
                      <w:rPr>
                        <w:rFonts w:ascii="Arial" w:hAnsi="Arial" w:cs="Arial"/>
                        <w:b/>
                        <w:bCs/>
                        <w:color w:val="FFFFFF"/>
                        <w:sz w:val="14"/>
                        <w:szCs w:val="14"/>
                      </w:rPr>
                      <w:t>DSRs</w:t>
                    </w:r>
                  </w:p>
                </w:txbxContent>
              </v:textbox>
            </v:rect>
            <v:group id="Group 148" o:spid="_x0000_s2281" style="position:absolute;left:24110;top:27292;width:14472;height:6820" coordorigin="5678,6328" coordsize="227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Rv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TLOIX/N+EJyM0fAAAA//8DAFBLAQItABQABgAIAAAAIQDb4fbL7gAAAIUBAAATAAAAAAAA&#10;AAAAAAAAAAAAAABbQ29udGVudF9UeXBlc10ueG1sUEsBAi0AFAAGAAgAAAAhAFr0LFu/AAAAFQEA&#10;AAsAAAAAAAAAAAAAAAAAHwEAAF9yZWxzLy5yZWxzUEsBAi0AFAAGAAgAAAAhAMZBtG/HAAAA3QAA&#10;AA8AAAAAAAAAAAAAAAAABwIAAGRycy9kb3ducmV2LnhtbFBLBQYAAAAAAwADALcAAAD7AgAAAAA=&#10;">
              <v:rect id="Rectangle 149" o:spid="_x0000_s2282" style="position:absolute;left:5678;top:6328;width:2279;height:10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" fillcolor="silver" stroked="f"/>
              <v:rect id="Rectangle 150" o:spid="_x0000_s2283" style="position:absolute;left:5678;top:6328;width:2279;height:10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" filled="f" strokeweight="22e-5mm">
                <v:stroke endcap="round"/>
              </v:rect>
            </v:group>
            <v:rect id="Rectangle 151" o:spid="_x0000_s2284" style="position:absolute;left:27730;top:27774;width:687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" filled="f" stroked="f">
              <v:textbox style="mso-next-textbox:#Rectangle 151;mso-fit-shape-to-text:t" inset="0,0,0,0">
                <w:txbxContent>
                  <w:p w14:paraId="1AC7FCFC" w14:textId="77777777" w:rsidR="003C1784" w:rsidRDefault="003C1784" w:rsidP="003C1784">
                    <w:r>
                      <w:rPr>
                        <w:rFonts w:ascii="Arial" w:hAnsi="Arial" w:cs="Arial"/>
                        <w:b/>
                        <w:bCs/>
                        <w:color w:val="000000"/>
                        <w:sz w:val="14"/>
                        <w:szCs w:val="14"/>
                      </w:rPr>
                      <w:t>ERCOT Activity:</w:t>
                    </w:r>
                  </w:p>
                </w:txbxContent>
              </v:textbox>
            </v:rect>
            <v:rect id="Rectangle 152" o:spid="_x0000_s2285" style="position:absolute;left:27730;top:28746;width:722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" fillcolor="black" stroked="f"/>
            <v:rect id="Rectangle 153" o:spid="_x0000_s2286" style="position:absolute;left:25578;top:28892;width:10972;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" filled="f" stroked="f">
              <v:textbox style="mso-next-textbox:#Rectangle 153;mso-fit-shape-to-text:t" inset="0,0,0,0">
                <w:txbxContent>
                  <w:p w14:paraId="2B2C02B2" w14:textId="77777777" w:rsidR="003C1784" w:rsidRDefault="003C1784" w:rsidP="003C1784">
                    <w:r>
                      <w:rPr>
                        <w:rFonts w:ascii="Arial" w:hAnsi="Arial" w:cs="Arial"/>
                        <w:b/>
                        <w:bCs/>
                        <w:color w:val="000000"/>
                        <w:sz w:val="14"/>
                        <w:szCs w:val="14"/>
                      </w:rPr>
                      <w:t>LFC Process every 4 secs</w:t>
                    </w:r>
                  </w:p>
                </w:txbxContent>
              </v:textbox>
            </v:rect>
            <v:rect id="Rectangle 154" o:spid="_x0000_s2287" style="position:absolute;left:25152;top:30016;width:9442;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" filled="f" stroked="f">
              <v:textbox style="mso-next-textbox:#Rectangle 154;mso-fit-shape-to-text:t" inset="0,0,0,0">
                <w:txbxContent>
                  <w:p w14:paraId="36C66DC7" w14:textId="77777777" w:rsidR="003C1784" w:rsidRDefault="003C1784" w:rsidP="003C1784">
                    <w:r>
                      <w:rPr>
                        <w:rFonts w:ascii="Arial" w:hAnsi="Arial" w:cs="Arial"/>
                        <w:b/>
                        <w:bCs/>
                        <w:color w:val="000000"/>
                        <w:sz w:val="14"/>
                        <w:szCs w:val="14"/>
                      </w:rPr>
                      <w:t xml:space="preserve">Execute SCED every 5 </w:t>
                    </w:r>
                  </w:p>
                </w:txbxContent>
              </v:textbox>
            </v:rect>
            <v:rect id="Rectangle 155" o:spid="_x0000_s2288" style="position:absolute;left:35350;top:30016;width:2076;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" filled="f" stroked="f">
              <v:textbox style="mso-next-textbox:#Rectangle 155;mso-fit-shape-to-text:t" inset="0,0,0,0">
                <w:txbxContent>
                  <w:p w14:paraId="2264BAC4" w14:textId="77777777" w:rsidR="003C1784" w:rsidRDefault="003C1784" w:rsidP="003C1784">
                    <w:r>
                      <w:rPr>
                        <w:rFonts w:ascii="Arial" w:hAnsi="Arial" w:cs="Arial"/>
                        <w:b/>
                        <w:bCs/>
                        <w:color w:val="000000"/>
                        <w:sz w:val="14"/>
                        <w:szCs w:val="14"/>
                      </w:rPr>
                      <w:t>mins</w:t>
                    </w:r>
                  </w:p>
                </w:txbxContent>
              </v:textbox>
            </v:rect>
            <v:rect id="Rectangle 156" o:spid="_x0000_s2289" style="position:absolute;left:25457;top:31140;width:1121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" filled="f" stroked="f">
              <v:textbox style="mso-next-textbox:#Rectangle 156;mso-fit-shape-to-text:t" inset="0,0,0,0">
                <w:txbxContent>
                  <w:p w14:paraId="60F5C5AB" w14:textId="77777777" w:rsidR="003C1784" w:rsidRDefault="003C1784" w:rsidP="003C1784">
                    <w:r>
                      <w:rPr>
                        <w:rFonts w:ascii="Arial" w:hAnsi="Arial" w:cs="Arial"/>
                        <w:b/>
                        <w:bCs/>
                        <w:color w:val="000000"/>
                        <w:sz w:val="14"/>
                        <w:szCs w:val="14"/>
                      </w:rPr>
                      <w:t>Communicate Instructions</w:t>
                    </w:r>
                  </w:p>
                </w:txbxContent>
              </v:textbox>
            </v:rect>
            <v:rect id="Rectangle 157" o:spid="_x0000_s2290" style="position:absolute;left:29477;top:32251;width:3562;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" filled="f" stroked="f">
              <v:textbox style="mso-next-textbox:#Rectangle 157;mso-fit-shape-to-text:t" inset="0,0,0,0">
                <w:txbxContent>
                  <w:p w14:paraId="3F1F734B" w14:textId="77777777" w:rsidR="003C1784" w:rsidRDefault="003C1784" w:rsidP="003C1784">
                    <w:r>
                      <w:rPr>
                        <w:rFonts w:ascii="Arial" w:hAnsi="Arial" w:cs="Arial"/>
                        <w:b/>
                        <w:bCs/>
                        <w:color w:val="000000"/>
                        <w:sz w:val="14"/>
                        <w:szCs w:val="14"/>
                      </w:rPr>
                      <w:t>&amp; Prices</w:t>
                    </w:r>
                  </w:p>
                </w:txbxContent>
              </v:textbox>
            </v:rect>
            <v:group id="Group 158" o:spid="_x0000_s2291" style="position:absolute;left:3213;top:29298;width:9645;height:4814" coordorigin="2387,6644" coordsize="151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">
              <v:rect id="Rectangle 159" o:spid="_x0000_s2292" style="position:absolute;left:2387;top:6644;width:1519;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" fillcolor="silver" stroked="f"/>
              <v:rect id="Rectangle 160" o:spid="_x0000_s2293" style="position:absolute;left:2387;top:6644;width:1519;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" filled="f" strokeweight="22e-5mm">
                <v:stroke endcap="round"/>
              </v:rect>
            </v:group>
            <v:rect id="Rectangle 161" o:spid="_x0000_s2294" style="position:absolute;left:4420;top:29895;width:687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" filled="f" stroked="f">
              <v:textbox style="mso-next-textbox:#Rectangle 161;mso-fit-shape-to-text:t" inset="0,0,0,0">
                <w:txbxContent>
                  <w:p w14:paraId="1C70B10B" w14:textId="77777777" w:rsidR="003C1784" w:rsidRDefault="003C1784" w:rsidP="003C1784">
                    <w:r>
                      <w:rPr>
                        <w:rFonts w:ascii="Arial" w:hAnsi="Arial" w:cs="Arial"/>
                        <w:b/>
                        <w:bCs/>
                        <w:color w:val="000000"/>
                        <w:sz w:val="14"/>
                        <w:szCs w:val="14"/>
                      </w:rPr>
                      <w:t>ERCOT Activity:</w:t>
                    </w:r>
                  </w:p>
                </w:txbxContent>
              </v:textbox>
            </v:rect>
            <v:rect id="Rectangle 162" o:spid="_x0000_s2295" style="position:absolute;left:4419;top:30867;width:722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" fillcolor="black" stroked="f"/>
            <v:rect id="Rectangle 163" o:spid="_x0000_s2296" style="position:absolute;left:3785;top:31019;width:785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" filled="f" stroked="f">
              <v:textbox style="mso-next-textbox:#Rectangle 163;mso-fit-shape-to-text:t" inset="0,0,0,0">
                <w:txbxContent>
                  <w:p w14:paraId="29AFDF3B" w14:textId="77777777" w:rsidR="003C1784" w:rsidRDefault="003C1784" w:rsidP="003C1784">
                    <w:r>
                      <w:rPr>
                        <w:rFonts w:ascii="Arial" w:hAnsi="Arial" w:cs="Arial"/>
                        <w:b/>
                        <w:bCs/>
                        <w:color w:val="000000"/>
                        <w:sz w:val="14"/>
                        <w:szCs w:val="14"/>
                      </w:rPr>
                      <w:t xml:space="preserve">Snapshot Inputs &amp; </w:t>
                    </w:r>
                  </w:p>
                </w:txbxContent>
              </v:textbox>
            </v:rect>
            <v:rect id="Rectangle 164" o:spid="_x0000_s2297" style="position:absolute;left:4756;top:32143;width:6229;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" filled="f" stroked="f">
              <v:textbox style="mso-next-textbox:#Rectangle 164;mso-fit-shape-to-text:t" inset="0,0,0,0">
                <w:txbxContent>
                  <w:p w14:paraId="1A9959E7" w14:textId="77777777" w:rsidR="003C1784" w:rsidRDefault="003C1784" w:rsidP="003C1784">
                    <w:r>
                      <w:rPr>
                        <w:rFonts w:ascii="Arial" w:hAnsi="Arial" w:cs="Arial"/>
                        <w:b/>
                        <w:bCs/>
                        <w:color w:val="000000"/>
                        <w:sz w:val="14"/>
                        <w:szCs w:val="14"/>
                      </w:rPr>
                      <w:t>Execute HRUC</w:t>
                    </w:r>
                  </w:p>
                </w:txbxContent>
              </v:textbox>
            </v:rect>
            <v:shape id="Freeform 165" o:spid="_x0000_s2298" style="position:absolute;left:9042;top:10433;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2299" style="position:absolute;left:31546;top:9626;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2300" style="position:absolute;left:7835;top:28092;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2301" style="position:absolute;left:31146;top:25285;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2302" style="position:absolute;left:9239;top:16452;width:29343;height:1607" coordorigin="3336,4621" coordsize="46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">
              <v:shape id="Freeform 170" o:spid="_x0000_s2303"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" path="m134,c60,,,60,,134l,667v,74,60,133,134,133l14467,800v74,,133,-59,133,-133l14600,134c14600,60,14541,,14467,l134,xe" fillcolor="silver" strokeweight="0">
                <v:path arrowok="t" o:connecttype="custom" o:connectlocs="4,0;0,4;0,21;4,25;459,25;463,21;463,4;459,0;4,0" o:connectangles="0,0,0,0,0,0,0,0,0"/>
              </v:shape>
              <v:shape id="Freeform 171" o:spid="_x0000_s2304"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2305" style="position:absolute;left:19025;top:16599;width:1030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" filled="f" stroked="f">
              <v:textbox style="mso-next-textbox:#Rectangle 172;mso-fit-shape-to-text:t" inset="0,0,0,0">
                <w:txbxContent>
                  <w:p w14:paraId="02AA7424" w14:textId="77777777" w:rsidR="003C1784" w:rsidRDefault="003C1784" w:rsidP="003C1784">
                    <w:r>
                      <w:rPr>
                        <w:rFonts w:ascii="Arial" w:hAnsi="Arial" w:cs="Arial"/>
                        <w:b/>
                        <w:bCs/>
                        <w:color w:val="000000"/>
                        <w:sz w:val="20"/>
                      </w:rPr>
                      <w:t>Operating Period</w:t>
                    </w:r>
                  </w:p>
                </w:txbxContent>
              </v:textbox>
            </v:rect>
            <v:group id="Group 173" o:spid="_x0000_s2306" style="position:absolute;left:25317;top:18459;width:13265;height:1607" coordorigin="5868,4937" coordsize="208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">
              <v:shape id="Freeform 174" o:spid="_x0000_s2307"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" path="m134,c60,,,60,,134l,667v,74,60,133,134,133l6467,800v74,,133,-59,133,-133l6600,134c6600,60,6541,,6467,l134,xe" fillcolor="silver" strokeweight="0">
                <v:path arrowok="t" o:connecttype="custom" o:connectlocs="4,0;0,4;0,21;4,25;205,25;209,21;209,4;205,0;4,0" o:connectangles="0,0,0,0,0,0,0,0,0"/>
              </v:shape>
              <v:shape id="Freeform 175" o:spid="_x0000_s2308"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2309" style="position:absolute;left:26899;top:18605;width:931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" filled="f" stroked="f">
              <v:textbox style="mso-next-textbox:#Rectangle 176;mso-fit-shape-to-text:t" inset="0,0,0,0">
                <w:txbxContent>
                  <w:p w14:paraId="1CBAD9E2" w14:textId="77777777" w:rsidR="003C1784" w:rsidRDefault="003C1784" w:rsidP="003C1784">
                    <w:r>
                      <w:rPr>
                        <w:rFonts w:ascii="Arial" w:hAnsi="Arial" w:cs="Arial"/>
                        <w:b/>
                        <w:bCs/>
                        <w:color w:val="000000"/>
                        <w:sz w:val="20"/>
                      </w:rPr>
                      <w:t>Operating Hour</w:t>
                    </w:r>
                  </w:p>
                </w:txbxContent>
              </v:textbox>
            </v:rect>
            <v:line id="Line 177" o:spid="_x0000_s2310" style="position:absolute;visibility:visible" from="25317,20466" to="2531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" strokeweight="58e-5mm"/>
            <v:rect id="Rectangle 178" o:spid="_x0000_s2311" style="position:absolute;left:23698;top:23171;width:346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" filled="f" stroked="f">
              <v:textbox style="mso-next-textbox:#Rectangle 178;mso-fit-shape-to-text:t" inset="0,0,0,0">
                <w:txbxContent>
                  <w:p w14:paraId="4D436483" w14:textId="77777777" w:rsidR="003C1784" w:rsidRDefault="003C1784" w:rsidP="003C1784">
                    <w:r>
                      <w:rPr>
                        <w:rFonts w:ascii="Arial" w:hAnsi="Arial" w:cs="Arial"/>
                        <w:b/>
                        <w:bCs/>
                        <w:color w:val="000000"/>
                        <w:sz w:val="20"/>
                      </w:rPr>
                      <w:t>Clock</w:t>
                    </w:r>
                  </w:p>
                </w:txbxContent>
              </v:textbox>
            </v:rect>
            <v:rect id="Rectangle 179" o:spid="_x0000_s2312" style="position:absolute;left:23933;top:24625;width:296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" filled="f" stroked="f">
              <v:textbox style="mso-next-textbox:#Rectangle 179;mso-fit-shape-to-text:t" inset="0,0,0,0">
                <w:txbxContent>
                  <w:p w14:paraId="52397A7B" w14:textId="77777777" w:rsidR="003C1784" w:rsidRDefault="003C1784" w:rsidP="003C1784">
                    <w:r>
                      <w:rPr>
                        <w:rFonts w:ascii="Arial" w:hAnsi="Arial" w:cs="Arial"/>
                        <w:b/>
                        <w:bCs/>
                        <w:color w:val="000000"/>
                        <w:sz w:val="20"/>
                      </w:rPr>
                      <w:t>Hour</w:t>
                    </w:r>
                  </w:p>
                </w:txbxContent>
              </v:textbox>
            </v:rect>
            <v:shape id="Freeform 180" o:spid="_x0000_s2313" style="position:absolute;left:25317;top:21266;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2314" style="position:absolute;visibility:visible" from="8439,20466" to="8439,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" strokeweight="58e-5mm"/>
            <v:line id="Line 182" o:spid="_x0000_s2315" style="position:absolute;visibility:visible" from="2406,20466" to="240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" strokeweight="58e-5mm"/>
            <v:rect id="Rectangle 183" o:spid="_x0000_s2316" style="position:absolute;left:31026;top:20847;width:78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" filled="f" stroked="f">
              <v:textbox style="mso-next-textbox:#Rectangle 183;mso-fit-shape-to-text:t" inset="0,0,0,0">
                <w:txbxContent>
                  <w:p w14:paraId="2018A491" w14:textId="77777777" w:rsidR="003C1784" w:rsidRDefault="003C1784" w:rsidP="003C1784">
                    <w:r>
                      <w:rPr>
                        <w:rFonts w:ascii="Arial" w:hAnsi="Arial" w:cs="Arial"/>
                        <w:b/>
                        <w:bCs/>
                        <w:color w:val="000000"/>
                        <w:sz w:val="20"/>
                      </w:rPr>
                      <w:t>T</w:t>
                    </w:r>
                  </w:p>
                </w:txbxContent>
              </v:textbox>
            </v:rect>
            <v:shape id="Freeform 184" o:spid="_x0000_s2317" style="position:absolute;left:26123;top:21469;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2318" style="position:absolute;left:32150;top:21469;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2319" style="position:absolute;left:2489;top:387;width:26518;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" filled="f" stroked="f">
              <v:textbox style="mso-next-textbox:#Rectangle 186;mso-fit-shape-to-text:t" inset="0,0,0,0">
                <w:txbxContent>
                  <w:p w14:paraId="5682F63E" w14:textId="77777777" w:rsidR="003C1784" w:rsidRDefault="003C1784" w:rsidP="003C1784">
                    <w:r>
                      <w:rPr>
                        <w:rFonts w:ascii="Arial" w:hAnsi="Arial" w:cs="Arial"/>
                        <w:b/>
                        <w:bCs/>
                        <w:color w:val="000000"/>
                        <w:sz w:val="34"/>
                        <w:szCs w:val="34"/>
                      </w:rPr>
                      <w:t>Adjustment Period &amp; Real</w:t>
                    </w:r>
                  </w:p>
                </w:txbxContent>
              </v:textbox>
            </v:rect>
            <v:rect id="Rectangle 187" o:spid="_x0000_s2320" style="position:absolute;left:28791;top:387;width:724;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" filled="f" stroked="f">
              <v:textbox style="mso-next-textbox:#Rectangle 187;mso-fit-shape-to-text:t" inset="0,0,0,0">
                <w:txbxContent>
                  <w:p w14:paraId="63F4642D" w14:textId="77777777" w:rsidR="003C1784" w:rsidRDefault="003C1784" w:rsidP="003C1784">
                    <w:r>
                      <w:rPr>
                        <w:rFonts w:ascii="Arial" w:hAnsi="Arial" w:cs="Arial"/>
                        <w:b/>
                        <w:bCs/>
                        <w:color w:val="000000"/>
                        <w:sz w:val="34"/>
                        <w:szCs w:val="34"/>
                      </w:rPr>
                      <w:t>-</w:t>
                    </w:r>
                  </w:p>
                </w:txbxContent>
              </v:textbox>
            </v:rect>
            <v:rect id="Rectangle 188" o:spid="_x0000_s2321" style="position:absolute;left:29508;top:387;width:17038;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" filled="f" stroked="f">
              <v:textbox style="mso-next-textbox:#Rectangle 188;mso-fit-shape-to-text:t" inset="0,0,0,0">
                <w:txbxContent>
                  <w:p w14:paraId="623E93A7" w14:textId="77777777" w:rsidR="003C1784" w:rsidRDefault="003C1784" w:rsidP="003C1784">
                    <w:r>
                      <w:rPr>
                        <w:rFonts w:ascii="Arial" w:hAnsi="Arial" w:cs="Arial"/>
                        <w:b/>
                        <w:bCs/>
                        <w:color w:val="000000"/>
                        <w:sz w:val="34"/>
                        <w:szCs w:val="34"/>
                      </w:rPr>
                      <w:t>Time Operations</w:t>
                    </w:r>
                  </w:p>
                </w:txbxContent>
              </v:textbox>
            </v:rect>
            <v:group id="Group 189" o:spid="_x0000_s2322" style="position:absolute;left:25717;top:13239;width:12865;height:2813" coordorigin="5931,4115" coordsize="2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">
              <v:shape id="Freeform 190" o:spid="_x0000_s2323"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" path="m234,c105,,,105,,234r,933c,1296,105,1400,234,1400r5933,c6296,1400,6400,1296,6400,1167r,-933c6400,105,6296,,6167,l234,xe" fillcolor="#339" strokeweight="0">
                <v:path arrowok="t" o:connecttype="custom" o:connectlocs="7,0;0,7;0,37;7,44;196,44;203,37;203,7;196,0;7,0" o:connectangles="0,0,0,0,0,0,0,0,0"/>
              </v:shape>
              <v:shape id="Freeform 191" o:spid="_x0000_s2324"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2325" style="position:absolute;left:29108;top:13265;width:268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" filled="f" stroked="f">
              <v:textbox style="mso-next-textbox:#Rectangle 192;mso-fit-shape-to-text:t" inset="0,0,0,0">
                <w:txbxContent>
                  <w:p w14:paraId="1EEF9CAB" w14:textId="77777777" w:rsidR="003C1784" w:rsidRDefault="003C1784" w:rsidP="003C1784">
                    <w:r>
                      <w:rPr>
                        <w:rFonts w:ascii="Arial" w:hAnsi="Arial" w:cs="Arial"/>
                        <w:b/>
                        <w:bCs/>
                        <w:color w:val="FFFFFF"/>
                        <w:sz w:val="20"/>
                      </w:rPr>
                      <w:t>Real</w:t>
                    </w:r>
                  </w:p>
                </w:txbxContent>
              </v:textbox>
            </v:rect>
            <v:rect id="Rectangle 193" o:spid="_x0000_s2326" style="position:absolute;left:31648;top:13265;width:42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" filled="f" stroked="f">
              <v:textbox style="mso-next-textbox:#Rectangle 193;mso-fit-shape-to-text:t" inset="0,0,0,0">
                <w:txbxContent>
                  <w:p w14:paraId="4138AE02" w14:textId="77777777" w:rsidR="003C1784" w:rsidRDefault="003C1784" w:rsidP="003C1784">
                    <w:r>
                      <w:rPr>
                        <w:rFonts w:ascii="Arial" w:hAnsi="Arial" w:cs="Arial"/>
                        <w:b/>
                        <w:bCs/>
                        <w:color w:val="FFFFFF"/>
                        <w:sz w:val="20"/>
                      </w:rPr>
                      <w:t>-</w:t>
                    </w:r>
                  </w:p>
                </w:txbxContent>
              </v:textbox>
            </v:rect>
            <v:rect id="Rectangle 194" o:spid="_x0000_s2327" style="position:absolute;left:32048;top:13265;width:296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" filled="f" stroked="f">
              <v:textbox style="mso-next-textbox:#Rectangle 194;mso-fit-shape-to-text:t" inset="0,0,0,0">
                <w:txbxContent>
                  <w:p w14:paraId="40285382" w14:textId="77777777" w:rsidR="003C1784" w:rsidRDefault="003C1784" w:rsidP="003C1784">
                    <w:r>
                      <w:rPr>
                        <w:rFonts w:ascii="Arial" w:hAnsi="Arial" w:cs="Arial"/>
                        <w:b/>
                        <w:bCs/>
                        <w:color w:val="FFFFFF"/>
                        <w:sz w:val="20"/>
                      </w:rPr>
                      <w:t xml:space="preserve">Time </w:t>
                    </w:r>
                  </w:p>
                </w:txbxContent>
              </v:textbox>
            </v:rect>
            <v:rect id="Rectangle 195" o:spid="_x0000_s2328" style="position:absolute;left:28969;top:14713;width:670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" filled="f" stroked="f">
              <v:textbox style="mso-next-textbox:#Rectangle 195;mso-fit-shape-to-text:t" inset="0,0,0,0">
                <w:txbxContent>
                  <w:p w14:paraId="51C187DA" w14:textId="77777777" w:rsidR="003C1784" w:rsidRDefault="003C1784" w:rsidP="003C1784">
                    <w:r>
                      <w:rPr>
                        <w:rFonts w:ascii="Arial" w:hAnsi="Arial" w:cs="Arial"/>
                        <w:b/>
                        <w:bCs/>
                        <w:color w:val="FFFFFF"/>
                        <w:sz w:val="20"/>
                      </w:rPr>
                      <w:t>Operations</w:t>
                    </w:r>
                  </w:p>
                </w:txbxContent>
              </v:textbox>
            </v:rect>
            <v:group id="Group 196" o:spid="_x0000_s2329" style="position:absolute;left:23310;top:5213;width:16072;height:5220" coordorigin="5552,2851" coordsize="25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">
              <v:rect id="Rectangle 197" o:spid="_x0000_s2330" style="position:absolute;left:5552;top:2851;width:2531;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" fillcolor="#936" stroked="f"/>
              <v:rect id="Rectangle 198" o:spid="_x0000_s2331" style="position:absolute;left:5552;top:2851;width:2531;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" filled="f" strokeweight="22e-5mm">
                <v:stroke endcap="round"/>
              </v:rect>
            </v:group>
            <v:rect id="Rectangle 199" o:spid="_x0000_s2332" style="position:absolute;left:28124;top:6172;width:6127;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" filled="f" stroked="f">
              <v:textbox style="mso-next-textbox:#Rectangle 199;mso-fit-shape-to-text:t" inset="0,0,0,0">
                <w:txbxContent>
                  <w:p w14:paraId="066F40E5" w14:textId="77777777" w:rsidR="003C1784" w:rsidRDefault="003C1784" w:rsidP="003C1784">
                    <w:r>
                      <w:rPr>
                        <w:rFonts w:ascii="Arial" w:hAnsi="Arial" w:cs="Arial"/>
                        <w:b/>
                        <w:bCs/>
                        <w:color w:val="FFFFFF"/>
                        <w:sz w:val="14"/>
                        <w:szCs w:val="14"/>
                      </w:rPr>
                      <w:t>QSE Deadline:</w:t>
                    </w:r>
                  </w:p>
                </w:txbxContent>
              </v:textbox>
            </v:rect>
            <v:rect id="Rectangle 200" o:spid="_x0000_s2333" style="position:absolute;left:28124;top:7143;width:6458;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" stroked="f"/>
            <v:rect id="Rectangle 201" o:spid="_x0000_s2334" style="position:absolute;left:23514;top:7296;width:12299;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" filled="f" stroked="f">
              <v:textbox style="mso-next-textbox:#Rectangle 201;mso-fit-shape-to-text:t" inset="0,0,0,0">
                <w:txbxContent>
                  <w:p w14:paraId="6504AA72" w14:textId="77777777" w:rsidR="003C1784" w:rsidRDefault="003C1784" w:rsidP="003C1784">
                    <w:r>
                      <w:rPr>
                        <w:rFonts w:ascii="Arial" w:hAnsi="Arial" w:cs="Arial"/>
                        <w:b/>
                        <w:bCs/>
                        <w:color w:val="FFFFFF"/>
                        <w:sz w:val="14"/>
                        <w:szCs w:val="14"/>
                      </w:rPr>
                      <w:t xml:space="preserve">Update Output Schedules for </w:t>
                    </w:r>
                  </w:p>
                </w:txbxContent>
              </v:textbox>
            </v:rect>
            <v:rect id="Rectangle 202" o:spid="_x0000_s2335" style="position:absolute;left:36697;top:7296;width:237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" filled="f" stroked="f">
              <v:textbox style="mso-next-textbox:#Rectangle 202;mso-fit-shape-to-text:t" inset="0,0,0,0">
                <w:txbxContent>
                  <w:p w14:paraId="038CA363" w14:textId="77777777" w:rsidR="003C1784" w:rsidRDefault="003C1784" w:rsidP="003C1784">
                    <w:r>
                      <w:rPr>
                        <w:rFonts w:ascii="Arial" w:hAnsi="Arial" w:cs="Arial"/>
                        <w:b/>
                        <w:bCs/>
                        <w:color w:val="FFFFFF"/>
                        <w:sz w:val="14"/>
                        <w:szCs w:val="14"/>
                      </w:rPr>
                      <w:t>DSRs</w:t>
                    </w:r>
                  </w:p>
                </w:txbxContent>
              </v:textbox>
            </v:rect>
            <v:rect id="Rectangle 203" o:spid="_x0000_s2336" style="position:absolute;left:25489;top:8414;width:11118;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" filled="f" stroked="f">
              <v:textbox style="mso-next-textbox:#Rectangle 203;mso-fit-shape-to-text:t" inset="0,0,0,0">
                <w:txbxContent>
                  <w:p w14:paraId="43A512D4" w14:textId="77777777" w:rsidR="003C1784" w:rsidRDefault="003C1784" w:rsidP="003C1784">
                    <w:r>
                      <w:rPr>
                        <w:rFonts w:ascii="Arial" w:hAnsi="Arial" w:cs="Arial"/>
                        <w:b/>
                        <w:bCs/>
                        <w:color w:val="FFFFFF"/>
                        <w:sz w:val="14"/>
                        <w:szCs w:val="14"/>
                      </w:rPr>
                      <w:t>Provide SCADA Telemetry</w:t>
                    </w:r>
                  </w:p>
                </w:txbxContent>
              </v:textbox>
            </v:rect>
            <v:group id="Group 204" o:spid="_x0000_s2337" style="position:absolute;left:13658;top:29298;width:9652;height:4814" coordorigin="4032,6644" coordsize="15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">
              <v:rect id="Rectangle 205" o:spid="_x0000_s2338" style="position:absolute;left:4032;top:6644;width:1520;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" fillcolor="silver" stroked="f"/>
              <v:rect id="Rectangle 206" o:spid="_x0000_s2339" style="position:absolute;left:4032;top:6644;width:1520;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" filled="f" strokeweight="22e-5mm">
                <v:stroke endcap="round"/>
              </v:rect>
            </v:group>
            <v:rect id="Rectangle 207" o:spid="_x0000_s2340" style="position:absolute;left:14872;top:29895;width:687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" filled="f" stroked="f">
              <v:textbox style="mso-next-textbox:#Rectangle 207;mso-fit-shape-to-text:t" inset="0,0,0,0">
                <w:txbxContent>
                  <w:p w14:paraId="02E4696D" w14:textId="77777777" w:rsidR="003C1784" w:rsidRDefault="003C1784" w:rsidP="003C1784">
                    <w:r>
                      <w:rPr>
                        <w:rFonts w:ascii="Arial" w:hAnsi="Arial" w:cs="Arial"/>
                        <w:b/>
                        <w:bCs/>
                        <w:color w:val="000000"/>
                        <w:sz w:val="14"/>
                        <w:szCs w:val="14"/>
                      </w:rPr>
                      <w:t>ERCOT Activity:</w:t>
                    </w:r>
                  </w:p>
                </w:txbxContent>
              </v:textbox>
            </v:rect>
            <v:rect id="Rectangle 208" o:spid="_x0000_s2341" style="position:absolute;left:14871;top:30867;width:722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" fillcolor="black" stroked="f"/>
            <v:rect id="Rectangle 209" o:spid="_x0000_s2342" style="position:absolute;left:15392;top:31019;width:588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" filled="f" stroked="f">
              <v:textbox style="mso-next-textbox:#Rectangle 209;mso-fit-shape-to-text:t" inset="0,0,0,0">
                <w:txbxContent>
                  <w:p w14:paraId="7ED682B7" w14:textId="77777777" w:rsidR="003C1784" w:rsidRDefault="003C1784" w:rsidP="003C1784">
                    <w:r>
                      <w:rPr>
                        <w:rFonts w:ascii="Arial" w:hAnsi="Arial" w:cs="Arial"/>
                        <w:b/>
                        <w:bCs/>
                        <w:color w:val="000000"/>
                        <w:sz w:val="14"/>
                        <w:szCs w:val="14"/>
                      </w:rPr>
                      <w:t>Communicate</w:t>
                    </w:r>
                  </w:p>
                </w:txbxContent>
              </v:textbox>
            </v:rect>
            <v:rect id="Rectangle 210" o:spid="_x0000_s2343" style="position:absolute;left:13881;top:32143;width:8743;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" filled="f" stroked="f">
              <v:textbox style="mso-next-textbox:#Rectangle 210;mso-fit-shape-to-text:t" inset="0,0,0,0">
                <w:txbxContent>
                  <w:p w14:paraId="6AF6BCBC" w14:textId="77777777" w:rsidR="003C1784" w:rsidRDefault="003C1784" w:rsidP="003C1784">
                    <w:r>
                      <w:rPr>
                        <w:rFonts w:ascii="Arial" w:hAnsi="Arial" w:cs="Arial"/>
                        <w:b/>
                        <w:bCs/>
                        <w:color w:val="000000"/>
                        <w:sz w:val="14"/>
                        <w:szCs w:val="14"/>
                      </w:rPr>
                      <w:t>HRUC Commitments</w:t>
                    </w:r>
                  </w:p>
                </w:txbxContent>
              </v:textbox>
            </v:rect>
            <v:shape id="Freeform 211" o:spid="_x0000_s2344" style="position:absolute;left:18281;top:21672;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w:r>
    </w:p>
    <w:p w14:paraId="0DB55D01" w14:textId="77777777" w:rsidR="003C1784" w:rsidRPr="00674EFE" w:rsidRDefault="003C1784" w:rsidP="003C1784">
      <w:pPr>
        <w:spacing w:before="240" w:after="240"/>
        <w:ind w:left="720" w:hanging="720"/>
        <w:rPr>
          <w:szCs w:val="20"/>
        </w:rPr>
      </w:pPr>
    </w:p>
    <w:p w14:paraId="01BDA517" w14:textId="77777777" w:rsidR="003C1784" w:rsidRPr="00674EFE" w:rsidRDefault="003C1784" w:rsidP="003C1784">
      <w:pPr>
        <w:spacing w:before="240" w:after="240"/>
        <w:ind w:left="720" w:hanging="720"/>
        <w:rPr>
          <w:szCs w:val="20"/>
        </w:rPr>
      </w:pPr>
    </w:p>
    <w:p w14:paraId="63731FE5" w14:textId="77777777" w:rsidR="003C1784" w:rsidRPr="00674EFE" w:rsidRDefault="003C1784" w:rsidP="003C1784">
      <w:pPr>
        <w:spacing w:before="240" w:after="240"/>
        <w:ind w:left="720" w:hanging="720"/>
        <w:rPr>
          <w:szCs w:val="20"/>
        </w:rPr>
      </w:pPr>
    </w:p>
    <w:p w14:paraId="529B8B67" w14:textId="77777777" w:rsidR="003C1784" w:rsidRPr="00674EFE" w:rsidRDefault="003C1784" w:rsidP="003C1784">
      <w:pPr>
        <w:spacing w:before="240" w:after="240"/>
        <w:ind w:left="720" w:hanging="720"/>
        <w:rPr>
          <w:szCs w:val="20"/>
        </w:rPr>
      </w:pPr>
    </w:p>
    <w:p w14:paraId="343FDEE3" w14:textId="77777777" w:rsidR="003C1784" w:rsidRPr="00674EFE" w:rsidRDefault="003C1784" w:rsidP="003C1784">
      <w:pPr>
        <w:spacing w:before="240" w:after="240"/>
        <w:ind w:left="720" w:hanging="720"/>
        <w:rPr>
          <w:szCs w:val="20"/>
        </w:rPr>
      </w:pPr>
    </w:p>
    <w:p w14:paraId="11567698" w14:textId="77777777" w:rsidR="003C1784" w:rsidRPr="00674EFE" w:rsidRDefault="003C1784" w:rsidP="003C1784">
      <w:pPr>
        <w:spacing w:before="240" w:after="240"/>
        <w:ind w:left="720" w:hanging="720"/>
        <w:rPr>
          <w:szCs w:val="20"/>
        </w:rPr>
      </w:pPr>
    </w:p>
    <w:p w14:paraId="3D106DAD" w14:textId="77777777" w:rsidR="003C1784" w:rsidRPr="00674EFE" w:rsidRDefault="003C1784" w:rsidP="003C1784">
      <w:pPr>
        <w:spacing w:before="240" w:after="240"/>
        <w:ind w:left="720" w:hanging="720"/>
        <w:rPr>
          <w:szCs w:val="20"/>
        </w:rPr>
      </w:pPr>
    </w:p>
    <w:p w14:paraId="6D87E556" w14:textId="77777777" w:rsidR="003C1784" w:rsidRPr="00674EFE" w:rsidRDefault="003C1784" w:rsidP="003C1784">
      <w:pPr>
        <w:spacing w:before="240" w:after="240"/>
        <w:ind w:left="720" w:hanging="720"/>
        <w:rPr>
          <w:szCs w:val="20"/>
        </w:rPr>
      </w:pPr>
      <w:r w:rsidRPr="00674EFE">
        <w:rPr>
          <w:szCs w:val="20"/>
        </w:rPr>
        <w:lastRenderedPageBreak/>
        <w:t>(2)</w:t>
      </w:r>
      <w:r w:rsidRPr="00674EFE">
        <w:rPr>
          <w:szCs w:val="20"/>
        </w:rPr>
        <w:tab/>
        <w:t xml:space="preserve">Activities for the Adjustment Period begin </w:t>
      </w:r>
      <w:proofErr w:type="gramStart"/>
      <w:r w:rsidRPr="00674EFE">
        <w:rPr>
          <w:szCs w:val="20"/>
        </w:rPr>
        <w:t>at</w:t>
      </w:r>
      <w:proofErr w:type="gramEnd"/>
      <w:r w:rsidRPr="00674EFE">
        <w:rPr>
          <w:szCs w:val="20"/>
        </w:rPr>
        <w:t xml:space="preserve">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1175F79A" w14:textId="77777777" w:rsidR="003C1784" w:rsidRPr="00674EFE" w:rsidRDefault="003C1784" w:rsidP="003C1784">
      <w:pPr>
        <w:spacing w:after="240"/>
        <w:ind w:left="720" w:hanging="720"/>
        <w:rPr>
          <w:iCs/>
        </w:rPr>
      </w:pPr>
      <w:r w:rsidRPr="00674EFE">
        <w:rPr>
          <w:iCs/>
        </w:rPr>
        <w:t>(3)</w:t>
      </w:r>
      <w:r w:rsidRPr="00674EFE">
        <w:rPr>
          <w:iCs/>
        </w:rPr>
        <w:tab/>
        <w:t xml:space="preserve">ERCOT shall monitor Real-Time Locational Marginal Prices (LMPs), Supplemental Ancillary Services Market (SASM) Market Clearing Prices for Capacity (MCPCs), and Real-Time Settlement Point Prices, including Real-Time prices for energy metered, Real-Time On-Line Reliability Deployment Price Adders, Real-Time On-Line Reliability Deployment Prices, Real-Time Off-Line Reserve Price Adders, Real-Time On-Line Reserve Price Adders, Real-Time Reserve Prices for On-Line Reserves and Real-Time Reserve Prices for Off-Line Reserves, for errors and if there are conditions that cause the price to be questionable, ERCOT shall notify all Market Participants that the Real-Time LMPs, SASM MCPCs, and Real-Time Settlement Point Prices are under investigation as soon as practicable.  </w:t>
      </w:r>
    </w:p>
    <w:p w14:paraId="75A87D06" w14:textId="77777777" w:rsidR="003C1784" w:rsidRPr="00674EFE" w:rsidRDefault="003C1784" w:rsidP="003C1784">
      <w:pPr>
        <w:spacing w:after="240"/>
        <w:ind w:left="720" w:hanging="720"/>
        <w:rPr>
          <w:szCs w:val="20"/>
        </w:rPr>
      </w:pPr>
      <w:r w:rsidRPr="00674EFE">
        <w:rPr>
          <w:szCs w:val="20"/>
        </w:rPr>
        <w:t>(4)</w:t>
      </w:r>
      <w:r w:rsidRPr="00674EFE">
        <w:rPr>
          <w:szCs w:val="20"/>
        </w:rPr>
        <w:tab/>
        <w:t>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received by Market Participants are inconsistent with the Base Points of a valid market solution, or the Security-Constrained Economic Dispatch (SCED) process experiences a failure as described in Section 6.5.9.2, Failure of the SCED Process.  The following are some reasons that may cause these conditions:</w:t>
      </w:r>
    </w:p>
    <w:p w14:paraId="5BD14437" w14:textId="77777777" w:rsidR="003C1784" w:rsidRPr="00674EFE" w:rsidRDefault="003C1784" w:rsidP="003C1784">
      <w:pPr>
        <w:spacing w:after="240"/>
        <w:ind w:left="1440" w:hanging="720"/>
        <w:rPr>
          <w:szCs w:val="20"/>
        </w:rPr>
      </w:pPr>
      <w:r w:rsidRPr="00674EFE">
        <w:rPr>
          <w:szCs w:val="20"/>
        </w:rPr>
        <w:t>(a)</w:t>
      </w:r>
      <w:r w:rsidRPr="00674EFE">
        <w:rPr>
          <w:szCs w:val="20"/>
        </w:rPr>
        <w:tab/>
        <w:t>Data Input error:  Missing, incomplete, stale, or incorrect versions of one or more data elements input to the market applications may result in an invalid market solution and/or prices.</w:t>
      </w:r>
    </w:p>
    <w:p w14:paraId="0632E7B2" w14:textId="77777777" w:rsidR="003C1784" w:rsidRPr="00674EFE" w:rsidRDefault="003C1784" w:rsidP="003C1784">
      <w:pPr>
        <w:spacing w:after="240"/>
        <w:ind w:left="1440" w:hanging="720"/>
        <w:rPr>
          <w:szCs w:val="20"/>
        </w:rPr>
      </w:pPr>
      <w:r w:rsidRPr="00674EFE">
        <w:rPr>
          <w:szCs w:val="20"/>
        </w:rPr>
        <w:t>(b)</w:t>
      </w:r>
      <w:r w:rsidRPr="00674EFE">
        <w:rPr>
          <w:szCs w:val="20"/>
        </w:rPr>
        <w:tab/>
        <w:t xml:space="preserve">Data Output error:  These </w:t>
      </w:r>
      <w:proofErr w:type="gramStart"/>
      <w:r w:rsidRPr="00674EFE">
        <w:rPr>
          <w:szCs w:val="20"/>
        </w:rPr>
        <w:t>include:</w:t>
      </w:r>
      <w:proofErr w:type="gramEnd"/>
      <w:r w:rsidRPr="00674EFE">
        <w:rPr>
          <w:szCs w:val="20"/>
        </w:rPr>
        <w:t xml:space="preserve">  incorrect or incomplete data transfer, price recalculation error in post-processing, and Base Points inconsistent with prices due to the Emergency Base Point flag remaining activated even when the SCED solution is valid.</w:t>
      </w:r>
    </w:p>
    <w:p w14:paraId="69EF58D9" w14:textId="77777777" w:rsidR="003C1784" w:rsidRPr="00674EFE" w:rsidRDefault="003C1784" w:rsidP="003C1784">
      <w:pPr>
        <w:spacing w:after="240"/>
        <w:ind w:left="1440" w:hanging="720"/>
        <w:rPr>
          <w:szCs w:val="20"/>
        </w:rPr>
      </w:pPr>
      <w:r w:rsidRPr="00674EFE">
        <w:rPr>
          <w:szCs w:val="20"/>
        </w:rPr>
        <w:t>(c)</w:t>
      </w:r>
      <w:r w:rsidRPr="00674EFE">
        <w:rPr>
          <w:szCs w:val="20"/>
        </w:rPr>
        <w:tab/>
        <w:t>Hardware/Software error:  These include unpredicted hardware or software failures, planned market system or database outages, planned application or database upgrades, software implementation errors, and failure of the market run to complete.</w:t>
      </w:r>
    </w:p>
    <w:p w14:paraId="1E307E16" w14:textId="77777777" w:rsidR="003C1784" w:rsidRPr="00674EFE" w:rsidRDefault="003C1784" w:rsidP="003C1784">
      <w:pPr>
        <w:spacing w:after="240"/>
        <w:ind w:left="1440" w:hanging="720"/>
        <w:rPr>
          <w:szCs w:val="20"/>
        </w:rPr>
      </w:pPr>
      <w:r w:rsidRPr="00674EFE">
        <w:rPr>
          <w:szCs w:val="20"/>
        </w:rPr>
        <w:t>(d)</w:t>
      </w:r>
      <w:r w:rsidRPr="00674EFE">
        <w:rPr>
          <w:szCs w:val="20"/>
        </w:rPr>
        <w:tab/>
        <w:t xml:space="preserve">Inconsistency with the Protocols or Public Utility Commission of Texas (PUCT) Substantive Rules:  Pricing errors may occur when specific circumstances result in prices that </w:t>
      </w:r>
      <w:proofErr w:type="gramStart"/>
      <w:r w:rsidRPr="00674EFE">
        <w:rPr>
          <w:szCs w:val="20"/>
        </w:rPr>
        <w:t>are in conflict with</w:t>
      </w:r>
      <w:proofErr w:type="gramEnd"/>
      <w:r w:rsidRPr="00674EFE">
        <w:rPr>
          <w:szCs w:val="20"/>
        </w:rPr>
        <w:t xml:space="preserve"> such Protocol language or the PUCT Substantive Rules.</w:t>
      </w:r>
    </w:p>
    <w:p w14:paraId="4561D221" w14:textId="77777777" w:rsidR="003C1784" w:rsidRPr="00674EFE" w:rsidRDefault="003C1784" w:rsidP="003C1784">
      <w:pPr>
        <w:spacing w:after="240"/>
        <w:ind w:left="720" w:hanging="720"/>
        <w:rPr>
          <w:iCs/>
          <w:szCs w:val="20"/>
        </w:rPr>
      </w:pPr>
      <w:r w:rsidRPr="00674EFE">
        <w:rPr>
          <w:iCs/>
          <w:szCs w:val="20"/>
        </w:rPr>
        <w:t>(5)</w:t>
      </w:r>
      <w:r w:rsidRPr="00674EFE">
        <w:rPr>
          <w:iCs/>
          <w:szCs w:val="20"/>
        </w:rPr>
        <w:tab/>
        <w:t>For purposes of a price correction performed prior to 1600 on the second Business Day after the Operating Day, the impact of a price correction shall be considered significant, as that term is used in paragraph (4) above, for the Operating Day when:</w:t>
      </w:r>
    </w:p>
    <w:p w14:paraId="54C72869" w14:textId="77777777" w:rsidR="003C1784" w:rsidRPr="00674EFE" w:rsidRDefault="003C1784" w:rsidP="003C1784">
      <w:pPr>
        <w:spacing w:after="240"/>
        <w:ind w:left="1440" w:hanging="720"/>
        <w:rPr>
          <w:iCs/>
          <w:szCs w:val="20"/>
        </w:rPr>
      </w:pPr>
      <w:r w:rsidRPr="00674EFE">
        <w:rPr>
          <w:szCs w:val="20"/>
        </w:rPr>
        <w:lastRenderedPageBreak/>
        <w:t>(a)</w:t>
      </w:r>
      <w:r w:rsidRPr="00674EFE">
        <w:rPr>
          <w:iCs/>
          <w:szCs w:val="20"/>
        </w:rPr>
        <w:tab/>
        <w:t>The absolute value change to any single Real-Time Settlement Point Price at a Resource Node is greater than $0.05/MWh;</w:t>
      </w:r>
    </w:p>
    <w:p w14:paraId="7766179D" w14:textId="77777777" w:rsidR="003C1784" w:rsidRPr="00674EFE" w:rsidRDefault="003C1784" w:rsidP="003C1784">
      <w:pPr>
        <w:spacing w:after="240"/>
        <w:ind w:left="1440" w:hanging="720"/>
        <w:rPr>
          <w:iCs/>
          <w:szCs w:val="20"/>
        </w:rPr>
      </w:pPr>
      <w:r w:rsidRPr="00674EFE">
        <w:rPr>
          <w:iCs/>
          <w:szCs w:val="20"/>
        </w:rPr>
        <w:t>(b)       The price correction would require ERCOT to change more than 50 Real-Time Settlement Point Prices;</w:t>
      </w:r>
    </w:p>
    <w:p w14:paraId="22A4C937" w14:textId="77777777" w:rsidR="003C1784" w:rsidRPr="00674EFE" w:rsidRDefault="003C1784" w:rsidP="003C1784">
      <w:pPr>
        <w:spacing w:after="240"/>
        <w:ind w:left="1440" w:hanging="720"/>
        <w:rPr>
          <w:iCs/>
          <w:szCs w:val="20"/>
        </w:rPr>
      </w:pPr>
      <w:r w:rsidRPr="00674EFE">
        <w:rPr>
          <w:iCs/>
          <w:szCs w:val="20"/>
        </w:rPr>
        <w:t>(c)       The absolute value change to any Real-Time Settlement Point Price at a Load Zone or Hub is greater than $0.02/MWh;</w:t>
      </w:r>
    </w:p>
    <w:p w14:paraId="26C7FB1B" w14:textId="77777777" w:rsidR="003C1784" w:rsidRPr="00674EFE" w:rsidRDefault="003C1784" w:rsidP="003C1784">
      <w:pPr>
        <w:spacing w:after="240"/>
        <w:ind w:left="1440" w:hanging="720"/>
        <w:rPr>
          <w:iCs/>
          <w:szCs w:val="20"/>
        </w:rPr>
      </w:pPr>
      <w:r w:rsidRPr="00674EFE">
        <w:rPr>
          <w:iCs/>
          <w:szCs w:val="20"/>
        </w:rPr>
        <w:t>(d)       The estimated absolute total dollar impact for changes to Real-Time prices for energy metered is greater than $500; or</w:t>
      </w:r>
    </w:p>
    <w:p w14:paraId="60F8F028" w14:textId="77777777" w:rsidR="003C1784" w:rsidRPr="00674EFE" w:rsidRDefault="003C1784" w:rsidP="003C1784">
      <w:pPr>
        <w:spacing w:after="240"/>
        <w:ind w:left="1440" w:hanging="720"/>
        <w:rPr>
          <w:szCs w:val="20"/>
        </w:rPr>
      </w:pPr>
      <w:r w:rsidRPr="00674EFE">
        <w:rPr>
          <w:szCs w:val="20"/>
        </w:rPr>
        <w:t>(e)       The absolute total dollar impact for changes to SASM MCPCs is greater than $500.</w:t>
      </w:r>
    </w:p>
    <w:p w14:paraId="492214F5" w14:textId="77777777" w:rsidR="003C1784" w:rsidRPr="00674EFE" w:rsidRDefault="003C1784" w:rsidP="003C1784">
      <w:pPr>
        <w:spacing w:after="240"/>
        <w:ind w:left="720" w:hanging="720"/>
        <w:rPr>
          <w:szCs w:val="20"/>
        </w:rPr>
      </w:pPr>
      <w:r w:rsidRPr="00674EFE">
        <w:rPr>
          <w:szCs w:val="20"/>
        </w:rPr>
        <w:t>(6)</w:t>
      </w:r>
      <w:r w:rsidRPr="00674EFE">
        <w:rPr>
          <w:szCs w:val="20"/>
        </w:rPr>
        <w:tab/>
        <w:t>If it is determined that any Real-Time Settlement Point Prices, Settlement Point LMPs, Electrical Bus LMPs, Real-Time prices for energy metered, Real-Time On-Line Reliability Deployment Price Adders, Real-Time On-Line Reliability Deployment Prices, Real-Time On-Line Reserve Price Adders, Real-Time Off-Line Reserve Price Adders, Real-Time Reserve Prices for On-Line Reserves, Real-Time Reserve Prices for Off-Line Reserves, and/or constraint Shadow Prices are erroneous, ERCOT shall correct the prices before the prices are considered final in paragraph (7) below.  Specifically:</w:t>
      </w:r>
    </w:p>
    <w:p w14:paraId="3B8AE075" w14:textId="77777777" w:rsidR="003C1784" w:rsidRPr="00674EFE" w:rsidRDefault="003C1784" w:rsidP="003C1784">
      <w:pPr>
        <w:spacing w:after="240"/>
        <w:ind w:left="1440" w:hanging="720"/>
        <w:rPr>
          <w:szCs w:val="20"/>
        </w:rPr>
      </w:pPr>
      <w:r w:rsidRPr="00674EFE">
        <w:rPr>
          <w:szCs w:val="20"/>
        </w:rPr>
        <w:t>(a)</w:t>
      </w:r>
      <w:r w:rsidRPr="00674EFE">
        <w:rPr>
          <w:szCs w:val="20"/>
        </w:rPr>
        <w:tab/>
        <w:t>If it is determined that correcting the Real-Time Settlement Point Prices will not affect the Base Points that were received by Qualified Scheduling Entities (QSEs), then ERCOT shall correct the prices before the prices are considered final in paragraph (7) below.</w:t>
      </w:r>
    </w:p>
    <w:p w14:paraId="59D1C018" w14:textId="77777777" w:rsidR="003C1784" w:rsidRPr="00674EFE" w:rsidRDefault="003C1784" w:rsidP="003C1784">
      <w:pPr>
        <w:spacing w:after="240"/>
        <w:ind w:left="1440" w:hanging="720"/>
        <w:rPr>
          <w:szCs w:val="20"/>
        </w:rPr>
      </w:pPr>
      <w:r w:rsidRPr="00674EFE">
        <w:rPr>
          <w:szCs w:val="20"/>
        </w:rPr>
        <w:t>(b)</w:t>
      </w:r>
      <w:r w:rsidRPr="00674EFE">
        <w:rPr>
          <w:szCs w:val="20"/>
        </w:rPr>
        <w:tab/>
        <w:t xml:space="preserve">If it is determined that correcting the Real-Time Settlement Point Prices will affect the Base Points that were received by QSEs, </w:t>
      </w:r>
      <w:r w:rsidRPr="00674EFE">
        <w:rPr>
          <w:iCs/>
          <w:szCs w:val="20"/>
        </w:rPr>
        <w:t xml:space="preserve">then ERCOT shall correct the prices </w:t>
      </w:r>
      <w:r w:rsidRPr="00674EFE">
        <w:rPr>
          <w:szCs w:val="20"/>
        </w:rPr>
        <w:t xml:space="preserve">before the prices are considered final and settle the SCED executions as failed in accordance with Section 6.5.9.2.  </w:t>
      </w:r>
    </w:p>
    <w:p w14:paraId="5EC33F85" w14:textId="77777777" w:rsidR="003C1784" w:rsidRPr="00674EFE" w:rsidRDefault="003C1784" w:rsidP="003C1784">
      <w:pPr>
        <w:spacing w:after="240"/>
        <w:ind w:left="1440" w:hanging="720"/>
        <w:rPr>
          <w:szCs w:val="20"/>
        </w:rPr>
      </w:pPr>
      <w:r w:rsidRPr="00674EFE">
        <w:rPr>
          <w:szCs w:val="20"/>
        </w:rPr>
        <w:t>(c)</w:t>
      </w:r>
      <w:r w:rsidRPr="00674EFE">
        <w:rPr>
          <w:szCs w:val="20"/>
        </w:rPr>
        <w:tab/>
        <w:t>If the Base Points received by QSEs are inconsistent with the Real-Time Settlement Point Prices reduced by the sum of the Real-Time On-Line Reliability Deployment Prices and the Real-Time Reserve Prices for On-Line Reserves averaged over the 15-minute Settlement Interval, then ERCOT shall consider those Base Points as due to manual override from the ERCOT Operator and settle the relevant Settlement Interval(s) in accordance with Section 6.6.9, Emergency Operations Settlement.</w:t>
      </w:r>
    </w:p>
    <w:p w14:paraId="0368B340" w14:textId="77777777" w:rsidR="003C1784" w:rsidRPr="00674EFE" w:rsidRDefault="003C1784" w:rsidP="003C1784">
      <w:pPr>
        <w:spacing w:after="240"/>
        <w:ind w:left="720" w:hanging="720"/>
        <w:rPr>
          <w:szCs w:val="20"/>
        </w:rPr>
      </w:pPr>
      <w:r w:rsidRPr="00674EFE">
        <w:rPr>
          <w:szCs w:val="20"/>
        </w:rPr>
        <w:t>(7)</w:t>
      </w:r>
      <w:r w:rsidRPr="00674EFE">
        <w:rPr>
          <w:szCs w:val="20"/>
        </w:rPr>
        <w:tab/>
        <w:t xml:space="preserve">All Real-Time LMPs, Real-Time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are final at 1600 of the second Business Day after the Operating Day.  </w:t>
      </w:r>
    </w:p>
    <w:p w14:paraId="62B1613C" w14:textId="77777777" w:rsidR="003C1784" w:rsidRPr="00674EFE" w:rsidRDefault="003C1784" w:rsidP="003C1784">
      <w:pPr>
        <w:spacing w:after="240"/>
        <w:ind w:left="1440" w:hanging="720"/>
        <w:rPr>
          <w:szCs w:val="20"/>
        </w:rPr>
      </w:pPr>
      <w:r w:rsidRPr="00674EFE">
        <w:rPr>
          <w:szCs w:val="20"/>
        </w:rPr>
        <w:lastRenderedPageBreak/>
        <w:t>(a)</w:t>
      </w:r>
      <w:r w:rsidRPr="00674EFE">
        <w:rPr>
          <w:szCs w:val="20"/>
        </w:rPr>
        <w:tab/>
        <w:t>However, after Real-Time LMPs, Real 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49EC2379" w14:textId="77777777" w:rsidR="003C1784" w:rsidRPr="00674EFE" w:rsidRDefault="003C1784" w:rsidP="003C1784">
      <w:pPr>
        <w:spacing w:after="240"/>
        <w:ind w:left="2160" w:hanging="720"/>
        <w:rPr>
          <w:szCs w:val="20"/>
        </w:rPr>
      </w:pPr>
      <w:r w:rsidRPr="00674EFE">
        <w:rPr>
          <w:szCs w:val="20"/>
        </w:rPr>
        <w:t>(i)</w:t>
      </w:r>
      <w:r w:rsidRPr="00674EFE">
        <w:rPr>
          <w:szCs w:val="20"/>
        </w:rP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0319A949" w14:textId="77777777" w:rsidR="003C1784" w:rsidRPr="00674EFE" w:rsidRDefault="003C1784" w:rsidP="003C1784">
      <w:pPr>
        <w:spacing w:after="240"/>
        <w:ind w:left="2160" w:hanging="720"/>
        <w:rPr>
          <w:szCs w:val="20"/>
        </w:rPr>
      </w:pPr>
      <w:r w:rsidRPr="00674EFE">
        <w:rPr>
          <w:szCs w:val="20"/>
        </w:rPr>
        <w:t>(ii)</w:t>
      </w:r>
      <w:r w:rsidRPr="00674EFE">
        <w:rPr>
          <w:szCs w:val="20"/>
        </w:rPr>
        <w:tab/>
        <w:t>The PUCT’s authority to order price corrections when permitted to do so under other law; or</w:t>
      </w:r>
    </w:p>
    <w:p w14:paraId="0A7FFE36" w14:textId="77777777" w:rsidR="003C1784" w:rsidRPr="00674EFE" w:rsidRDefault="003C1784" w:rsidP="003C1784">
      <w:pPr>
        <w:spacing w:after="240"/>
        <w:ind w:left="2160" w:hanging="720"/>
        <w:rPr>
          <w:szCs w:val="20"/>
        </w:rPr>
      </w:pPr>
      <w:r w:rsidRPr="00674EFE">
        <w:rPr>
          <w:szCs w:val="20"/>
        </w:rPr>
        <w:t>(iii)</w:t>
      </w:r>
      <w:r w:rsidRPr="00674EFE">
        <w:rPr>
          <w:szCs w:val="20"/>
        </w:rPr>
        <w:tab/>
        <w:t xml:space="preserve">ERCOT’s authority to grant relief to a Market Participant pursuant to the timelines specified in Section 20, Alternative Dispute Resolution Procedure and Procedure for Return of Settlement Funds.  </w:t>
      </w:r>
    </w:p>
    <w:p w14:paraId="6B4802EE" w14:textId="77777777" w:rsidR="003C1784" w:rsidRPr="00674EFE" w:rsidRDefault="003C1784" w:rsidP="003C1784">
      <w:pPr>
        <w:spacing w:after="240"/>
        <w:ind w:left="1440" w:hanging="720"/>
        <w:rPr>
          <w:szCs w:val="20"/>
        </w:rPr>
      </w:pPr>
      <w:r w:rsidRPr="00674EFE">
        <w:rPr>
          <w:szCs w:val="20"/>
        </w:rPr>
        <w:t>(b)</w:t>
      </w:r>
      <w:r w:rsidRPr="00674EFE">
        <w:rPr>
          <w:szCs w:val="20"/>
        </w:rPr>
        <w:tab/>
        <w:t xml:space="preserve">Before seeking ERCOT Board review of prices, ERCOT will determine if the impact of the price correction is significant, as that term is used in paragraph (4) above, by calculating the potential changes to the Real-Time Market (RTM) Settlement Statement(s) of any </w:t>
      </w:r>
      <w:proofErr w:type="gramStart"/>
      <w:r w:rsidRPr="00674EFE">
        <w:rPr>
          <w:szCs w:val="20"/>
        </w:rPr>
        <w:t>Counter-Party</w:t>
      </w:r>
      <w:proofErr w:type="gramEnd"/>
      <w:r w:rsidRPr="00674EFE">
        <w:rPr>
          <w:szCs w:val="20"/>
        </w:rPr>
        <w:t xml:space="preserve"> on a given Operating Day.  ERCOT shall seek ERCOT Board review of prices if the change in RTM Settlement Statement(s) would result in the absolute value impact to any single </w:t>
      </w:r>
      <w:proofErr w:type="gramStart"/>
      <w:r w:rsidRPr="00674EFE">
        <w:rPr>
          <w:szCs w:val="20"/>
        </w:rPr>
        <w:t>Counter-Party</w:t>
      </w:r>
      <w:proofErr w:type="gramEnd"/>
      <w:r w:rsidRPr="00674EFE">
        <w:rPr>
          <w:szCs w:val="20"/>
        </w:rPr>
        <w:t>, based on the sum of all original RTM Settlement Statement amounts of Market Participants assigned to the Counter-Party, to be greater than:</w:t>
      </w:r>
    </w:p>
    <w:p w14:paraId="44A566D4" w14:textId="77777777" w:rsidR="003C1784" w:rsidRPr="00674EFE" w:rsidRDefault="003C1784" w:rsidP="003C1784">
      <w:pPr>
        <w:spacing w:after="240"/>
        <w:ind w:left="2160" w:hanging="720"/>
        <w:rPr>
          <w:szCs w:val="20"/>
        </w:rPr>
      </w:pPr>
      <w:r w:rsidRPr="00674EFE">
        <w:rPr>
          <w:szCs w:val="20"/>
        </w:rPr>
        <w:t>(i)</w:t>
      </w:r>
      <w:r w:rsidRPr="00674EFE">
        <w:rPr>
          <w:szCs w:val="20"/>
        </w:rPr>
        <w:tab/>
        <w:t xml:space="preserve">2% </w:t>
      </w:r>
      <w:proofErr w:type="gramStart"/>
      <w:r w:rsidRPr="00674EFE">
        <w:rPr>
          <w:szCs w:val="20"/>
        </w:rPr>
        <w:t>and also</w:t>
      </w:r>
      <w:proofErr w:type="gramEnd"/>
      <w:r w:rsidRPr="00674EFE">
        <w:rPr>
          <w:szCs w:val="20"/>
        </w:rPr>
        <w:t xml:space="preserve"> greater than $20,000; or</w:t>
      </w:r>
    </w:p>
    <w:p w14:paraId="18669FD2" w14:textId="77777777" w:rsidR="003C1784" w:rsidRPr="00674EFE" w:rsidRDefault="003C1784" w:rsidP="003C1784">
      <w:pPr>
        <w:spacing w:after="240"/>
        <w:ind w:left="2160" w:hanging="720"/>
        <w:rPr>
          <w:szCs w:val="20"/>
        </w:rPr>
      </w:pPr>
      <w:r w:rsidRPr="00674EFE">
        <w:rPr>
          <w:szCs w:val="20"/>
        </w:rPr>
        <w:t>(ii)</w:t>
      </w:r>
      <w:r w:rsidRPr="00674EFE">
        <w:rPr>
          <w:szCs w:val="20"/>
        </w:rPr>
        <w:tab/>
        <w:t xml:space="preserve">20% </w:t>
      </w:r>
      <w:proofErr w:type="gramStart"/>
      <w:r w:rsidRPr="00674EFE">
        <w:rPr>
          <w:szCs w:val="20"/>
        </w:rPr>
        <w:t>and also</w:t>
      </w:r>
      <w:proofErr w:type="gramEnd"/>
      <w:r w:rsidRPr="00674EFE">
        <w:rPr>
          <w:szCs w:val="20"/>
        </w:rPr>
        <w:t xml:space="preserve"> greater than $2,000.</w:t>
      </w:r>
    </w:p>
    <w:p w14:paraId="340DF5BC" w14:textId="77777777" w:rsidR="003C1784" w:rsidRPr="00674EFE" w:rsidRDefault="003C1784" w:rsidP="003C1784">
      <w:pPr>
        <w:spacing w:after="240"/>
        <w:ind w:left="1440" w:hanging="720"/>
        <w:rPr>
          <w:szCs w:val="20"/>
        </w:rPr>
      </w:pPr>
      <w:r w:rsidRPr="00674EFE">
        <w:rPr>
          <w:szCs w:val="20"/>
        </w:rPr>
        <w:t>(c)</w:t>
      </w:r>
      <w:r w:rsidRPr="00674EFE">
        <w:rPr>
          <w:szCs w:val="20"/>
        </w:rPr>
        <w:tab/>
        <w:t>The ERCOT Board may review and change Real-Time LMPs, Real-Time Settlement Point Prices, Real-Time prices for energy metered, Real-Time On-Line Reliability Deployment Price Adders, Real-Time On-Line Reliability Deployment Prices, Real-Time Reserve Prices for On-Line Reserves, Real-Time Reserve Prices for Off-Line Reserves, Real-Time On-Line Reserve Price Adders, Real-Time Off-Line Reserve Price Adders and SASM MCPCs if ERCOT gave timely notice to Market Participants and the ERCOT Board finds that such prices should be corrected for an Operating Day.</w:t>
      </w:r>
    </w:p>
    <w:p w14:paraId="1698FADA" w14:textId="77777777" w:rsidR="003C1784" w:rsidRPr="00674EFE" w:rsidRDefault="003C1784" w:rsidP="003C1784">
      <w:pPr>
        <w:tabs>
          <w:tab w:val="left" w:pos="3510"/>
        </w:tabs>
        <w:spacing w:after="240"/>
        <w:ind w:left="1440" w:hanging="720"/>
        <w:rPr>
          <w:szCs w:val="20"/>
        </w:rPr>
      </w:pPr>
      <w:r w:rsidRPr="00674EFE">
        <w:rPr>
          <w:szCs w:val="20"/>
        </w:rPr>
        <w:lastRenderedPageBreak/>
        <w:t>(d)</w:t>
      </w:r>
      <w:r w:rsidRPr="00674EFE">
        <w:rPr>
          <w:szCs w:val="20"/>
        </w:rPr>
        <w:tab/>
        <w:t>In review of Real-Time LMPs, Real Time Settlement Point Prices, Real-Time prices for energy metered, Real-Time On-Line Reliability Deployment Price Adders, Real-Time On-Line Reliability Deployment Prices,</w:t>
      </w:r>
      <w:r w:rsidRPr="00674EFE">
        <w:rPr>
          <w:b/>
          <w:i/>
          <w:szCs w:val="20"/>
        </w:rPr>
        <w:t xml:space="preserve"> </w:t>
      </w:r>
      <w:r w:rsidRPr="00674EFE">
        <w:rPr>
          <w:szCs w:val="20"/>
        </w:rPr>
        <w:t>Real-Time Reserve Prices for On-Line Reserves, Real-Time Reserve Prices for Off-Line Reserves, Real-Time On-Line Reserve Price Adders, Real-Time Off-Line Reserve Price Adders and SASM MCPCs, the ERCOT Board may rely on the same reasons identified in paragraph (4) above to find that the prices should be corrected for an Operating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674EFE" w14:paraId="0DB0760F" w14:textId="77777777" w:rsidTr="004920E0">
        <w:trPr>
          <w:trHeight w:val="206"/>
        </w:trPr>
        <w:tc>
          <w:tcPr>
            <w:tcW w:w="9350" w:type="dxa"/>
            <w:shd w:val="pct12" w:color="auto" w:fill="auto"/>
          </w:tcPr>
          <w:p w14:paraId="05DC309A" w14:textId="77777777" w:rsidR="003C1784" w:rsidRPr="00674EFE" w:rsidRDefault="003C1784" w:rsidP="004920E0">
            <w:pPr>
              <w:spacing w:before="120" w:after="240"/>
              <w:rPr>
                <w:b/>
                <w:i/>
                <w:iCs/>
              </w:rPr>
            </w:pPr>
            <w:r w:rsidRPr="00674EFE">
              <w:rPr>
                <w:b/>
                <w:i/>
                <w:iCs/>
              </w:rPr>
              <w:t>[NPRR1000, NPRR1010, and NPRR1014:  Replace applicable portions of Section 6.3 above with the following upon system implementation for NPRR1000 or NPRR1014; or upon system implementation of the Real-Time Co-Optimization (RTC) project for NPRR1010:]</w:t>
            </w:r>
          </w:p>
          <w:p w14:paraId="6B412849" w14:textId="77777777" w:rsidR="003C1784" w:rsidRPr="00674EFE" w:rsidRDefault="003C1784" w:rsidP="004920E0">
            <w:pPr>
              <w:keepNext/>
              <w:tabs>
                <w:tab w:val="left" w:pos="900"/>
              </w:tabs>
              <w:spacing w:before="240" w:after="240"/>
              <w:outlineLvl w:val="1"/>
              <w:rPr>
                <w:b/>
                <w:szCs w:val="20"/>
              </w:rPr>
            </w:pPr>
            <w:bookmarkStart w:id="176" w:name="_Toc60040546"/>
            <w:bookmarkStart w:id="177" w:name="_Toc65151606"/>
            <w:bookmarkStart w:id="178" w:name="_Toc80174632"/>
            <w:bookmarkStart w:id="179" w:name="_Toc108712390"/>
            <w:bookmarkStart w:id="180" w:name="_Toc112417510"/>
            <w:bookmarkStart w:id="181" w:name="_Toc125966112"/>
            <w:bookmarkStart w:id="182" w:name="_Toc135992209"/>
            <w:r w:rsidRPr="00674EFE">
              <w:rPr>
                <w:b/>
                <w:szCs w:val="20"/>
              </w:rPr>
              <w:t>6.3</w:t>
            </w:r>
            <w:r w:rsidRPr="00674EFE">
              <w:rPr>
                <w:b/>
                <w:szCs w:val="20"/>
              </w:rPr>
              <w:tab/>
              <w:t>Adjustment Period and Real-Time Operations Timeline</w:t>
            </w:r>
            <w:bookmarkEnd w:id="176"/>
            <w:bookmarkEnd w:id="177"/>
            <w:bookmarkEnd w:id="178"/>
            <w:bookmarkEnd w:id="179"/>
            <w:bookmarkEnd w:id="180"/>
            <w:bookmarkEnd w:id="181"/>
            <w:bookmarkEnd w:id="182"/>
          </w:p>
          <w:p w14:paraId="3DB35608" w14:textId="77777777" w:rsidR="003C1784" w:rsidRPr="00674EFE" w:rsidRDefault="003C1784" w:rsidP="004920E0">
            <w:pPr>
              <w:spacing w:before="120" w:after="240"/>
              <w:ind w:left="690" w:hanging="690"/>
              <w:rPr>
                <w:iCs/>
              </w:rPr>
            </w:pPr>
            <w:r w:rsidRPr="00674EFE">
              <w:rPr>
                <w:iCs/>
                <w:szCs w:val="20"/>
              </w:rPr>
              <w:t>(1)</w:t>
            </w:r>
            <w:r w:rsidRPr="00674EFE">
              <w:rPr>
                <w:iCs/>
                <w:szCs w:val="20"/>
              </w:rPr>
              <w:tab/>
              <w:t>The figure below highlights the major activities that occur in the Adjustment Period and Real-Time operations:</w:t>
            </w:r>
          </w:p>
          <w:p w14:paraId="23F83EC2" w14:textId="77777777" w:rsidR="003C1784" w:rsidRPr="00674EFE" w:rsidRDefault="001F5EDA" w:rsidP="004920E0">
            <w:pPr>
              <w:spacing w:before="120" w:after="240"/>
              <w:rPr>
                <w:b/>
                <w:i/>
                <w:iCs/>
              </w:rPr>
            </w:pPr>
            <w:r>
              <w:rPr>
                <w:noProof/>
              </w:rPr>
              <w:pict w14:anchorId="69DF84B6">
                <v:group id="_x0000_s2155" editas="canvas" style="position:absolute;margin-left:10.25pt;margin-top:9.65pt;width:423pt;height:273.95pt;z-index:251654144"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">
                  <v:shape id="_x0000_s2156" type="#_x0000_t75" style="position:absolute;width:53721;height:34791;visibility:visible">
                    <v:fill o:detectmouseclick="t"/>
                    <v:path o:connecttype="none"/>
                  </v:shape>
                  <v:group id="Group 117" o:spid="_x0000_s2157" style="position:absolute;left:800;top:8826;width:52654;height:15653" coordorigin="2007,3420"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">
                    <v:shape id="Freeform 118" o:spid="_x0000_s2158"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" path="m6219,r,616l,616,,1849r6219,l6219,2465,8292,1233,6219,xe" fillcolor="#bbe0e3" stroked="f">
                      <v:path arrowok="t" o:connecttype="custom" o:connectlocs="6219,0;6219,616;0,616;0,1849;6219,1849;6219,2465;8292,1233;6219,0" o:connectangles="0,0,0,0,0,0,0,0"/>
                    </v:shape>
                    <v:shape id="Freeform 119" o:spid="_x0000_s2159"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2160" style="position:absolute;left:9277;top:13239;width:16040;height:2813" coordorigin="3342,4115" coordsize="25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">
                    <v:shape id="Freeform 121" o:spid="_x0000_s2161"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" path="m466,c209,,,209,,467l,2334v,258,209,466,466,466l15500,2800v258,,466,-208,466,-466l15966,467c15966,209,15758,,15500,l466,xe" fillcolor="#339" strokeweight="0">
                      <v:path arrowok="t" o:connecttype="custom" o:connectlocs="2,0;0,2;0,9;2,11;61,11;63,9;63,2;61,0;2,0" o:connectangles="0,0,0,0,0,0,0,0,0"/>
                    </v:shape>
                    <v:shape id="Freeform 122" o:spid="_x0000_s2162"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2163" style="position:absolute;left:12979;top:13265;width:910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c3wwAAAN0AAAAPAAAAZHJzL2Rvd25yZXYueG1sRI/NigIx&#10;EITvC75DaMHbmlHBl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IUa3N8MAAADdAAAADwAA&#10;AAAAAAAAAAAAAAAHAgAAZHJzL2Rvd25yZXYueG1sUEsFBgAAAAADAAMAtwAAAPcCAAAAAA==&#10;" filled="f" stroked="f">
                    <v:textbox style="mso-fit-shape-to-text:t" inset="0,0,0,0">
                      <w:txbxContent>
                        <w:p w14:paraId="7D7EBFB1" w14:textId="77777777" w:rsidR="003C1784" w:rsidRDefault="003C1784" w:rsidP="003C1784">
                          <w:r>
                            <w:rPr>
                              <w:rFonts w:ascii="Arial" w:hAnsi="Arial" w:cs="Arial"/>
                              <w:b/>
                              <w:bCs/>
                              <w:color w:val="FFFFFF"/>
                              <w:sz w:val="20"/>
                            </w:rPr>
                            <w:t>Preparation for</w:t>
                          </w:r>
                        </w:p>
                      </w:txbxContent>
                    </v:textbox>
                  </v:rect>
                  <v:rect id="Rectangle 124" o:spid="_x0000_s2164" style="position:absolute;left:13081;top:14713;width:268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" filled="f" stroked="f">
                    <v:textbox style="mso-fit-shape-to-text:t" inset="0,0,0,0">
                      <w:txbxContent>
                        <w:p w14:paraId="6FE18E79" w14:textId="77777777" w:rsidR="003C1784" w:rsidRDefault="003C1784" w:rsidP="003C1784">
                          <w:r>
                            <w:rPr>
                              <w:rFonts w:ascii="Arial" w:hAnsi="Arial" w:cs="Arial"/>
                              <w:b/>
                              <w:bCs/>
                              <w:color w:val="FFFFFF"/>
                              <w:sz w:val="20"/>
                            </w:rPr>
                            <w:t>Real</w:t>
                          </w:r>
                        </w:p>
                      </w:txbxContent>
                    </v:textbox>
                  </v:rect>
                  <v:rect id="Rectangle 125" o:spid="_x0000_s2165" style="position:absolute;left:15621;top:14713;width:42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" filled="f" stroked="f">
                    <v:textbox style="mso-fit-shape-to-text:t" inset="0,0,0,0">
                      <w:txbxContent>
                        <w:p w14:paraId="600A376F" w14:textId="77777777" w:rsidR="003C1784" w:rsidRDefault="003C1784" w:rsidP="003C1784">
                          <w:r>
                            <w:rPr>
                              <w:rFonts w:ascii="Arial" w:hAnsi="Arial" w:cs="Arial"/>
                              <w:b/>
                              <w:bCs/>
                              <w:color w:val="FFFFFF"/>
                              <w:sz w:val="20"/>
                            </w:rPr>
                            <w:t>-</w:t>
                          </w:r>
                        </w:p>
                      </w:txbxContent>
                    </v:textbox>
                  </v:rect>
                  <v:rect id="Rectangle 126" o:spid="_x0000_s2166" style="position:absolute;left:16021;top:14713;width:579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" filled="f" stroked="f">
                    <v:textbox style="mso-fit-shape-to-text:t" inset="0,0,0,0">
                      <w:txbxContent>
                        <w:p w14:paraId="527DA4A9" w14:textId="77777777" w:rsidR="003C1784" w:rsidRDefault="003C1784" w:rsidP="003C1784">
                          <w:r>
                            <w:rPr>
                              <w:rFonts w:ascii="Arial" w:hAnsi="Arial" w:cs="Arial"/>
                              <w:b/>
                              <w:bCs/>
                              <w:color w:val="FFFFFF"/>
                              <w:sz w:val="20"/>
                            </w:rPr>
                            <w:t>Time Ops</w:t>
                          </w:r>
                        </w:p>
                      </w:txbxContent>
                    </v:textbox>
                  </v:rect>
                  <v:group id="Group 127" o:spid="_x0000_s2167" style="position:absolute;left:1606;top:13239;width:7233;height:6827" coordorigin="2134,4115" coordsize="113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">
                    <v:shape id="Freeform 128" o:spid="_x0000_s2168"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" path="m1134,c508,,,508,,1134l,5667v,626,508,1133,1134,1133l6067,6800v626,,1133,-507,1133,-1133l7200,1134c7200,508,6693,,6067,l1134,xe" fillcolor="#339" strokeweight="0">
                      <v:path arrowok="t" o:connecttype="custom" o:connectlocs="4,0;0,4;0,22;4,27;24,27;28,22;28,4;24,0;4,0" o:connectangles="0,0,0,0,0,0,0,0,0"/>
                    </v:shape>
                    <v:shape id="Freeform 129" o:spid="_x0000_s2169"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2170" style="position:absolute;left:2210;top:15989;width:635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" filled="f" stroked="f">
                    <v:textbox style="mso-fit-shape-to-text:t" inset="0,0,0,0">
                      <w:txbxContent>
                        <w:p w14:paraId="054224A4" w14:textId="77777777" w:rsidR="003C1784" w:rsidRDefault="003C1784" w:rsidP="003C1784">
                          <w:r>
                            <w:rPr>
                              <w:rFonts w:ascii="Arial" w:hAnsi="Arial" w:cs="Arial"/>
                              <w:b/>
                              <w:bCs/>
                              <w:color w:val="FFFFFF"/>
                              <w:sz w:val="20"/>
                            </w:rPr>
                            <w:t>Adj Period</w:t>
                          </w:r>
                        </w:p>
                      </w:txbxContent>
                    </v:textbox>
                  </v:rect>
                  <v:rect id="Rectangle 131" o:spid="_x0000_s2171" style="position:absolute;left:483;top:23012;width:325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" filled="f" stroked="f">
                    <v:textbox style="mso-fit-shape-to-text:t" inset="0,0,0,0">
                      <w:txbxContent>
                        <w:p w14:paraId="50080C61" w14:textId="77777777" w:rsidR="003C1784" w:rsidRDefault="003C1784" w:rsidP="003C1784">
                          <w:r>
                            <w:rPr>
                              <w:rFonts w:ascii="Arial" w:hAnsi="Arial" w:cs="Arial"/>
                              <w:b/>
                              <w:bCs/>
                              <w:color w:val="000000"/>
                              <w:sz w:val="20"/>
                            </w:rPr>
                            <w:t>18:00</w:t>
                          </w:r>
                        </w:p>
                      </w:txbxContent>
                    </v:textbox>
                  </v:rect>
                  <v:rect id="Rectangle 132" o:spid="_x0000_s2172" style="position:absolute;left:483;top:24460;width:134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" filled="f" stroked="f">
                    <v:textbox style="mso-fit-shape-to-text:t" inset="0,0,0,0">
                      <w:txbxContent>
                        <w:p w14:paraId="4282D5AD" w14:textId="77777777" w:rsidR="003C1784" w:rsidRDefault="003C1784" w:rsidP="003C1784">
                          <w:r>
                            <w:rPr>
                              <w:rFonts w:ascii="Arial" w:hAnsi="Arial" w:cs="Arial"/>
                              <w:b/>
                              <w:bCs/>
                              <w:color w:val="000000"/>
                              <w:sz w:val="20"/>
                            </w:rPr>
                            <w:t xml:space="preserve">(D </w:t>
                          </w:r>
                        </w:p>
                      </w:txbxContent>
                    </v:textbox>
                  </v:rect>
                  <v:rect id="Rectangle 133" o:spid="_x0000_s2173" style="position:absolute;left:2089;top:24460;width:71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" filled="f" stroked="f">
                    <v:textbox style="mso-fit-shape-to-text:t" inset="0,0,0,0">
                      <w:txbxContent>
                        <w:p w14:paraId="73C0E66F" w14:textId="77777777" w:rsidR="003C1784" w:rsidRDefault="003C1784" w:rsidP="003C1784">
                          <w:r>
                            <w:rPr>
                              <w:rFonts w:ascii="Arial" w:hAnsi="Arial" w:cs="Arial"/>
                              <w:b/>
                              <w:bCs/>
                              <w:color w:val="000000"/>
                              <w:sz w:val="20"/>
                            </w:rPr>
                            <w:t>–</w:t>
                          </w:r>
                        </w:p>
                      </w:txbxContent>
                    </v:textbox>
                  </v:rect>
                  <v:rect id="Rectangle 134" o:spid="_x0000_s2174" style="position:absolute;left:3092;top:24460;width:113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" filled="f" stroked="f">
                    <v:textbox style="mso-fit-shape-to-text:t" inset="0,0,0,0">
                      <w:txbxContent>
                        <w:p w14:paraId="4213B2B4" w14:textId="77777777" w:rsidR="003C1784" w:rsidRDefault="003C1784" w:rsidP="003C1784">
                          <w:r>
                            <w:rPr>
                              <w:rFonts w:ascii="Arial" w:hAnsi="Arial" w:cs="Arial"/>
                              <w:b/>
                              <w:bCs/>
                              <w:color w:val="000000"/>
                              <w:sz w:val="20"/>
                            </w:rPr>
                            <w:t>1)</w:t>
                          </w:r>
                        </w:p>
                      </w:txbxContent>
                    </v:textbox>
                  </v:rect>
                  <v:rect id="Rectangle 135" o:spid="_x0000_s2175" style="position:absolute;left:5525;top:23164;width:656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" filled="f" stroked="f">
                    <v:textbox style="mso-fit-shape-to-text:t" inset="0,0,0,0">
                      <w:txbxContent>
                        <w:p w14:paraId="1A8C7FF2" w14:textId="77777777" w:rsidR="003C1784" w:rsidRDefault="003C1784" w:rsidP="003C1784">
                          <w:r>
                            <w:rPr>
                              <w:rFonts w:ascii="Arial" w:hAnsi="Arial" w:cs="Arial"/>
                              <w:b/>
                              <w:bCs/>
                              <w:color w:val="000000"/>
                              <w:sz w:val="20"/>
                            </w:rPr>
                            <w:t>60 Minutes</w:t>
                          </w:r>
                        </w:p>
                      </w:txbxContent>
                    </v:textbox>
                  </v:rect>
                  <v:rect id="Rectangle 136" o:spid="_x0000_s2176" style="position:absolute;left:6490;top:24618;width:452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" filled="f" stroked="f">
                    <v:textbox style="mso-fit-shape-to-text:t" inset="0,0,0,0">
                      <w:txbxContent>
                        <w:p w14:paraId="1668400F" w14:textId="77777777" w:rsidR="003C1784" w:rsidRDefault="003C1784" w:rsidP="003C1784">
                          <w:r>
                            <w:rPr>
                              <w:rFonts w:ascii="Arial" w:hAnsi="Arial" w:cs="Arial"/>
                              <w:b/>
                              <w:bCs/>
                              <w:color w:val="000000"/>
                              <w:sz w:val="20"/>
                            </w:rPr>
                            <w:t>Prior to</w:t>
                          </w:r>
                        </w:p>
                      </w:txbxContent>
                    </v:textbox>
                  </v:rect>
                  <v:rect id="Rectangle 137" o:spid="_x0000_s2177" style="position:absolute;left:6223;top:26066;width:508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" filled="f" stroked="f">
                    <v:textbox style="mso-fit-shape-to-text:t" inset="0,0,0,0">
                      <w:txbxContent>
                        <w:p w14:paraId="794241A2" w14:textId="77777777" w:rsidR="003C1784" w:rsidRDefault="003C1784" w:rsidP="003C1784">
                          <w:r>
                            <w:rPr>
                              <w:rFonts w:ascii="Arial" w:hAnsi="Arial" w:cs="Arial"/>
                              <w:b/>
                              <w:bCs/>
                              <w:color w:val="000000"/>
                              <w:sz w:val="20"/>
                            </w:rPr>
                            <w:t>Op Hour</w:t>
                          </w:r>
                        </w:p>
                      </w:txbxContent>
                    </v:textbox>
                  </v:rect>
                  <v:group id="Group 138" o:spid="_x0000_s2178" style="position:absolute;left:2025;top:4670;width:14065;height:5763" coordorigin="2197,2598"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">
                    <v:rect id="Rectangle 139" o:spid="_x0000_s2179" style="position:absolute;left:2197;top:2598;width:2215;height:1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" fillcolor="#936" stroked="f"/>
                    <v:rect id="Rectangle 140" o:spid="_x0000_s2180" style="position:absolute;left:2197;top:2598;width:2215;height:10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" filled="f" strokeweight="22e-5mm">
                      <v:stroke endcap="round"/>
                    </v:rect>
                  </v:group>
                  <v:rect id="Rectangle 141" o:spid="_x0000_s2181" style="position:absolute;left:5823;top:5569;width:6127;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" filled="f" stroked="f">
                    <v:textbox style="mso-fit-shape-to-text:t" inset="0,0,0,0">
                      <w:txbxContent>
                        <w:p w14:paraId="1DE961A0" w14:textId="77777777" w:rsidR="003C1784" w:rsidRDefault="003C1784" w:rsidP="003C1784">
                          <w:r>
                            <w:rPr>
                              <w:rFonts w:ascii="Arial" w:hAnsi="Arial" w:cs="Arial"/>
                              <w:b/>
                              <w:bCs/>
                              <w:color w:val="FFFFFF"/>
                              <w:sz w:val="14"/>
                              <w:szCs w:val="14"/>
                            </w:rPr>
                            <w:t>QSE Deadline:</w:t>
                          </w:r>
                        </w:p>
                      </w:txbxContent>
                    </v:textbox>
                  </v:rect>
                  <v:rect id="Rectangle 142" o:spid="_x0000_s2182" style="position:absolute;left:5789;top:6574;width:6452;height: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" stroked="f"/>
                  <v:rect id="Rectangle 143" o:spid="_x0000_s2183" style="position:absolute;left:2623;top:7030;width:1314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" filled="f" stroked="f">
                    <v:textbox style="mso-fit-shape-to-text:t" inset="0,0,0,0">
                      <w:txbxContent>
                        <w:p w14:paraId="147FBF45" w14:textId="77777777" w:rsidR="003C1784" w:rsidRDefault="003C1784" w:rsidP="003C1784">
                          <w:r>
                            <w:rPr>
                              <w:rFonts w:ascii="Arial" w:hAnsi="Arial" w:cs="Arial"/>
                              <w:b/>
                              <w:bCs/>
                              <w:color w:val="FFFFFF"/>
                              <w:sz w:val="14"/>
                              <w:szCs w:val="14"/>
                            </w:rPr>
                            <w:t>Update Energy Bids and Offers</w:t>
                          </w:r>
                        </w:p>
                      </w:txbxContent>
                    </v:textbox>
                  </v:rect>
                  <v:rect id="Rectangle 144" o:spid="_x0000_s2184" style="position:absolute;left:4464;top:6490;width:692;height:175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" filled="f" stroked="f">
                    <v:textbox style="mso-fit-shape-to-text:t" inset="0,0,0,0">
                      <w:txbxContent>
                        <w:p w14:paraId="4A03DFDF" w14:textId="77777777" w:rsidR="003C1784" w:rsidRDefault="003C1784" w:rsidP="003C1784"/>
                      </w:txbxContent>
                    </v:textbox>
                  </v:rect>
                  <v:rect id="Rectangle 145" o:spid="_x0000_s2185" style="position:absolute;left:3334;top:8199;width:1087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" filled="f" stroked="f">
                    <v:textbox style="mso-fit-shape-to-text:t" inset="0,0,0,0">
                      <w:txbxContent>
                        <w:p w14:paraId="32B5C863" w14:textId="77777777" w:rsidR="003C1784" w:rsidRDefault="003C1784" w:rsidP="003C1784">
                          <w:r>
                            <w:rPr>
                              <w:rFonts w:ascii="Arial" w:hAnsi="Arial" w:cs="Arial"/>
                              <w:b/>
                              <w:bCs/>
                              <w:color w:val="FFFFFF"/>
                              <w:sz w:val="14"/>
                              <w:szCs w:val="14"/>
                            </w:rPr>
                            <w:t>Update Output Schedules</w:t>
                          </w:r>
                        </w:p>
                      </w:txbxContent>
                    </v:textbox>
                  </v:rect>
                  <v:group id="Group 148" o:spid="_x0000_s2186" style="position:absolute;left:24110;top:27292;width:14472;height:6820" coordorigin="5678,6328" coordsize="227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">
                    <v:rect id="Rectangle 149" o:spid="_x0000_s2187" style="position:absolute;left:5678;top:6328;width:2279;height:10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" fillcolor="silver" stroked="f"/>
                    <v:rect id="Rectangle 150" o:spid="_x0000_s2188" style="position:absolute;left:5678;top:6328;width:2279;height:10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" filled="f" strokeweight="22e-5mm">
                      <v:stroke endcap="round"/>
                    </v:rect>
                  </v:group>
                  <v:rect id="Rectangle 151" o:spid="_x0000_s2189" style="position:absolute;left:27730;top:27774;width:687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" filled="f" stroked="f">
                    <v:textbox style="mso-fit-shape-to-text:t" inset="0,0,0,0">
                      <w:txbxContent>
                        <w:p w14:paraId="4A3DB20C" w14:textId="77777777" w:rsidR="003C1784" w:rsidRDefault="003C1784" w:rsidP="003C1784">
                          <w:r>
                            <w:rPr>
                              <w:rFonts w:ascii="Arial" w:hAnsi="Arial" w:cs="Arial"/>
                              <w:b/>
                              <w:bCs/>
                              <w:color w:val="000000"/>
                              <w:sz w:val="14"/>
                              <w:szCs w:val="14"/>
                            </w:rPr>
                            <w:t>ERCOT Activity:</w:t>
                          </w:r>
                        </w:p>
                      </w:txbxContent>
                    </v:textbox>
                  </v:rect>
                  <v:rect id="Rectangle 152" o:spid="_x0000_s2190" style="position:absolute;left:27730;top:28746;width:722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" fillcolor="black" stroked="f"/>
                  <v:rect id="Rectangle 153" o:spid="_x0000_s2191" style="position:absolute;left:25578;top:28892;width:10972;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" filled="f" stroked="f">
                    <v:textbox style="mso-fit-shape-to-text:t" inset="0,0,0,0">
                      <w:txbxContent>
                        <w:p w14:paraId="40E59D34" w14:textId="77777777" w:rsidR="003C1784" w:rsidRDefault="003C1784" w:rsidP="003C1784">
                          <w:r>
                            <w:rPr>
                              <w:rFonts w:ascii="Arial" w:hAnsi="Arial" w:cs="Arial"/>
                              <w:b/>
                              <w:bCs/>
                              <w:color w:val="000000"/>
                              <w:sz w:val="14"/>
                              <w:szCs w:val="14"/>
                            </w:rPr>
                            <w:t>LFC Process every 4 secs</w:t>
                          </w:r>
                        </w:p>
                      </w:txbxContent>
                    </v:textbox>
                  </v:rect>
                  <v:rect id="Rectangle 154" o:spid="_x0000_s2192" style="position:absolute;left:25152;top:30016;width:9442;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" filled="f" stroked="f">
                    <v:textbox style="mso-fit-shape-to-text:t" inset="0,0,0,0">
                      <w:txbxContent>
                        <w:p w14:paraId="1CC4A108" w14:textId="77777777" w:rsidR="003C1784" w:rsidRDefault="003C1784" w:rsidP="003C1784">
                          <w:r>
                            <w:rPr>
                              <w:rFonts w:ascii="Arial" w:hAnsi="Arial" w:cs="Arial"/>
                              <w:b/>
                              <w:bCs/>
                              <w:color w:val="000000"/>
                              <w:sz w:val="14"/>
                              <w:szCs w:val="14"/>
                            </w:rPr>
                            <w:t xml:space="preserve">Execute SCED every 5 </w:t>
                          </w:r>
                        </w:p>
                      </w:txbxContent>
                    </v:textbox>
                  </v:rect>
                  <v:rect id="Rectangle 155" o:spid="_x0000_s2193" style="position:absolute;left:34746;top:30016;width:2076;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" filled="f" stroked="f">
                    <v:textbox style="mso-fit-shape-to-text:t" inset="0,0,0,0">
                      <w:txbxContent>
                        <w:p w14:paraId="632BEE80" w14:textId="77777777" w:rsidR="003C1784" w:rsidRDefault="003C1784" w:rsidP="003C1784">
                          <w:r>
                            <w:rPr>
                              <w:rFonts w:ascii="Arial" w:hAnsi="Arial" w:cs="Arial"/>
                              <w:b/>
                              <w:bCs/>
                              <w:color w:val="000000"/>
                              <w:sz w:val="14"/>
                              <w:szCs w:val="14"/>
                            </w:rPr>
                            <w:t>mins</w:t>
                          </w:r>
                        </w:p>
                      </w:txbxContent>
                    </v:textbox>
                  </v:rect>
                  <v:rect id="Rectangle 156" o:spid="_x0000_s2194" style="position:absolute;left:25457;top:31140;width:11461;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" filled="f" stroked="f">
                    <v:textbox style="mso-fit-shape-to-text:t" inset="0,0,0,0">
                      <w:txbxContent>
                        <w:p w14:paraId="16CCEE03" w14:textId="77777777" w:rsidR="003C1784" w:rsidRDefault="003C1784" w:rsidP="003C1784">
                          <w:r>
                            <w:rPr>
                              <w:rFonts w:ascii="Arial" w:hAnsi="Arial" w:cs="Arial"/>
                              <w:b/>
                              <w:bCs/>
                              <w:color w:val="000000"/>
                              <w:sz w:val="14"/>
                              <w:szCs w:val="14"/>
                            </w:rPr>
                            <w:t>Communicate Instructions,</w:t>
                          </w:r>
                        </w:p>
                      </w:txbxContent>
                    </v:textbox>
                  </v:rect>
                  <v:rect id="Rectangle 157" o:spid="_x0000_s2195" style="position:absolute;left:27235;top:32251;width:7017;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" filled="f" stroked="f">
                    <v:textbox style="mso-fit-shape-to-text:t" inset="0,0,0,0">
                      <w:txbxContent>
                        <w:p w14:paraId="27105983" w14:textId="77777777" w:rsidR="003C1784" w:rsidRDefault="003C1784" w:rsidP="003C1784">
                          <w:r>
                            <w:rPr>
                              <w:rFonts w:ascii="Arial" w:hAnsi="Arial" w:cs="Arial"/>
                              <w:b/>
                              <w:bCs/>
                              <w:color w:val="000000"/>
                              <w:sz w:val="14"/>
                              <w:szCs w:val="14"/>
                            </w:rPr>
                            <w:t>Awards &amp; Prices</w:t>
                          </w:r>
                        </w:p>
                      </w:txbxContent>
                    </v:textbox>
                  </v:rect>
                  <v:group id="Group 158" o:spid="_x0000_s2196" style="position:absolute;left:3213;top:29298;width:9645;height:4814" coordorigin="2387,6644" coordsize="151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">
                    <v:rect id="Rectangle 159" o:spid="_x0000_s2197" style="position:absolute;left:2387;top:6644;width:1519;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" fillcolor="silver" stroked="f"/>
                    <v:rect id="Rectangle 160" o:spid="_x0000_s2198" style="position:absolute;left:2387;top:6644;width:1519;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" filled="f" strokeweight="22e-5mm">
                      <v:stroke endcap="round"/>
                    </v:rect>
                  </v:group>
                  <v:rect id="Rectangle 161" o:spid="_x0000_s2199" style="position:absolute;left:4420;top:29895;width:687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" filled="f" stroked="f">
                    <v:textbox style="mso-fit-shape-to-text:t" inset="0,0,0,0">
                      <w:txbxContent>
                        <w:p w14:paraId="6C74C09B" w14:textId="77777777" w:rsidR="003C1784" w:rsidRDefault="003C1784" w:rsidP="003C1784">
                          <w:r>
                            <w:rPr>
                              <w:rFonts w:ascii="Arial" w:hAnsi="Arial" w:cs="Arial"/>
                              <w:b/>
                              <w:bCs/>
                              <w:color w:val="000000"/>
                              <w:sz w:val="14"/>
                              <w:szCs w:val="14"/>
                            </w:rPr>
                            <w:t>ERCOT Activity:</w:t>
                          </w:r>
                        </w:p>
                      </w:txbxContent>
                    </v:textbox>
                  </v:rect>
                  <v:rect id="Rectangle 162" o:spid="_x0000_s2200" style="position:absolute;left:4419;top:30867;width:722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" fillcolor="black" stroked="f"/>
                  <v:rect id="Rectangle 163" o:spid="_x0000_s2201" style="position:absolute;left:3785;top:31019;width:7854;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" filled="f" stroked="f">
                    <v:textbox style="mso-fit-shape-to-text:t" inset="0,0,0,0">
                      <w:txbxContent>
                        <w:p w14:paraId="6E34093B" w14:textId="77777777" w:rsidR="003C1784" w:rsidRDefault="003C1784" w:rsidP="003C1784">
                          <w:r>
                            <w:rPr>
                              <w:rFonts w:ascii="Arial" w:hAnsi="Arial" w:cs="Arial"/>
                              <w:b/>
                              <w:bCs/>
                              <w:color w:val="000000"/>
                              <w:sz w:val="14"/>
                              <w:szCs w:val="14"/>
                            </w:rPr>
                            <w:t xml:space="preserve">Snapshot Inputs &amp; </w:t>
                          </w:r>
                        </w:p>
                      </w:txbxContent>
                    </v:textbox>
                  </v:rect>
                  <v:rect id="Rectangle 164" o:spid="_x0000_s2202" style="position:absolute;left:4756;top:32143;width:6229;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" filled="f" stroked="f">
                    <v:textbox style="mso-fit-shape-to-text:t" inset="0,0,0,0">
                      <w:txbxContent>
                        <w:p w14:paraId="591C83EC" w14:textId="77777777" w:rsidR="003C1784" w:rsidRDefault="003C1784" w:rsidP="003C1784">
                          <w:r>
                            <w:rPr>
                              <w:rFonts w:ascii="Arial" w:hAnsi="Arial" w:cs="Arial"/>
                              <w:b/>
                              <w:bCs/>
                              <w:color w:val="000000"/>
                              <w:sz w:val="14"/>
                              <w:szCs w:val="14"/>
                            </w:rPr>
                            <w:t>Execute HRUC</w:t>
                          </w:r>
                        </w:p>
                      </w:txbxContent>
                    </v:textbox>
                  </v:rect>
                  <v:shape id="Freeform 165" o:spid="_x0000_s2203" style="position:absolute;left:9042;top:10433;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2204" style="position:absolute;left:31546;top:9626;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2205" style="position:absolute;left:7835;top:28092;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2206" style="position:absolute;left:31146;top:25285;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2207" style="position:absolute;left:9239;top:16452;width:29343;height:1607" coordorigin="3336,4621" coordsize="46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">
                    <v:shape id="Freeform 170" o:spid="_x0000_s2208"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" path="m134,c60,,,60,,134l,667v,74,60,133,134,133l14467,800v74,,133,-59,133,-133l14600,134c14600,60,14541,,14467,l134,xe" fillcolor="silver" strokeweight="0">
                      <v:path arrowok="t" o:connecttype="custom" o:connectlocs="4,0;0,4;0,21;4,25;459,25;463,21;463,4;459,0;4,0" o:connectangles="0,0,0,0,0,0,0,0,0"/>
                    </v:shape>
                    <v:shape id="Freeform 171" o:spid="_x0000_s2209"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2210" style="position:absolute;left:19025;top:16599;width:1030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" filled="f" stroked="f">
                    <v:textbox style="mso-fit-shape-to-text:t" inset="0,0,0,0">
                      <w:txbxContent>
                        <w:p w14:paraId="677731B7" w14:textId="77777777" w:rsidR="003C1784" w:rsidRDefault="003C1784" w:rsidP="003C1784">
                          <w:r>
                            <w:rPr>
                              <w:rFonts w:ascii="Arial" w:hAnsi="Arial" w:cs="Arial"/>
                              <w:b/>
                              <w:bCs/>
                              <w:color w:val="000000"/>
                              <w:sz w:val="20"/>
                            </w:rPr>
                            <w:t>Operating Period</w:t>
                          </w:r>
                        </w:p>
                      </w:txbxContent>
                    </v:textbox>
                  </v:rect>
                  <v:group id="Group 173" o:spid="_x0000_s2211" style="position:absolute;left:25317;top:18459;width:13265;height:1607" coordorigin="5868,4937" coordsize="208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">
                    <v:shape id="Freeform 174" o:spid="_x0000_s2212"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" path="m134,c60,,,60,,134l,667v,74,60,133,134,133l6467,800v74,,133,-59,133,-133l6600,134c6600,60,6541,,6467,l134,xe" fillcolor="silver" strokeweight="0">
                      <v:path arrowok="t" o:connecttype="custom" o:connectlocs="4,0;0,4;0,21;4,25;205,25;209,21;209,4;205,0;4,0" o:connectangles="0,0,0,0,0,0,0,0,0"/>
                    </v:shape>
                    <v:shape id="Freeform 175" o:spid="_x0000_s2213"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2214" style="position:absolute;left:26899;top:18605;width:931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" filled="f" stroked="f">
                    <v:textbox style="mso-fit-shape-to-text:t" inset="0,0,0,0">
                      <w:txbxContent>
                        <w:p w14:paraId="41593A80" w14:textId="77777777" w:rsidR="003C1784" w:rsidRDefault="003C1784" w:rsidP="003C1784">
                          <w:r>
                            <w:rPr>
                              <w:rFonts w:ascii="Arial" w:hAnsi="Arial" w:cs="Arial"/>
                              <w:b/>
                              <w:bCs/>
                              <w:color w:val="000000"/>
                              <w:sz w:val="20"/>
                            </w:rPr>
                            <w:t>Operating Hour</w:t>
                          </w:r>
                        </w:p>
                      </w:txbxContent>
                    </v:textbox>
                  </v:rect>
                  <v:line id="Line 177" o:spid="_x0000_s2215" style="position:absolute;visibility:visible" from="25317,20466" to="2531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" strokeweight="58e-5mm"/>
                  <v:rect id="Rectangle 178" o:spid="_x0000_s2216" style="position:absolute;left:23698;top:23171;width:3460;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" filled="f" stroked="f">
                    <v:textbox style="mso-fit-shape-to-text:t" inset="0,0,0,0">
                      <w:txbxContent>
                        <w:p w14:paraId="2A9F7ADC" w14:textId="77777777" w:rsidR="003C1784" w:rsidRDefault="003C1784" w:rsidP="003C1784">
                          <w:r>
                            <w:rPr>
                              <w:rFonts w:ascii="Arial" w:hAnsi="Arial" w:cs="Arial"/>
                              <w:b/>
                              <w:bCs/>
                              <w:color w:val="000000"/>
                              <w:sz w:val="20"/>
                            </w:rPr>
                            <w:t>Clock</w:t>
                          </w:r>
                        </w:p>
                      </w:txbxContent>
                    </v:textbox>
                  </v:rect>
                  <v:rect id="Rectangle 179" o:spid="_x0000_s2217" style="position:absolute;left:23933;top:24625;width:296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" filled="f" stroked="f">
                    <v:textbox style="mso-fit-shape-to-text:t" inset="0,0,0,0">
                      <w:txbxContent>
                        <w:p w14:paraId="7DE7D201" w14:textId="77777777" w:rsidR="003C1784" w:rsidRDefault="003C1784" w:rsidP="003C1784">
                          <w:r>
                            <w:rPr>
                              <w:rFonts w:ascii="Arial" w:hAnsi="Arial" w:cs="Arial"/>
                              <w:b/>
                              <w:bCs/>
                              <w:color w:val="000000"/>
                              <w:sz w:val="20"/>
                            </w:rPr>
                            <w:t>Hour</w:t>
                          </w:r>
                        </w:p>
                      </w:txbxContent>
                    </v:textbox>
                  </v:rect>
                  <v:shape id="Freeform 180" o:spid="_x0000_s2218" style="position:absolute;left:25317;top:21266;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2219" style="position:absolute;visibility:visible" from="8439,20466" to="8439,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" strokeweight="58e-5mm"/>
                  <v:line id="Line 182" o:spid="_x0000_s2220" style="position:absolute;visibility:visible" from="2406,20466" to="240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" strokeweight="58e-5mm"/>
                  <v:rect id="Rectangle 183" o:spid="_x0000_s2221" style="position:absolute;left:31026;top:20847;width:781;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" filled="f" stroked="f">
                    <v:textbox style="mso-fit-shape-to-text:t" inset="0,0,0,0">
                      <w:txbxContent>
                        <w:p w14:paraId="132ACA86" w14:textId="77777777" w:rsidR="003C1784" w:rsidRDefault="003C1784" w:rsidP="003C1784">
                          <w:r>
                            <w:rPr>
                              <w:rFonts w:ascii="Arial" w:hAnsi="Arial" w:cs="Arial"/>
                              <w:b/>
                              <w:bCs/>
                              <w:color w:val="000000"/>
                              <w:sz w:val="20"/>
                            </w:rPr>
                            <w:t>T</w:t>
                          </w:r>
                        </w:p>
                      </w:txbxContent>
                    </v:textbox>
                  </v:rect>
                  <v:shape id="Freeform 184" o:spid="_x0000_s2222" style="position:absolute;left:26123;top:21469;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2223" style="position:absolute;left:32150;top:21469;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2224" style="position:absolute;left:2489;top:387;width:26518;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" filled="f" stroked="f">
                    <v:textbox style="mso-fit-shape-to-text:t" inset="0,0,0,0">
                      <w:txbxContent>
                        <w:p w14:paraId="2FD01666" w14:textId="77777777" w:rsidR="003C1784" w:rsidRDefault="003C1784" w:rsidP="003C1784">
                          <w:r>
                            <w:rPr>
                              <w:rFonts w:ascii="Arial" w:hAnsi="Arial" w:cs="Arial"/>
                              <w:b/>
                              <w:bCs/>
                              <w:color w:val="000000"/>
                              <w:sz w:val="34"/>
                              <w:szCs w:val="34"/>
                            </w:rPr>
                            <w:t>Adjustment Period &amp; Real</w:t>
                          </w:r>
                        </w:p>
                      </w:txbxContent>
                    </v:textbox>
                  </v:rect>
                  <v:rect id="Rectangle 187" o:spid="_x0000_s2225" style="position:absolute;left:28791;top:387;width:724;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" filled="f" stroked="f">
                    <v:textbox style="mso-fit-shape-to-text:t" inset="0,0,0,0">
                      <w:txbxContent>
                        <w:p w14:paraId="357789D9" w14:textId="77777777" w:rsidR="003C1784" w:rsidRDefault="003C1784" w:rsidP="003C1784">
                          <w:r>
                            <w:rPr>
                              <w:rFonts w:ascii="Arial" w:hAnsi="Arial" w:cs="Arial"/>
                              <w:b/>
                              <w:bCs/>
                              <w:color w:val="000000"/>
                              <w:sz w:val="34"/>
                              <w:szCs w:val="34"/>
                            </w:rPr>
                            <w:t>-</w:t>
                          </w:r>
                        </w:p>
                      </w:txbxContent>
                    </v:textbox>
                  </v:rect>
                  <v:rect id="Rectangle 188" o:spid="_x0000_s2226" style="position:absolute;left:29508;top:387;width:17038;height:248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" filled="f" stroked="f">
                    <v:textbox style="mso-fit-shape-to-text:t" inset="0,0,0,0">
                      <w:txbxContent>
                        <w:p w14:paraId="275EDD20" w14:textId="77777777" w:rsidR="003C1784" w:rsidRDefault="003C1784" w:rsidP="003C1784">
                          <w:r>
                            <w:rPr>
                              <w:rFonts w:ascii="Arial" w:hAnsi="Arial" w:cs="Arial"/>
                              <w:b/>
                              <w:bCs/>
                              <w:color w:val="000000"/>
                              <w:sz w:val="34"/>
                              <w:szCs w:val="34"/>
                            </w:rPr>
                            <w:t>Time Operations</w:t>
                          </w:r>
                        </w:p>
                      </w:txbxContent>
                    </v:textbox>
                  </v:rect>
                  <v:group id="Group 189" o:spid="_x0000_s2227" style="position:absolute;left:25717;top:13239;width:12865;height:2813" coordorigin="5931,4115" coordsize="2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">
                    <v:shape id="Freeform 190" o:spid="_x0000_s2228"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" path="m234,c105,,,105,,234r,933c,1296,105,1400,234,1400r5933,c6296,1400,6400,1296,6400,1167r,-933c6400,105,6296,,6167,l234,xe" fillcolor="#339" strokeweight="0">
                      <v:path arrowok="t" o:connecttype="custom" o:connectlocs="7,0;0,7;0,37;7,44;196,44;203,37;203,7;196,0;7,0" o:connectangles="0,0,0,0,0,0,0,0,0"/>
                    </v:shape>
                    <v:shape id="Freeform 191" o:spid="_x0000_s2229"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2230" style="position:absolute;left:29108;top:13265;width:2686;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" filled="f" stroked="f">
                    <v:textbox style="mso-fit-shape-to-text:t" inset="0,0,0,0">
                      <w:txbxContent>
                        <w:p w14:paraId="624E780F" w14:textId="77777777" w:rsidR="003C1784" w:rsidRDefault="003C1784" w:rsidP="003C1784">
                          <w:r>
                            <w:rPr>
                              <w:rFonts w:ascii="Arial" w:hAnsi="Arial" w:cs="Arial"/>
                              <w:b/>
                              <w:bCs/>
                              <w:color w:val="FFFFFF"/>
                              <w:sz w:val="20"/>
                            </w:rPr>
                            <w:t>Real</w:t>
                          </w:r>
                        </w:p>
                      </w:txbxContent>
                    </v:textbox>
                  </v:rect>
                  <v:rect id="Rectangle 193" o:spid="_x0000_s2231" style="position:absolute;left:31648;top:13265;width:42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" filled="f" stroked="f">
                    <v:textbox style="mso-fit-shape-to-text:t" inset="0,0,0,0">
                      <w:txbxContent>
                        <w:p w14:paraId="56A31158" w14:textId="77777777" w:rsidR="003C1784" w:rsidRDefault="003C1784" w:rsidP="003C1784">
                          <w:r>
                            <w:rPr>
                              <w:rFonts w:ascii="Arial" w:hAnsi="Arial" w:cs="Arial"/>
                              <w:b/>
                              <w:bCs/>
                              <w:color w:val="FFFFFF"/>
                              <w:sz w:val="20"/>
                            </w:rPr>
                            <w:t>-</w:t>
                          </w:r>
                        </w:p>
                      </w:txbxContent>
                    </v:textbox>
                  </v:rect>
                  <v:rect id="Rectangle 194" o:spid="_x0000_s2232" style="position:absolute;left:32048;top:13265;width:296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" filled="f" stroked="f">
                    <v:textbox style="mso-fit-shape-to-text:t" inset="0,0,0,0">
                      <w:txbxContent>
                        <w:p w14:paraId="690DFA8F" w14:textId="77777777" w:rsidR="003C1784" w:rsidRDefault="003C1784" w:rsidP="003C1784">
                          <w:r>
                            <w:rPr>
                              <w:rFonts w:ascii="Arial" w:hAnsi="Arial" w:cs="Arial"/>
                              <w:b/>
                              <w:bCs/>
                              <w:color w:val="FFFFFF"/>
                              <w:sz w:val="20"/>
                            </w:rPr>
                            <w:t xml:space="preserve">Time </w:t>
                          </w:r>
                        </w:p>
                      </w:txbxContent>
                    </v:textbox>
                  </v:rect>
                  <v:rect id="Rectangle 195" o:spid="_x0000_s2233" style="position:absolute;left:28969;top:14713;width:6705;height:146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" filled="f" stroked="f">
                    <v:textbox style="mso-fit-shape-to-text:t" inset="0,0,0,0">
                      <w:txbxContent>
                        <w:p w14:paraId="64D03CB8" w14:textId="77777777" w:rsidR="003C1784" w:rsidRDefault="003C1784" w:rsidP="003C1784">
                          <w:r>
                            <w:rPr>
                              <w:rFonts w:ascii="Arial" w:hAnsi="Arial" w:cs="Arial"/>
                              <w:b/>
                              <w:bCs/>
                              <w:color w:val="FFFFFF"/>
                              <w:sz w:val="20"/>
                            </w:rPr>
                            <w:t>Operations</w:t>
                          </w:r>
                        </w:p>
                      </w:txbxContent>
                    </v:textbox>
                  </v:rect>
                  <v:group id="Group 196" o:spid="_x0000_s2234" style="position:absolute;left:23310;top:4440;width:16072;height:5993" coordorigin="5552,2851" coordsize="25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">
                    <v:rect id="Rectangle 197" o:spid="_x0000_s2235" style="position:absolute;left:5552;top:2851;width:2531;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" fillcolor="#936" stroked="f"/>
                    <v:rect id="Rectangle 198" o:spid="_x0000_s2236" style="position:absolute;left:5552;top:2851;width:2531;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" filled="f" strokeweight="22e-5mm">
                      <v:stroke endcap="round"/>
                    </v:rect>
                  </v:group>
                  <v:rect id="Rectangle 199" o:spid="_x0000_s2237" style="position:absolute;left:28210;top:4599;width:6128;height:1023;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" filled="f" stroked="f">
                    <v:textbox style="mso-fit-shape-to-text:t" inset="0,0,0,0">
                      <w:txbxContent>
                        <w:p w14:paraId="248636C3" w14:textId="77777777" w:rsidR="003C1784" w:rsidRDefault="003C1784" w:rsidP="003C1784">
                          <w:r>
                            <w:rPr>
                              <w:rFonts w:ascii="Arial" w:hAnsi="Arial" w:cs="Arial"/>
                              <w:b/>
                              <w:bCs/>
                              <w:color w:val="FFFFFF"/>
                              <w:sz w:val="14"/>
                              <w:szCs w:val="14"/>
                            </w:rPr>
                            <w:t>QSE Deadline:</w:t>
                          </w:r>
                        </w:p>
                      </w:txbxContent>
                    </v:textbox>
                  </v:rect>
                  <v:rect id="Rectangle 200" o:spid="_x0000_s2238" style="position:absolute;left:28124;top:5626;width:6458;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" stroked="f"/>
                  <v:rect id="Rectangle 201" o:spid="_x0000_s2239" style="position:absolute;left:24216;top:6340;width:13589;height:481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" filled="f" stroked="f">
                    <v:textbox style="mso-fit-shape-to-text:t" inset="0,0,0,0">
                      <w:txbxContent>
                        <w:p w14:paraId="3FCDD4C5" w14:textId="77777777" w:rsidR="003C1784" w:rsidRDefault="003C1784" w:rsidP="003C1784">
                          <w:pPr>
                            <w:rPr>
                              <w:rFonts w:ascii="Arial" w:hAnsi="Arial" w:cs="Arial"/>
                              <w:b/>
                              <w:bCs/>
                              <w:color w:val="FFFFFF"/>
                              <w:sz w:val="14"/>
                              <w:szCs w:val="14"/>
                            </w:rPr>
                          </w:pPr>
                          <w:r>
                            <w:rPr>
                              <w:rFonts w:ascii="Arial" w:hAnsi="Arial" w:cs="Arial"/>
                              <w:b/>
                              <w:bCs/>
                              <w:color w:val="FFFFFF"/>
                              <w:sz w:val="14"/>
                              <w:szCs w:val="14"/>
                            </w:rPr>
                            <w:t xml:space="preserve">                Update AS Offers</w:t>
                          </w:r>
                        </w:p>
                        <w:p w14:paraId="56686581" w14:textId="77777777" w:rsidR="003C1784" w:rsidRDefault="003C1784" w:rsidP="003C1784">
                          <w:pPr>
                            <w:jc w:val="center"/>
                          </w:pPr>
                          <w:r>
                            <w:rPr>
                              <w:rFonts w:ascii="Arial" w:hAnsi="Arial" w:cs="Arial"/>
                              <w:b/>
                              <w:bCs/>
                              <w:color w:val="FFFFFF"/>
                              <w:sz w:val="14"/>
                              <w:szCs w:val="14"/>
                            </w:rPr>
                            <w:t>Provide SCADA Telemetry</w:t>
                          </w:r>
                        </w:p>
                        <w:p w14:paraId="7E0ADAD4" w14:textId="77777777" w:rsidR="003C1784" w:rsidRPr="00674EFE" w:rsidRDefault="003C1784" w:rsidP="003C1784">
                          <w:pPr>
                            <w:rPr>
                              <w:rFonts w:ascii="Calibri" w:hAnsi="Calibri"/>
                              <w:sz w:val="22"/>
                              <w:szCs w:val="22"/>
                            </w:rPr>
                          </w:pPr>
                          <w:r>
                            <w:rPr>
                              <w:rFonts w:ascii="Arial" w:hAnsi="Arial" w:cs="Arial"/>
                              <w:b/>
                              <w:bCs/>
                              <w:color w:val="FFFFFF"/>
                              <w:sz w:val="14"/>
                              <w:szCs w:val="14"/>
                            </w:rPr>
                            <w:t>Update Energy Bid/Offer Curves</w:t>
                          </w:r>
                        </w:p>
                        <w:p w14:paraId="0179F679" w14:textId="77777777" w:rsidR="003C1784" w:rsidRDefault="003C1784" w:rsidP="003C1784"/>
                      </w:txbxContent>
                    </v:textbox>
                  </v:rect>
                  <v:group id="Group 204" o:spid="_x0000_s2240" style="position:absolute;left:13658;top:29298;width:9652;height:4814" coordorigin="4032,6644" coordsize="15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">
                    <v:rect id="Rectangle 205" o:spid="_x0000_s2241" style="position:absolute;left:4032;top:6644;width:1520;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" fillcolor="silver" stroked="f"/>
                    <v:rect id="Rectangle 206" o:spid="_x0000_s2242" style="position:absolute;left:4032;top:6644;width:1520;height:7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" filled="f" strokeweight="22e-5mm">
                      <v:stroke endcap="round"/>
                    </v:rect>
                  </v:group>
                  <v:rect id="Rectangle 207" o:spid="_x0000_s2243" style="position:absolute;left:14872;top:29895;width:687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" filled="f" stroked="f">
                    <v:textbox style="mso-fit-shape-to-text:t" inset="0,0,0,0">
                      <w:txbxContent>
                        <w:p w14:paraId="4626BCCF" w14:textId="77777777" w:rsidR="003C1784" w:rsidRDefault="003C1784" w:rsidP="003C1784">
                          <w:r>
                            <w:rPr>
                              <w:rFonts w:ascii="Arial" w:hAnsi="Arial" w:cs="Arial"/>
                              <w:b/>
                              <w:bCs/>
                              <w:color w:val="000000"/>
                              <w:sz w:val="14"/>
                              <w:szCs w:val="14"/>
                            </w:rPr>
                            <w:t>ERCOT Activity:</w:t>
                          </w:r>
                        </w:p>
                      </w:txbxContent>
                    </v:textbox>
                  </v:rect>
                  <v:rect id="Rectangle 208" o:spid="_x0000_s2244" style="position:absolute;left:14871;top:30867;width:7220;height: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" fillcolor="black" stroked="f"/>
                  <v:rect id="Rectangle 209" o:spid="_x0000_s2245" style="position:absolute;left:15392;top:31019;width:5880;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" filled="f" stroked="f">
                    <v:textbox style="mso-fit-shape-to-text:t" inset="0,0,0,0">
                      <w:txbxContent>
                        <w:p w14:paraId="6D1A5E24" w14:textId="77777777" w:rsidR="003C1784" w:rsidRDefault="003C1784" w:rsidP="003C1784">
                          <w:r>
                            <w:rPr>
                              <w:rFonts w:ascii="Arial" w:hAnsi="Arial" w:cs="Arial"/>
                              <w:b/>
                              <w:bCs/>
                              <w:color w:val="000000"/>
                              <w:sz w:val="14"/>
                              <w:szCs w:val="14"/>
                            </w:rPr>
                            <w:t>Communicate</w:t>
                          </w:r>
                        </w:p>
                      </w:txbxContent>
                    </v:textbox>
                  </v:rect>
                  <v:rect id="Rectangle 210" o:spid="_x0000_s2246" style="position:absolute;left:13881;top:32143;width:8743;height:102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" filled="f" stroked="f">
                    <v:textbox style="mso-fit-shape-to-text:t" inset="0,0,0,0">
                      <w:txbxContent>
                        <w:p w14:paraId="6BE45D3F" w14:textId="77777777" w:rsidR="003C1784" w:rsidRDefault="003C1784" w:rsidP="003C1784">
                          <w:r>
                            <w:rPr>
                              <w:rFonts w:ascii="Arial" w:hAnsi="Arial" w:cs="Arial"/>
                              <w:b/>
                              <w:bCs/>
                              <w:color w:val="000000"/>
                              <w:sz w:val="14"/>
                              <w:szCs w:val="14"/>
                            </w:rPr>
                            <w:t>HRUC Commitments</w:t>
                          </w:r>
                        </w:p>
                      </w:txbxContent>
                    </v:textbox>
                  </v:rect>
                  <v:shape id="Freeform 211" o:spid="_x0000_s2247" style="position:absolute;left:18281;top:21672;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w:r>
          </w:p>
          <w:p w14:paraId="058C67C1" w14:textId="77777777" w:rsidR="003C1784" w:rsidRPr="00674EFE" w:rsidRDefault="003C1784" w:rsidP="004920E0">
            <w:pPr>
              <w:spacing w:after="240"/>
              <w:rPr>
                <w:szCs w:val="20"/>
              </w:rPr>
            </w:pPr>
          </w:p>
          <w:p w14:paraId="76751154" w14:textId="77777777" w:rsidR="003C1784" w:rsidRPr="00674EFE" w:rsidRDefault="003C1784" w:rsidP="004920E0">
            <w:pPr>
              <w:spacing w:after="240"/>
              <w:rPr>
                <w:szCs w:val="20"/>
              </w:rPr>
            </w:pPr>
          </w:p>
          <w:p w14:paraId="0426C8E4" w14:textId="77777777" w:rsidR="003C1784" w:rsidRPr="00674EFE" w:rsidRDefault="003C1784" w:rsidP="004920E0">
            <w:pPr>
              <w:spacing w:after="240"/>
              <w:rPr>
                <w:szCs w:val="20"/>
              </w:rPr>
            </w:pPr>
          </w:p>
          <w:p w14:paraId="5EF59297" w14:textId="77777777" w:rsidR="003C1784" w:rsidRPr="00674EFE" w:rsidRDefault="003C1784" w:rsidP="004920E0">
            <w:pPr>
              <w:spacing w:after="240"/>
              <w:rPr>
                <w:szCs w:val="20"/>
              </w:rPr>
            </w:pPr>
          </w:p>
          <w:p w14:paraId="0E059ACD" w14:textId="77777777" w:rsidR="003C1784" w:rsidRPr="00674EFE" w:rsidRDefault="003C1784" w:rsidP="004920E0">
            <w:pPr>
              <w:spacing w:after="240"/>
              <w:rPr>
                <w:szCs w:val="20"/>
              </w:rPr>
            </w:pPr>
          </w:p>
          <w:p w14:paraId="08106C30" w14:textId="77777777" w:rsidR="003C1784" w:rsidRPr="00674EFE" w:rsidRDefault="003C1784" w:rsidP="004920E0">
            <w:pPr>
              <w:spacing w:after="240"/>
              <w:rPr>
                <w:szCs w:val="20"/>
              </w:rPr>
            </w:pPr>
          </w:p>
          <w:p w14:paraId="79132C60" w14:textId="77777777" w:rsidR="003C1784" w:rsidRPr="00674EFE" w:rsidRDefault="003C1784" w:rsidP="004920E0">
            <w:pPr>
              <w:spacing w:after="240"/>
              <w:rPr>
                <w:szCs w:val="20"/>
              </w:rPr>
            </w:pPr>
          </w:p>
          <w:p w14:paraId="6F9A4EE4" w14:textId="77777777" w:rsidR="003C1784" w:rsidRPr="00674EFE" w:rsidRDefault="003C1784" w:rsidP="004920E0">
            <w:pPr>
              <w:spacing w:before="240" w:after="240"/>
              <w:ind w:left="720" w:hanging="720"/>
              <w:rPr>
                <w:szCs w:val="20"/>
              </w:rPr>
            </w:pPr>
          </w:p>
          <w:p w14:paraId="0DD16FF3" w14:textId="77777777" w:rsidR="003C1784" w:rsidRPr="00674EFE" w:rsidRDefault="003C1784" w:rsidP="004920E0">
            <w:pPr>
              <w:spacing w:before="240" w:after="240"/>
              <w:ind w:left="720" w:hanging="720"/>
              <w:rPr>
                <w:szCs w:val="20"/>
              </w:rPr>
            </w:pPr>
          </w:p>
          <w:p w14:paraId="36C07F24" w14:textId="77777777" w:rsidR="003C1784" w:rsidRPr="00674EFE" w:rsidRDefault="003C1784" w:rsidP="004920E0">
            <w:pPr>
              <w:spacing w:before="240" w:after="240"/>
              <w:ind w:left="720" w:hanging="720"/>
              <w:rPr>
                <w:szCs w:val="20"/>
              </w:rPr>
            </w:pPr>
          </w:p>
          <w:p w14:paraId="11DA54F5" w14:textId="77777777" w:rsidR="003C1784" w:rsidRPr="00674EFE" w:rsidRDefault="003C1784" w:rsidP="004920E0">
            <w:pPr>
              <w:spacing w:before="240" w:after="240"/>
              <w:ind w:left="720" w:hanging="720"/>
              <w:rPr>
                <w:szCs w:val="20"/>
              </w:rPr>
            </w:pPr>
          </w:p>
          <w:p w14:paraId="7FF9FC6A" w14:textId="77777777" w:rsidR="003C1784" w:rsidRPr="00674EFE" w:rsidRDefault="003C1784" w:rsidP="004920E0">
            <w:pPr>
              <w:spacing w:before="240" w:after="240"/>
              <w:ind w:left="720" w:hanging="720"/>
              <w:rPr>
                <w:szCs w:val="20"/>
              </w:rPr>
            </w:pPr>
            <w:r w:rsidRPr="00674EFE">
              <w:rPr>
                <w:szCs w:val="20"/>
              </w:rPr>
              <w:lastRenderedPageBreak/>
              <w:t>(2)</w:t>
            </w:r>
            <w:r w:rsidRPr="00674EFE">
              <w:rPr>
                <w:szCs w:val="20"/>
              </w:rPr>
              <w:tab/>
              <w:t xml:space="preserve">Activities for the Adjustment Period begin </w:t>
            </w:r>
            <w:proofErr w:type="gramStart"/>
            <w:r w:rsidRPr="00674EFE">
              <w:rPr>
                <w:szCs w:val="20"/>
              </w:rPr>
              <w:t>at</w:t>
            </w:r>
            <w:proofErr w:type="gramEnd"/>
            <w:r w:rsidRPr="00674EFE">
              <w:rPr>
                <w:szCs w:val="20"/>
              </w:rPr>
              <w:t xml:space="preserve">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34555E4D" w14:textId="77777777" w:rsidR="003C1784" w:rsidRPr="00674EFE" w:rsidRDefault="003C1784" w:rsidP="004920E0">
            <w:pPr>
              <w:spacing w:after="240"/>
              <w:ind w:left="720" w:hanging="720"/>
              <w:rPr>
                <w:iCs/>
                <w:szCs w:val="20"/>
              </w:rPr>
            </w:pPr>
            <w:r w:rsidRPr="00674EFE">
              <w:rPr>
                <w:iCs/>
                <w:szCs w:val="20"/>
              </w:rPr>
              <w:t>(3)</w:t>
            </w:r>
            <w:r w:rsidRPr="00674EFE">
              <w:rPr>
                <w:iCs/>
                <w:szCs w:val="20"/>
              </w:rPr>
              <w:tab/>
              <w:t xml:space="preserve">ERCOT shall monitor Real-Time Locational Marginal Prices (LMPs), Real-Time Market Clearing Prices for Capacity (MCPCs), and Real-Time Settlement Point Prices, including Real-Time prices for energy metered, Real-Time Reliability Deployment Price Adders for Energy, and Real-Time Reliability Deployment Price Adders for Ancillary Service, for errors and if there are conditions that cause the price to be questionable, as soon as practicable, ERCOT shall notify all Market Participants that the Real-Time LMPs, Real-Time MCPCs, and Real-Time Settlement Point Prices are under investigation.  </w:t>
            </w:r>
          </w:p>
          <w:p w14:paraId="4A0F8A1C" w14:textId="77777777" w:rsidR="003C1784" w:rsidRPr="00674EFE" w:rsidRDefault="003C1784" w:rsidP="004920E0">
            <w:pPr>
              <w:spacing w:after="240"/>
              <w:ind w:left="720" w:hanging="720"/>
              <w:rPr>
                <w:szCs w:val="20"/>
              </w:rPr>
            </w:pPr>
            <w:r w:rsidRPr="00674EFE">
              <w:rPr>
                <w:szCs w:val="20"/>
              </w:rPr>
              <w:t>(4)</w:t>
            </w:r>
            <w:r w:rsidRPr="00674EFE">
              <w:rPr>
                <w:szCs w:val="20"/>
              </w:rPr>
              <w:tab/>
              <w:t>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or Ancillary Service awards received by Market Participants are inconsistent with the Base Points or Ancillary Service awards of a valid market solution, or the Security-Constrained Economic Dispatch (SCED) process experiences a failure as described in Section 6.5.9.2, Failure of the SCED Process.  The following are some reasons that may cause these conditions.</w:t>
            </w:r>
          </w:p>
          <w:p w14:paraId="513241B7" w14:textId="77777777" w:rsidR="003C1784" w:rsidRPr="00674EFE" w:rsidRDefault="003C1784" w:rsidP="004920E0">
            <w:pPr>
              <w:spacing w:after="240"/>
              <w:ind w:left="1440" w:hanging="720"/>
              <w:rPr>
                <w:szCs w:val="20"/>
              </w:rPr>
            </w:pPr>
            <w:r w:rsidRPr="00674EFE">
              <w:rPr>
                <w:szCs w:val="20"/>
              </w:rPr>
              <w:t>(a)</w:t>
            </w:r>
            <w:r w:rsidRPr="00674EFE">
              <w:rPr>
                <w:szCs w:val="20"/>
              </w:rPr>
              <w:tab/>
              <w:t>Data Input error:  Missing, incomplete, stale, or incorrect versions of one or more data elements input to the market applications may result in an invalid market solution and/or prices.</w:t>
            </w:r>
          </w:p>
          <w:p w14:paraId="100FF8C1" w14:textId="77777777" w:rsidR="003C1784" w:rsidRPr="00674EFE" w:rsidRDefault="003C1784" w:rsidP="004920E0">
            <w:pPr>
              <w:spacing w:after="240"/>
              <w:ind w:left="1440" w:hanging="720"/>
              <w:rPr>
                <w:szCs w:val="20"/>
              </w:rPr>
            </w:pPr>
            <w:r w:rsidRPr="00674EFE">
              <w:rPr>
                <w:szCs w:val="20"/>
              </w:rPr>
              <w:t>(b)</w:t>
            </w:r>
            <w:r w:rsidRPr="00674EFE">
              <w:rPr>
                <w:szCs w:val="20"/>
              </w:rPr>
              <w:tab/>
              <w:t xml:space="preserve">Data Output error:  These </w:t>
            </w:r>
            <w:proofErr w:type="gramStart"/>
            <w:r w:rsidRPr="00674EFE">
              <w:rPr>
                <w:szCs w:val="20"/>
              </w:rPr>
              <w:t>include:</w:t>
            </w:r>
            <w:proofErr w:type="gramEnd"/>
            <w:r w:rsidRPr="00674EFE">
              <w:rPr>
                <w:szCs w:val="20"/>
              </w:rPr>
              <w:t xml:space="preserve">  incorrect or incomplete data transfer, price recalculation error in post-processing, and Base Points inconsistent with prices due to the Emergency Base Point flag remaining activated even when the SCED solution is valid.</w:t>
            </w:r>
          </w:p>
          <w:p w14:paraId="4FC6AD79" w14:textId="77777777" w:rsidR="003C1784" w:rsidRPr="00674EFE" w:rsidRDefault="003C1784" w:rsidP="004920E0">
            <w:pPr>
              <w:spacing w:after="240"/>
              <w:ind w:left="1440" w:hanging="720"/>
              <w:rPr>
                <w:szCs w:val="20"/>
              </w:rPr>
            </w:pPr>
            <w:r w:rsidRPr="00674EFE">
              <w:rPr>
                <w:szCs w:val="20"/>
              </w:rPr>
              <w:t>(c)</w:t>
            </w:r>
            <w:r w:rsidRPr="00674EFE">
              <w:rPr>
                <w:szCs w:val="20"/>
              </w:rPr>
              <w:tab/>
              <w:t>Hardware/Software error:  These include unpredicted hardware or software failures, planned market system or database outages, planned application or database upgrades, software implementation errors, and failure of the market run to complete.</w:t>
            </w:r>
          </w:p>
          <w:p w14:paraId="13F9DEFD" w14:textId="77777777" w:rsidR="003C1784" w:rsidRPr="00674EFE" w:rsidRDefault="003C1784" w:rsidP="004920E0">
            <w:pPr>
              <w:spacing w:after="240"/>
              <w:ind w:left="1440" w:hanging="720"/>
              <w:rPr>
                <w:szCs w:val="20"/>
              </w:rPr>
            </w:pPr>
            <w:r w:rsidRPr="00674EFE">
              <w:rPr>
                <w:szCs w:val="20"/>
              </w:rPr>
              <w:t>(d)</w:t>
            </w:r>
            <w:r w:rsidRPr="00674EFE">
              <w:rPr>
                <w:szCs w:val="20"/>
              </w:rPr>
              <w:tab/>
              <w:t xml:space="preserve">Inconsistency with the Protocols or Public Utility Commission of Texas (PUCT) Substantive Rules:  Pricing errors may occur when specific circumstances result in prices that </w:t>
            </w:r>
            <w:proofErr w:type="gramStart"/>
            <w:r w:rsidRPr="00674EFE">
              <w:rPr>
                <w:szCs w:val="20"/>
              </w:rPr>
              <w:t>are in conflict with</w:t>
            </w:r>
            <w:proofErr w:type="gramEnd"/>
            <w:r w:rsidRPr="00674EFE">
              <w:rPr>
                <w:szCs w:val="20"/>
              </w:rPr>
              <w:t xml:space="preserve"> such Protocol language or the PUCT Substantive Rules.</w:t>
            </w:r>
          </w:p>
          <w:p w14:paraId="73EC5631" w14:textId="77777777" w:rsidR="003C1784" w:rsidRPr="00674EFE" w:rsidRDefault="003C1784" w:rsidP="004920E0">
            <w:pPr>
              <w:spacing w:after="240"/>
              <w:ind w:left="720" w:hanging="720"/>
              <w:rPr>
                <w:iCs/>
                <w:szCs w:val="20"/>
              </w:rPr>
            </w:pPr>
            <w:r w:rsidRPr="00674EFE">
              <w:rPr>
                <w:iCs/>
                <w:szCs w:val="20"/>
              </w:rPr>
              <w:t>(5)</w:t>
            </w:r>
            <w:r w:rsidRPr="00674EFE">
              <w:rPr>
                <w:iCs/>
                <w:szCs w:val="20"/>
              </w:rPr>
              <w:tab/>
              <w:t>For purposes of a price correction performed prior to 1600 on the second Business Day after the Operating Day, the impact of a price correction shall be considered significant, as that term is used in paragraph (4) above, for the Operating Day when:</w:t>
            </w:r>
          </w:p>
          <w:p w14:paraId="4CB37E2D" w14:textId="77777777" w:rsidR="003C1784" w:rsidRPr="00674EFE" w:rsidRDefault="003C1784" w:rsidP="004920E0">
            <w:pPr>
              <w:spacing w:after="240"/>
              <w:ind w:left="1440" w:hanging="720"/>
              <w:rPr>
                <w:iCs/>
                <w:szCs w:val="20"/>
              </w:rPr>
            </w:pPr>
            <w:r w:rsidRPr="00674EFE">
              <w:rPr>
                <w:szCs w:val="20"/>
              </w:rPr>
              <w:lastRenderedPageBreak/>
              <w:t>(a)</w:t>
            </w:r>
            <w:r w:rsidRPr="00674EFE">
              <w:rPr>
                <w:iCs/>
                <w:szCs w:val="20"/>
              </w:rPr>
              <w:tab/>
              <w:t xml:space="preserve">The absolute value change to any single Real-Time Settlement Point Price at a Resource Node </w:t>
            </w:r>
            <w:ins w:id="183" w:author="ERCOT" w:date="2024-07-02T14:40:00Z">
              <w:r>
                <w:rPr>
                  <w:iCs/>
                  <w:szCs w:val="20"/>
                </w:rPr>
                <w:t xml:space="preserve">or Real-Time MCPC </w:t>
              </w:r>
            </w:ins>
            <w:r w:rsidRPr="00674EFE">
              <w:rPr>
                <w:iCs/>
                <w:szCs w:val="20"/>
              </w:rPr>
              <w:t>is greater than $0.05/MWh;</w:t>
            </w:r>
          </w:p>
          <w:p w14:paraId="1CFC5F3D" w14:textId="77777777" w:rsidR="003C1784" w:rsidRPr="00674EFE" w:rsidRDefault="003C1784" w:rsidP="004920E0">
            <w:pPr>
              <w:spacing w:after="240"/>
              <w:ind w:left="1440" w:hanging="720"/>
              <w:rPr>
                <w:iCs/>
                <w:szCs w:val="20"/>
              </w:rPr>
            </w:pPr>
            <w:r w:rsidRPr="00674EFE">
              <w:rPr>
                <w:iCs/>
                <w:szCs w:val="20"/>
              </w:rPr>
              <w:t>(b)       The price correction would require ERCOT to change more than 50 Real-Time Settlement Point Prices</w:t>
            </w:r>
            <w:ins w:id="184" w:author="ERCOT" w:date="2024-07-02T14:41:00Z">
              <w:r>
                <w:rPr>
                  <w:iCs/>
                  <w:szCs w:val="20"/>
                </w:rPr>
                <w:t xml:space="preserve"> </w:t>
              </w:r>
            </w:ins>
            <w:ins w:id="185" w:author="ERCOT" w:date="2024-07-09T08:50:00Z">
              <w:r>
                <w:rPr>
                  <w:iCs/>
                  <w:szCs w:val="20"/>
                </w:rPr>
                <w:t xml:space="preserve">and/or </w:t>
              </w:r>
            </w:ins>
            <w:ins w:id="186" w:author="ERCOT" w:date="2024-07-02T14:41:00Z">
              <w:r>
                <w:rPr>
                  <w:iCs/>
                  <w:szCs w:val="20"/>
                </w:rPr>
                <w:t>Real-Time MCPCs</w:t>
              </w:r>
            </w:ins>
            <w:r w:rsidRPr="00674EFE">
              <w:rPr>
                <w:iCs/>
                <w:szCs w:val="20"/>
              </w:rPr>
              <w:t>;</w:t>
            </w:r>
          </w:p>
          <w:p w14:paraId="18DE674D" w14:textId="77777777" w:rsidR="003C1784" w:rsidRPr="00674EFE" w:rsidRDefault="003C1784" w:rsidP="004920E0">
            <w:pPr>
              <w:spacing w:after="240"/>
              <w:ind w:left="1440" w:hanging="720"/>
              <w:rPr>
                <w:iCs/>
                <w:szCs w:val="20"/>
              </w:rPr>
            </w:pPr>
            <w:r w:rsidRPr="00674EFE">
              <w:rPr>
                <w:iCs/>
                <w:szCs w:val="20"/>
              </w:rPr>
              <w:t>(c)       The absolute value change to any Real-Time Settlement Point Price at a Load Zone or Hub is greater than $0.02/MWh;</w:t>
            </w:r>
            <w:ins w:id="187" w:author="ERCOT" w:date="2024-05-14T09:08:00Z">
              <w:r>
                <w:rPr>
                  <w:iCs/>
                  <w:szCs w:val="20"/>
                </w:rPr>
                <w:t xml:space="preserve"> or</w:t>
              </w:r>
            </w:ins>
          </w:p>
          <w:p w14:paraId="272DBB08" w14:textId="77777777" w:rsidR="003C1784" w:rsidRPr="00674EFE" w:rsidDel="00E77338" w:rsidRDefault="003C1784" w:rsidP="004920E0">
            <w:pPr>
              <w:spacing w:after="240"/>
              <w:ind w:left="1440" w:hanging="720"/>
              <w:rPr>
                <w:del w:id="188" w:author="ERCOT" w:date="2024-05-14T09:08:00Z"/>
                <w:iCs/>
                <w:szCs w:val="20"/>
              </w:rPr>
            </w:pPr>
            <w:r w:rsidRPr="00674EFE">
              <w:rPr>
                <w:iCs/>
                <w:szCs w:val="20"/>
              </w:rPr>
              <w:t>(d)       The estimated absolute total dollar impact for changes to Real-Time prices for energy metered is greater than $500</w:t>
            </w:r>
            <w:ins w:id="189" w:author="ERCOT" w:date="2024-05-14T09:08:00Z">
              <w:r>
                <w:rPr>
                  <w:iCs/>
                  <w:szCs w:val="20"/>
                </w:rPr>
                <w:t>.</w:t>
              </w:r>
            </w:ins>
            <w:del w:id="190" w:author="ERCOT" w:date="2024-05-14T09:08:00Z">
              <w:r w:rsidRPr="00674EFE" w:rsidDel="00E77338">
                <w:rPr>
                  <w:iCs/>
                  <w:szCs w:val="20"/>
                </w:rPr>
                <w:delText>; or</w:delText>
              </w:r>
            </w:del>
          </w:p>
          <w:p w14:paraId="206CF561" w14:textId="77777777" w:rsidR="003C1784" w:rsidRPr="00674EFE" w:rsidRDefault="003C1784" w:rsidP="004920E0">
            <w:pPr>
              <w:spacing w:after="240"/>
              <w:ind w:left="1440" w:hanging="720"/>
              <w:rPr>
                <w:szCs w:val="20"/>
              </w:rPr>
            </w:pPr>
            <w:del w:id="191" w:author="ERCOT" w:date="2024-05-14T09:08:00Z">
              <w:r w:rsidRPr="00674EFE" w:rsidDel="00E77338">
                <w:rPr>
                  <w:szCs w:val="20"/>
                </w:rPr>
                <w:delText>(e)       The absolute total dollar impact for changes to SASM MCPCs is greater than $500.</w:delText>
              </w:r>
            </w:del>
          </w:p>
          <w:p w14:paraId="0F0E4B0E" w14:textId="77777777" w:rsidR="003C1784" w:rsidRPr="00674EFE" w:rsidRDefault="003C1784" w:rsidP="004920E0">
            <w:pPr>
              <w:spacing w:after="240"/>
              <w:ind w:left="720" w:hanging="720"/>
              <w:rPr>
                <w:szCs w:val="20"/>
              </w:rPr>
            </w:pPr>
            <w:r w:rsidRPr="00674EFE">
              <w:rPr>
                <w:szCs w:val="20"/>
              </w:rPr>
              <w:t>(6)</w:t>
            </w:r>
            <w:r w:rsidRPr="00674EFE">
              <w:rPr>
                <w:szCs w:val="20"/>
              </w:rPr>
              <w:tab/>
              <w:t xml:space="preserve">If it is determined that any Real-Time Settlement Point Prices, Settlement Point LMPs, Electrical Bus LMPs, Real-Time prices for energy metered, Real-Time Reliability Deployment Price Adders for Energy, </w:t>
            </w:r>
            <w:r w:rsidRPr="00674EFE">
              <w:rPr>
                <w:iCs/>
                <w:szCs w:val="20"/>
              </w:rPr>
              <w:t xml:space="preserve">Real-Time </w:t>
            </w:r>
            <w:r w:rsidRPr="00674EFE">
              <w:rPr>
                <w:szCs w:val="20"/>
              </w:rPr>
              <w:t>MCPCs, Real-Time Reliability Deployment Price Adders for Ancillary Service, and/or constraint Shadow Prices are erroneous, ERCOT shall correct the prices before the prices are considered final in paragraph (7) below.  Specifically:</w:t>
            </w:r>
          </w:p>
          <w:p w14:paraId="32621022" w14:textId="77777777" w:rsidR="003C1784" w:rsidRPr="00674EFE" w:rsidRDefault="003C1784" w:rsidP="004920E0">
            <w:pPr>
              <w:spacing w:after="240"/>
              <w:ind w:left="1440" w:hanging="720"/>
              <w:rPr>
                <w:szCs w:val="20"/>
              </w:rPr>
            </w:pPr>
            <w:r w:rsidRPr="00674EFE">
              <w:rPr>
                <w:szCs w:val="20"/>
              </w:rPr>
              <w:t>(a)</w:t>
            </w:r>
            <w:r w:rsidRPr="00674EFE">
              <w:rPr>
                <w:szCs w:val="20"/>
              </w:rPr>
              <w:tab/>
              <w:t>If it is determined that correcting the Real-Time Settlement Point Prices will not affect the Base Points, and correcting Real-Time MCPCs will not affect Ancillary Service awards, then ERCOT shall correct the prices before the prices are considered final in paragraph (7) below.</w:t>
            </w:r>
          </w:p>
          <w:p w14:paraId="7711BD18" w14:textId="77777777" w:rsidR="003C1784" w:rsidRPr="00674EFE" w:rsidRDefault="003C1784" w:rsidP="004920E0">
            <w:pPr>
              <w:spacing w:after="240"/>
              <w:ind w:left="1440" w:hanging="720"/>
              <w:rPr>
                <w:szCs w:val="20"/>
              </w:rPr>
            </w:pPr>
            <w:r w:rsidRPr="00674EFE">
              <w:rPr>
                <w:szCs w:val="20"/>
              </w:rPr>
              <w:t>(b)</w:t>
            </w:r>
            <w:r w:rsidRPr="00674EFE">
              <w:rPr>
                <w:szCs w:val="20"/>
              </w:rPr>
              <w:tab/>
              <w:t xml:space="preserve">If it is determined that correcting the Real-Time Settlement Point Prices will affect the Base Points, or correcting Real-Time MCPCs will affect Ancillary Service awards, </w:t>
            </w:r>
            <w:r w:rsidRPr="00674EFE">
              <w:rPr>
                <w:iCs/>
                <w:szCs w:val="20"/>
              </w:rPr>
              <w:t xml:space="preserve">then ERCOT shall correct the prices </w:t>
            </w:r>
            <w:r w:rsidRPr="00674EFE">
              <w:rPr>
                <w:szCs w:val="20"/>
              </w:rPr>
              <w:t xml:space="preserve">before the prices are considered final and settle the SCED executions as failed in accordance with Section 6.5.9.2.  </w:t>
            </w:r>
          </w:p>
          <w:p w14:paraId="7E902C43" w14:textId="77777777" w:rsidR="003C1784" w:rsidRPr="00674EFE" w:rsidRDefault="003C1784" w:rsidP="004920E0">
            <w:pPr>
              <w:spacing w:after="240"/>
              <w:ind w:left="1440" w:hanging="720"/>
              <w:rPr>
                <w:szCs w:val="20"/>
              </w:rPr>
            </w:pPr>
            <w:r w:rsidRPr="00674EFE">
              <w:rPr>
                <w:szCs w:val="20"/>
              </w:rPr>
              <w:t>(c)</w:t>
            </w:r>
            <w:r w:rsidRPr="00674EFE">
              <w:rPr>
                <w:szCs w:val="20"/>
              </w:rPr>
              <w:tab/>
              <w:t>For Settlement purposes, if the Base Points are inconsistent with the Real-Time Settlement Point Prices, reduced by the Real-Time Reliability Deployment Price Adder for Energy, or Ancillary Service awards are inconsistent with the Real-Time MCPCs, reduced by the Real-Time Reliability Deployment Price Adder for Ancillary Service, averaged over the 15-minute Settlement Interval, then ERCOT shall consider the relevant Settlement Interval(s) in accordance with Section 6.6.9, Emergency Operations Settlement.</w:t>
            </w:r>
          </w:p>
          <w:p w14:paraId="7BFF11EE" w14:textId="77777777" w:rsidR="003C1784" w:rsidRPr="00674EFE" w:rsidRDefault="003C1784" w:rsidP="004920E0">
            <w:pPr>
              <w:spacing w:after="240"/>
              <w:ind w:left="720" w:hanging="720"/>
              <w:rPr>
                <w:szCs w:val="20"/>
              </w:rPr>
            </w:pPr>
            <w:r w:rsidRPr="00674EFE">
              <w:rPr>
                <w:szCs w:val="20"/>
              </w:rPr>
              <w:t>(7)</w:t>
            </w:r>
            <w:r w:rsidRPr="00674EFE">
              <w:rPr>
                <w:szCs w:val="20"/>
              </w:rPr>
              <w:tab/>
              <w:t xml:space="preserve">All Real-Time LMPs, Real-Time Settlement Point Prices, Real-Time prices for energy metered, Real-Time Reliability Deployment Price Adders for Energy, Real-Time MCPCs, and Real-Time Reliability Deployment Price Adders for Ancillary Service are final at 1600 of the second Business Day after the Operating Day.  </w:t>
            </w:r>
          </w:p>
          <w:p w14:paraId="035FC097" w14:textId="77777777" w:rsidR="003C1784" w:rsidRPr="00674EFE" w:rsidRDefault="003C1784" w:rsidP="004920E0">
            <w:pPr>
              <w:spacing w:after="240"/>
              <w:ind w:left="1440" w:hanging="720"/>
              <w:rPr>
                <w:szCs w:val="20"/>
              </w:rPr>
            </w:pPr>
            <w:r w:rsidRPr="00674EFE">
              <w:rPr>
                <w:szCs w:val="20"/>
              </w:rPr>
              <w:t>(a)</w:t>
            </w:r>
            <w:r w:rsidRPr="00674EFE">
              <w:rPr>
                <w:szCs w:val="20"/>
              </w:rPr>
              <w:tab/>
              <w:t>However, after Real-Time LMPs, Real-Time Settlement Point Prices, Real-</w:t>
            </w:r>
            <w:r w:rsidRPr="00674EFE">
              <w:rPr>
                <w:szCs w:val="20"/>
              </w:rPr>
              <w:lastRenderedPageBreak/>
              <w:t xml:space="preserve">Time prices for energy metered, Real-Time Reliability Deployment Price Adders for Energy, </w:t>
            </w:r>
            <w:r w:rsidRPr="00674EFE">
              <w:rPr>
                <w:iCs/>
                <w:szCs w:val="20"/>
              </w:rPr>
              <w:t xml:space="preserve">Real-Time </w:t>
            </w:r>
            <w:r w:rsidRPr="00674EFE">
              <w:rPr>
                <w:szCs w:val="20"/>
              </w:rPr>
              <w:t>MCPCs, and Real-Time Reliability Deployment Price Adders for Ancillary Service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0B6C0E57" w14:textId="77777777" w:rsidR="003C1784" w:rsidRPr="00674EFE" w:rsidRDefault="003C1784" w:rsidP="004920E0">
            <w:pPr>
              <w:spacing w:after="240"/>
              <w:ind w:left="2160" w:hanging="720"/>
              <w:rPr>
                <w:szCs w:val="20"/>
              </w:rPr>
            </w:pPr>
            <w:r w:rsidRPr="00674EFE">
              <w:rPr>
                <w:szCs w:val="20"/>
              </w:rPr>
              <w:t>(i)</w:t>
            </w:r>
            <w:r w:rsidRPr="00674EFE">
              <w:rPr>
                <w:szCs w:val="20"/>
              </w:rPr>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4B6EDCE5" w14:textId="77777777" w:rsidR="003C1784" w:rsidRPr="00674EFE" w:rsidRDefault="003C1784" w:rsidP="004920E0">
            <w:pPr>
              <w:spacing w:after="240"/>
              <w:ind w:left="2160" w:hanging="720"/>
              <w:rPr>
                <w:szCs w:val="20"/>
              </w:rPr>
            </w:pPr>
            <w:r w:rsidRPr="00674EFE">
              <w:rPr>
                <w:szCs w:val="20"/>
              </w:rPr>
              <w:t>(ii)</w:t>
            </w:r>
            <w:r w:rsidRPr="00674EFE">
              <w:rPr>
                <w:szCs w:val="20"/>
              </w:rPr>
              <w:tab/>
              <w:t>The PUCT’s authority to order price corrections when permitted to do so under other law; or</w:t>
            </w:r>
          </w:p>
          <w:p w14:paraId="771D2D5B" w14:textId="77777777" w:rsidR="003C1784" w:rsidRPr="00674EFE" w:rsidRDefault="003C1784" w:rsidP="004920E0">
            <w:pPr>
              <w:spacing w:after="240"/>
              <w:ind w:left="2160" w:hanging="720"/>
              <w:rPr>
                <w:szCs w:val="20"/>
              </w:rPr>
            </w:pPr>
            <w:r w:rsidRPr="00674EFE">
              <w:rPr>
                <w:szCs w:val="20"/>
              </w:rPr>
              <w:t>(iii)</w:t>
            </w:r>
            <w:r w:rsidRPr="00674EFE">
              <w:rPr>
                <w:szCs w:val="20"/>
              </w:rPr>
              <w:tab/>
              <w:t xml:space="preserve">ERCOT’s authority to grant relief to a Market Participant pursuant to the timelines specified in Section 20, Alternative Dispute Resolution Procedure and Procedure for Return of Settlement Funds.  </w:t>
            </w:r>
          </w:p>
          <w:p w14:paraId="3561F90A" w14:textId="77777777" w:rsidR="003C1784" w:rsidRPr="00674EFE" w:rsidRDefault="003C1784" w:rsidP="004920E0">
            <w:pPr>
              <w:spacing w:after="240"/>
              <w:ind w:left="1440" w:hanging="720"/>
              <w:rPr>
                <w:szCs w:val="20"/>
              </w:rPr>
            </w:pPr>
            <w:r w:rsidRPr="00674EFE">
              <w:rPr>
                <w:szCs w:val="20"/>
              </w:rPr>
              <w:t>(b)</w:t>
            </w:r>
            <w:r w:rsidRPr="00674EFE">
              <w:rPr>
                <w:szCs w:val="20"/>
              </w:rPr>
              <w:tab/>
              <w:t xml:space="preserve">Before seeking ERCOT Board review of prices, ERCOT will determine if the impact of the price correction is significant, as that term is used in paragraph (4) above, by calculating the potential changes to the RTM Settlement Statement(s) of any </w:t>
            </w:r>
            <w:proofErr w:type="gramStart"/>
            <w:r w:rsidRPr="00674EFE">
              <w:rPr>
                <w:szCs w:val="20"/>
              </w:rPr>
              <w:t>Counter-Party</w:t>
            </w:r>
            <w:proofErr w:type="gramEnd"/>
            <w:r w:rsidRPr="00674EFE">
              <w:rPr>
                <w:szCs w:val="20"/>
              </w:rPr>
              <w:t xml:space="preserve"> on a given Operating Day.  ERCOT shall seek ERCOT Board review of prices if the change in RTM Settlement Statement(s) would result in the absolute value impact to any single </w:t>
            </w:r>
            <w:proofErr w:type="gramStart"/>
            <w:r w:rsidRPr="00674EFE">
              <w:rPr>
                <w:szCs w:val="20"/>
              </w:rPr>
              <w:t>Counter-Party</w:t>
            </w:r>
            <w:proofErr w:type="gramEnd"/>
            <w:r w:rsidRPr="00674EFE">
              <w:rPr>
                <w:szCs w:val="20"/>
              </w:rPr>
              <w:t>, based on the sum of all original RTM Settlement Statement amounts of Market Participants assigned to the Counter-Party, to be greater than:</w:t>
            </w:r>
          </w:p>
          <w:p w14:paraId="0A9BCD94" w14:textId="77777777" w:rsidR="003C1784" w:rsidRPr="00674EFE" w:rsidRDefault="003C1784" w:rsidP="004920E0">
            <w:pPr>
              <w:spacing w:after="240"/>
              <w:ind w:left="2160" w:hanging="720"/>
              <w:rPr>
                <w:szCs w:val="20"/>
              </w:rPr>
            </w:pPr>
            <w:r w:rsidRPr="00674EFE">
              <w:rPr>
                <w:szCs w:val="20"/>
              </w:rPr>
              <w:t>(i)</w:t>
            </w:r>
            <w:r w:rsidRPr="00674EFE">
              <w:rPr>
                <w:szCs w:val="20"/>
              </w:rPr>
              <w:tab/>
              <w:t xml:space="preserve">2% </w:t>
            </w:r>
            <w:proofErr w:type="gramStart"/>
            <w:r w:rsidRPr="00674EFE">
              <w:rPr>
                <w:szCs w:val="20"/>
              </w:rPr>
              <w:t>and also</w:t>
            </w:r>
            <w:proofErr w:type="gramEnd"/>
            <w:r w:rsidRPr="00674EFE">
              <w:rPr>
                <w:szCs w:val="20"/>
              </w:rPr>
              <w:t xml:space="preserve"> greater than $20,000; or</w:t>
            </w:r>
          </w:p>
          <w:p w14:paraId="162A4B2F" w14:textId="77777777" w:rsidR="003C1784" w:rsidRPr="00674EFE" w:rsidRDefault="003C1784" w:rsidP="004920E0">
            <w:pPr>
              <w:spacing w:after="240"/>
              <w:ind w:left="2160" w:hanging="720"/>
              <w:rPr>
                <w:szCs w:val="20"/>
              </w:rPr>
            </w:pPr>
            <w:r w:rsidRPr="00674EFE">
              <w:rPr>
                <w:szCs w:val="20"/>
              </w:rPr>
              <w:t>(ii)</w:t>
            </w:r>
            <w:r w:rsidRPr="00674EFE">
              <w:rPr>
                <w:szCs w:val="20"/>
              </w:rPr>
              <w:tab/>
              <w:t xml:space="preserve">20% </w:t>
            </w:r>
            <w:proofErr w:type="gramStart"/>
            <w:r w:rsidRPr="00674EFE">
              <w:rPr>
                <w:szCs w:val="20"/>
              </w:rPr>
              <w:t>and also</w:t>
            </w:r>
            <w:proofErr w:type="gramEnd"/>
            <w:r w:rsidRPr="00674EFE">
              <w:rPr>
                <w:szCs w:val="20"/>
              </w:rPr>
              <w:t xml:space="preserve"> greater than $2,000.</w:t>
            </w:r>
          </w:p>
          <w:p w14:paraId="6F930830" w14:textId="77777777" w:rsidR="003C1784" w:rsidRPr="00674EFE" w:rsidRDefault="003C1784" w:rsidP="004920E0">
            <w:pPr>
              <w:spacing w:after="240"/>
              <w:ind w:left="1440" w:hanging="720"/>
              <w:rPr>
                <w:szCs w:val="20"/>
              </w:rPr>
            </w:pPr>
            <w:r w:rsidRPr="00674EFE">
              <w:rPr>
                <w:szCs w:val="20"/>
              </w:rPr>
              <w:t>(c)</w:t>
            </w:r>
            <w:r w:rsidRPr="00674EFE">
              <w:rPr>
                <w:szCs w:val="20"/>
              </w:rPr>
              <w:tab/>
              <w:t xml:space="preserve">The ERCOT Board may review and change Real-Time LMPs, Real-Time Settlement Point Prices, Real-Time prices for energy metered, Real-Time Reliability Deployment Price Adders for Energy, </w:t>
            </w:r>
            <w:r w:rsidRPr="00674EFE">
              <w:rPr>
                <w:iCs/>
                <w:szCs w:val="20"/>
              </w:rPr>
              <w:t xml:space="preserve">Real-Time </w:t>
            </w:r>
            <w:r w:rsidRPr="00674EFE">
              <w:rPr>
                <w:szCs w:val="20"/>
              </w:rPr>
              <w:t>MCPCs, and Real-Time Reliability Deployment Price Adders for Ancillary Service if ERCOT gave timely notice to Market Participants and the ERCOT Board finds that such prices should be corrected for an Operating Day.</w:t>
            </w:r>
          </w:p>
          <w:p w14:paraId="76AE0987" w14:textId="77777777" w:rsidR="003C1784" w:rsidRPr="00674EFE" w:rsidRDefault="003C1784" w:rsidP="004920E0">
            <w:pPr>
              <w:spacing w:after="240"/>
              <w:ind w:left="1440" w:hanging="720"/>
              <w:rPr>
                <w:szCs w:val="20"/>
              </w:rPr>
            </w:pPr>
            <w:r w:rsidRPr="00674EFE">
              <w:rPr>
                <w:szCs w:val="20"/>
              </w:rPr>
              <w:t>(d)</w:t>
            </w:r>
            <w:r w:rsidRPr="00674EFE">
              <w:rPr>
                <w:szCs w:val="20"/>
              </w:rPr>
              <w:tab/>
              <w:t xml:space="preserve">In review of Real-Time LMPs, Real-Time Settlement Point Prices, Real-Time prices for energy metered, Real-Time Reliability Deployment Price Adders for Energy, </w:t>
            </w:r>
            <w:r w:rsidRPr="00674EFE">
              <w:rPr>
                <w:iCs/>
                <w:szCs w:val="20"/>
              </w:rPr>
              <w:t xml:space="preserve">Real-Time </w:t>
            </w:r>
            <w:r w:rsidRPr="00674EFE">
              <w:rPr>
                <w:szCs w:val="20"/>
              </w:rPr>
              <w:t xml:space="preserve">MCPCs, and Real-Time Reliability Deployment Price Adders for Ancillary Service, the ERCOT Board may rely on the same reasons </w:t>
            </w:r>
            <w:r w:rsidRPr="00674EFE">
              <w:rPr>
                <w:szCs w:val="20"/>
              </w:rPr>
              <w:lastRenderedPageBreak/>
              <w:t>identified in paragraph (4) above to find that the prices should be corrected for an Operating Day.</w:t>
            </w:r>
          </w:p>
        </w:tc>
      </w:tr>
    </w:tbl>
    <w:p w14:paraId="45ADD439" w14:textId="77777777" w:rsidR="003C1784" w:rsidRDefault="003C1784" w:rsidP="003C1784">
      <w:pPr>
        <w:pStyle w:val="H3"/>
        <w:spacing w:before="480"/>
      </w:pPr>
      <w:bookmarkStart w:id="192" w:name="_Toc397504914"/>
      <w:bookmarkStart w:id="193" w:name="_Toc402357042"/>
      <w:bookmarkStart w:id="194" w:name="_Toc422486422"/>
      <w:bookmarkStart w:id="195" w:name="_Toc433093274"/>
      <w:bookmarkStart w:id="196" w:name="_Toc433093432"/>
      <w:bookmarkStart w:id="197" w:name="_Toc440874662"/>
      <w:bookmarkStart w:id="198" w:name="_Toc448142217"/>
      <w:bookmarkStart w:id="199" w:name="_Toc448142374"/>
      <w:bookmarkStart w:id="200" w:name="_Toc458770210"/>
      <w:bookmarkStart w:id="201" w:name="_Toc459294178"/>
      <w:bookmarkStart w:id="202" w:name="_Toc463262671"/>
      <w:bookmarkStart w:id="203" w:name="_Toc468286743"/>
      <w:bookmarkStart w:id="204" w:name="_Toc481502789"/>
      <w:bookmarkStart w:id="205" w:name="_Toc496079959"/>
      <w:bookmarkStart w:id="206" w:name="_Toc135992215"/>
      <w:bookmarkStart w:id="207" w:name="_Toc73215975"/>
      <w:r>
        <w:lastRenderedPageBreak/>
        <w:t>6.4.1</w:t>
      </w:r>
      <w:r>
        <w:tab/>
        <w:t>Capacity Trade, Energy Trade, Self-Schedule, and Ancillary Service Trades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t xml:space="preserve"> </w:t>
      </w:r>
      <w:bookmarkEnd w:id="207"/>
    </w:p>
    <w:p w14:paraId="38B36014" w14:textId="77777777" w:rsidR="003C1784" w:rsidRDefault="003C1784" w:rsidP="003C1784">
      <w:pPr>
        <w:pStyle w:val="BodyTextNumbered"/>
      </w:pPr>
      <w:r>
        <w:t>(1)</w:t>
      </w:r>
      <w:r>
        <w:tab/>
        <w:t>A detailed explanation of Capacity Trade criteria and validations performed by ERCOT is provided in Section 4.4.1, Capacity Trades.  A Qualified Scheduling Entity (QSE) may submit and update Capacity Trades during the Adjustment Period.</w:t>
      </w:r>
    </w:p>
    <w:p w14:paraId="5479C325" w14:textId="77777777" w:rsidR="003C1784" w:rsidRDefault="003C1784" w:rsidP="003C1784">
      <w:pPr>
        <w:pStyle w:val="BodyTextNumbered"/>
      </w:pPr>
      <w:r>
        <w:t>(2)</w:t>
      </w:r>
      <w:r>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5E404126" w14:textId="77777777" w:rsidR="003C1784" w:rsidRDefault="003C1784" w:rsidP="003C1784">
      <w:pPr>
        <w:pStyle w:val="BodyTextNumbered"/>
      </w:pPr>
      <w:r>
        <w:t>(3)</w:t>
      </w:r>
      <w:r>
        <w:tab/>
        <w:t xml:space="preserve">A detailed explanation of Self-Schedule criteria and validations performed by ERCOT is provided in Section 4.4.3, Self-Schedules.  A QSE may submit and update Self-Schedules during the Adjustment Period. </w:t>
      </w:r>
    </w:p>
    <w:p w14:paraId="62103F6C" w14:textId="77777777" w:rsidR="003C1784" w:rsidRDefault="003C1784" w:rsidP="003C1784">
      <w:pPr>
        <w:pStyle w:val="BodyTextNumbered"/>
      </w:pPr>
      <w:r>
        <w:t>(4)</w:t>
      </w:r>
      <w:r>
        <w:tab/>
        <w:t>A detailed explanation of Ancillary Service Trade criteria and validations performed by ERCOT is provided in Section 4.4.7.3, Ancillary Service Trades.  A QSE may submit and update Ancillary Service Trades during the Adjustment Period</w:t>
      </w:r>
      <w:del w:id="208" w:author="ERCOT" w:date="2024-07-08T16:24:00Z">
        <w:r w:rsidRPr="00745851" w:rsidDel="003F525F">
          <w:delText xml:space="preserve"> </w:delText>
        </w:r>
        <w:r w:rsidRPr="00DD1A20" w:rsidDel="003F525F">
          <w:delText>and through the Operating Period for Settlement</w:delText>
        </w:r>
      </w:del>
      <w:r>
        <w:t>.</w:t>
      </w:r>
    </w:p>
    <w:p w14:paraId="245DEC4D" w14:textId="77777777" w:rsidR="003C1784" w:rsidRDefault="003C1784" w:rsidP="003C1784">
      <w:pPr>
        <w:pStyle w:val="H5"/>
        <w:spacing w:before="480"/>
      </w:pPr>
      <w:r w:rsidRPr="00A31FDB">
        <w:rPr>
          <w:i w:val="0"/>
          <w:iCs w:val="0"/>
          <w:snapToGrid w:val="0"/>
          <w:szCs w:val="20"/>
        </w:rPr>
        <w:t>6.5.7.3.1</w:t>
      </w:r>
      <w:r>
        <w:tab/>
      </w:r>
      <w:r w:rsidRPr="00A31FDB">
        <w:rPr>
          <w:i w:val="0"/>
          <w:iCs w:val="0"/>
          <w:snapToGrid w:val="0"/>
          <w:szCs w:val="20"/>
        </w:rPr>
        <w:t>Determination of Real-Time On-Line Reliability Deployment Price Adder</w:t>
      </w:r>
    </w:p>
    <w:p w14:paraId="423F0630" w14:textId="77777777" w:rsidR="003C1784" w:rsidRDefault="003C1784" w:rsidP="003C1784">
      <w:pPr>
        <w:pStyle w:val="BodyTextNumbered"/>
      </w:pPr>
      <w:r>
        <w:t>(1)</w:t>
      </w:r>
      <w:r>
        <w:tab/>
        <w:t>The following categories of reliability deployments are considered in the determination of the Real-Time On-Line Reliability Deployment Price Adder:</w:t>
      </w:r>
    </w:p>
    <w:p w14:paraId="06DD2C78" w14:textId="77777777" w:rsidR="003C1784" w:rsidRDefault="003C1784" w:rsidP="003C1784">
      <w:pPr>
        <w:pStyle w:val="BodyTextNumbered"/>
        <w:ind w:left="1440"/>
      </w:pPr>
      <w:r>
        <w:t>(a)</w:t>
      </w:r>
      <w:r>
        <w:tab/>
        <w:t xml:space="preserve">RUC-committed Resources, except for those whose QSEs have opted out of RUC Settlement in accordance with paragraph (14) of Section 5.5.2, </w:t>
      </w:r>
      <w:r w:rsidRPr="00335075">
        <w:t>Reliability Unit Commitment (RUC) Process</w:t>
      </w:r>
      <w:r>
        <w:t>;</w:t>
      </w:r>
    </w:p>
    <w:p w14:paraId="6DFFA094" w14:textId="77777777" w:rsidR="003C1784" w:rsidRDefault="003C1784" w:rsidP="003C1784">
      <w:pPr>
        <w:pStyle w:val="BodyTextNumbered"/>
        <w:ind w:left="1440"/>
      </w:pPr>
      <w:r>
        <w:t>(b)</w:t>
      </w:r>
      <w:r>
        <w:tab/>
        <w:t xml:space="preserve">RMR Resources that are On-Line, including capacity secured to prevent an Emergency Condition pursuant to paragraph (4) of Section 6.5.1.1, ERCOT Control Area Authority; </w:t>
      </w:r>
    </w:p>
    <w:p w14:paraId="02C03552" w14:textId="77777777" w:rsidR="003C1784" w:rsidRDefault="003C1784" w:rsidP="003C1784">
      <w:pPr>
        <w:pStyle w:val="BodyTextNumbered"/>
        <w:ind w:left="1440"/>
      </w:pPr>
      <w:r>
        <w:t>(c)</w:t>
      </w:r>
      <w:r>
        <w:tab/>
        <w:t>Deployed Load Resources other than Controllable Load Resources;</w:t>
      </w:r>
    </w:p>
    <w:p w14:paraId="22CA3F77" w14:textId="77777777" w:rsidR="003C1784" w:rsidRDefault="003C1784" w:rsidP="003C1784">
      <w:pPr>
        <w:pStyle w:val="BodyTextNumbered"/>
        <w:ind w:left="1440"/>
      </w:pPr>
      <w:r>
        <w:t>(d)</w:t>
      </w:r>
      <w:r>
        <w:tab/>
        <w:t>Deployed ERS;</w:t>
      </w:r>
    </w:p>
    <w:p w14:paraId="43F1864F" w14:textId="77777777" w:rsidR="003C1784" w:rsidRDefault="003C1784" w:rsidP="003C1784">
      <w:pPr>
        <w:pStyle w:val="BodyTextNumbered"/>
        <w:ind w:left="1440"/>
      </w:pPr>
      <w:r>
        <w:t>(e)</w:t>
      </w:r>
      <w:r>
        <w:tab/>
        <w:t xml:space="preserve">Real-Time </w:t>
      </w:r>
      <w:r w:rsidRPr="00276111">
        <w:t>DC Tie imports during an EEA</w:t>
      </w:r>
      <w:r>
        <w:t xml:space="preserve"> where the total adjustment shall not exceed 1,250 MW in a single interval</w:t>
      </w:r>
      <w:r w:rsidRPr="00276111">
        <w:t xml:space="preserve">; </w:t>
      </w:r>
    </w:p>
    <w:p w14:paraId="23BA5985" w14:textId="77777777" w:rsidR="003C1784" w:rsidRPr="00276111" w:rsidRDefault="003C1784" w:rsidP="003C1784">
      <w:pPr>
        <w:pStyle w:val="BodyTextNumbered"/>
        <w:ind w:left="1440"/>
      </w:pPr>
      <w:r>
        <w:lastRenderedPageBreak/>
        <w:t>(f</w:t>
      </w:r>
      <w:r w:rsidRPr="00276111">
        <w:t>)</w:t>
      </w:r>
      <w:r w:rsidRPr="00276111">
        <w:tab/>
        <w:t xml:space="preserve">Real-Time DC Tie exports to address emergency conditions in the receiving electric grid; </w:t>
      </w:r>
    </w:p>
    <w:p w14:paraId="3F090E78" w14:textId="77777777" w:rsidR="003C1784" w:rsidRDefault="003C1784" w:rsidP="003C1784">
      <w:pPr>
        <w:pStyle w:val="BodyTextNumbered"/>
        <w:ind w:left="1440"/>
      </w:pPr>
      <w:r w:rsidRPr="00276111">
        <w:t>(</w:t>
      </w:r>
      <w:r>
        <w:t>g</w:t>
      </w:r>
      <w:r w:rsidRPr="00276111">
        <w:t>)</w:t>
      </w:r>
      <w:r w:rsidRPr="00276111">
        <w:tab/>
        <w:t>Energy delivered to ERCOT through registered Block Load Transfers (BLTs)</w:t>
      </w:r>
      <w:r>
        <w:t xml:space="preserve"> </w:t>
      </w:r>
      <w:r w:rsidRPr="00276111">
        <w:t>during an EEA;</w:t>
      </w:r>
    </w:p>
    <w:p w14:paraId="597CF28D" w14:textId="77777777" w:rsidR="003C1784" w:rsidRDefault="003C1784" w:rsidP="003C1784">
      <w:pPr>
        <w:pStyle w:val="BodyTextNumbered"/>
        <w:ind w:left="1440"/>
      </w:pPr>
      <w:r>
        <w:t>(h)</w:t>
      </w:r>
      <w:r>
        <w:tab/>
        <w:t xml:space="preserve">Energy delivered from ERCOT to another power pool through </w:t>
      </w:r>
      <w:r w:rsidRPr="00CB681A">
        <w:t>registered</w:t>
      </w:r>
      <w:r>
        <w:t xml:space="preserve"> BLTs during emergency conditions in the receiving electric grid; and</w:t>
      </w:r>
    </w:p>
    <w:p w14:paraId="2971E6B6" w14:textId="77777777" w:rsidR="003C1784" w:rsidRDefault="003C1784" w:rsidP="003C1784">
      <w:pPr>
        <w:pStyle w:val="BodyTextNumbered"/>
        <w:ind w:left="1440"/>
      </w:pPr>
      <w:r>
        <w:t>(i)</w:t>
      </w:r>
      <w:r>
        <w:tab/>
        <w:t>ERCOT-directed firm Load shed during EEA Level 3,</w:t>
      </w:r>
      <w:r w:rsidRPr="003054A4">
        <w:t xml:space="preserve"> </w:t>
      </w:r>
      <w:r w:rsidRPr="008D36F2">
        <w:t>as described in paragraph (3) of Section 6.5.9.4.2, EEA Levels</w:t>
      </w:r>
      <w:r>
        <w:t>.</w:t>
      </w:r>
    </w:p>
    <w:p w14:paraId="11ACA5A4" w14:textId="77777777" w:rsidR="003C1784" w:rsidRDefault="003C1784" w:rsidP="003C1784">
      <w:pPr>
        <w:pStyle w:val="BodyTextNumbered"/>
      </w:pPr>
      <w:r>
        <w:t>(2)</w:t>
      </w:r>
      <w:r>
        <w:tab/>
        <w:t>The Real-Time On-Line Reliability Deployment Price Adder is an estimation of the impact to energy prices due to the above categories of reliability deployments.  For intervals where there are reliability deployments as described in paragraph (1) above, after the two-</w:t>
      </w:r>
      <w:r w:rsidRPr="0033475A">
        <w:t xml:space="preserve">step SCED process </w:t>
      </w:r>
      <w:proofErr w:type="gramStart"/>
      <w:r w:rsidRPr="0033475A">
        <w:t>and also</w:t>
      </w:r>
      <w:proofErr w:type="gramEnd"/>
      <w:r w:rsidRPr="0033475A">
        <w:t xml:space="preserve"> after the Real-Time On-Line Reserve Price Adder and Real-Time Off-Line Reserve Price Adder have been determined, the Real-Time On-Line Reliability</w:t>
      </w:r>
      <w:r>
        <w:t xml:space="preserve"> Deployment Price Adder is determined as follows:</w:t>
      </w:r>
    </w:p>
    <w:p w14:paraId="275B5008" w14:textId="77777777" w:rsidR="003C1784" w:rsidRDefault="003C1784" w:rsidP="003C1784">
      <w:pPr>
        <w:pStyle w:val="BodyTextNumbered"/>
        <w:ind w:left="1440"/>
      </w:pPr>
      <w:r>
        <w:t>(a)</w:t>
      </w:r>
      <w:r>
        <w:tab/>
      </w:r>
      <w:r w:rsidRPr="00844D14">
        <w:t>For RUC-committed Resources with a telemetered Resource Status of ONRUC and for RMR Resources that are On-Line,</w:t>
      </w:r>
      <w:r>
        <w:t xml:space="preserve"> set the LSL, LASL, and LDL to zero.</w:t>
      </w:r>
    </w:p>
    <w:p w14:paraId="751A195F" w14:textId="77777777" w:rsidR="003C1784" w:rsidRDefault="003C1784" w:rsidP="003C1784">
      <w:pPr>
        <w:pStyle w:val="BodyTextNumbered"/>
        <w:ind w:left="1440"/>
      </w:pPr>
      <w:r>
        <w:t>(b)</w:t>
      </w:r>
      <w:r>
        <w:tab/>
        <w:t xml:space="preserve">Notwithstanding item (a) above, for </w:t>
      </w:r>
      <w:r w:rsidRPr="00844D14">
        <w:t xml:space="preserve">RUC-committed </w:t>
      </w:r>
      <w:r>
        <w:t xml:space="preserve">Combined Cycle Generation Resources </w:t>
      </w:r>
      <w:r w:rsidRPr="00844D14">
        <w:t xml:space="preserve">with a telemetered Resource Status of ONRUC </w:t>
      </w:r>
      <w:r>
        <w:t>that were instructed by ERCOT to transition to a different configuration to provide additional capacity, set the LSL, LASL, and LDL equal to the minimum of their current value and the COP HSL of the QSE-committed configuration for the RUC hour at the snapshot time of the RUC instruction.</w:t>
      </w:r>
    </w:p>
    <w:p w14:paraId="054C42E2" w14:textId="77777777" w:rsidR="003C1784" w:rsidRDefault="003C1784" w:rsidP="003C1784">
      <w:pPr>
        <w:pStyle w:val="BodyTextNumbered"/>
        <w:ind w:left="1440"/>
      </w:pPr>
      <w:r>
        <w:t xml:space="preserve">(c) </w:t>
      </w:r>
      <w:r>
        <w:tab/>
        <w:t xml:space="preserve">For all other Generation Resources excluding ones with a telemetered status of ONRUC, ONTEST, STARTUP, SHUTDOWN, </w:t>
      </w:r>
      <w:proofErr w:type="gramStart"/>
      <w:r>
        <w:t>and also</w:t>
      </w:r>
      <w:proofErr w:type="gramEnd"/>
      <w:r>
        <w:t xml:space="preserve"> excluding RMR Resources that are On-Line and excluding Generation Resources with a telemetered output less than 95% of LSL:</w:t>
      </w:r>
    </w:p>
    <w:p w14:paraId="59AE84D5" w14:textId="77777777" w:rsidR="003C1784" w:rsidRDefault="003C1784" w:rsidP="003C1784">
      <w:pPr>
        <w:pStyle w:val="BodyTextNumbered"/>
        <w:ind w:left="2160"/>
      </w:pPr>
      <w:r>
        <w:t xml:space="preserve">(i)  </w:t>
      </w:r>
      <w:r>
        <w:tab/>
        <w:t>Set LDL to the greater of Aggregated Resource Output - (60 minutes * SCED Down Ramp Rate), or LASL; and</w:t>
      </w:r>
    </w:p>
    <w:p w14:paraId="172ACA14" w14:textId="77777777" w:rsidR="003C1784" w:rsidRDefault="003C1784" w:rsidP="003C1784">
      <w:pPr>
        <w:pStyle w:val="BodyTextNumbered"/>
        <w:ind w:left="2160"/>
      </w:pPr>
      <w:r>
        <w:t>(ii)       Set HDL to the lesser of Aggregated Resource Output + (60 minutes*SCED Up Ramp Rate), or HASL.</w:t>
      </w:r>
    </w:p>
    <w:p w14:paraId="5F972DEA" w14:textId="77777777" w:rsidR="003C1784" w:rsidRDefault="003C1784" w:rsidP="003C1784">
      <w:pPr>
        <w:pStyle w:val="BodyTextNumbered"/>
        <w:ind w:left="1440"/>
      </w:pPr>
      <w:r>
        <w:t xml:space="preserve">(d) </w:t>
      </w:r>
      <w:r>
        <w:tab/>
        <w:t>For all Controllable Load Resources excluding ones with a telemetered status of OUTL:</w:t>
      </w:r>
    </w:p>
    <w:p w14:paraId="45C9633E" w14:textId="77777777" w:rsidR="003C1784" w:rsidRDefault="003C1784" w:rsidP="003C1784">
      <w:pPr>
        <w:pStyle w:val="BodyTextNumbered"/>
        <w:ind w:left="2160"/>
      </w:pPr>
      <w:r>
        <w:t xml:space="preserve">(i)  </w:t>
      </w:r>
      <w:r>
        <w:tab/>
        <w:t>Set LDL to the greater of Aggregated Resource Output - (60 minutes * SCED Up Ramp Rate), or LASL; and</w:t>
      </w:r>
    </w:p>
    <w:p w14:paraId="59F11751" w14:textId="77777777" w:rsidR="003C1784" w:rsidRDefault="003C1784" w:rsidP="003C1784">
      <w:pPr>
        <w:pStyle w:val="BodyTextNumbered"/>
        <w:ind w:left="2160"/>
      </w:pPr>
      <w:r>
        <w:t>(ii)       Set HDL to the lesser of Aggregated Resource Output + (60 minutes*SCED Down Ramp Rate), or HASL.</w:t>
      </w:r>
    </w:p>
    <w:p w14:paraId="11185772" w14:textId="77777777" w:rsidR="003C1784" w:rsidRDefault="003C1784" w:rsidP="003C1784">
      <w:pPr>
        <w:pStyle w:val="BodyTextNumbered"/>
        <w:ind w:left="1440"/>
      </w:pPr>
      <w:r>
        <w:lastRenderedPageBreak/>
        <w:t>(e)</w:t>
      </w:r>
      <w:r>
        <w:tab/>
        <w:t>Add the deployed MW from Load Resources that are not Controllable Load Resources</w:t>
      </w:r>
      <w:r w:rsidRPr="00A22AE4">
        <w:t xml:space="preserve"> </w:t>
      </w:r>
      <w:r>
        <w:t>and that are providing RRS or ECRS to GTBD linearly ramped over the ten-minute ramp period</w:t>
      </w:r>
      <w:r w:rsidRPr="00A22AE4">
        <w:t xml:space="preserve"> </w:t>
      </w:r>
      <w:r>
        <w:t>and add the deployed MW from Load Resources that are not Controllable Load Resources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w:t>
      </w:r>
      <w:r w:rsidRPr="00A22AE4">
        <w:t xml:space="preserve"> </w:t>
      </w:r>
      <w:r>
        <w:t xml:space="preserve">and the type of Ancillary Service deployed from the Resource.  The TAC shall review the validity of the prices for the bid curve at least annually.  </w:t>
      </w:r>
    </w:p>
    <w:p w14:paraId="6DDF5BCC" w14:textId="77777777" w:rsidR="003C1784" w:rsidRDefault="003C1784" w:rsidP="003C1784">
      <w:pPr>
        <w:pStyle w:val="BodyTextNumbered"/>
        <w:ind w:left="1440"/>
      </w:pPr>
      <w:r>
        <w:t xml:space="preserve">(f) </w:t>
      </w:r>
      <w: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t>RHours</w:t>
      </w:r>
      <w:proofErr w:type="spellEnd"/>
      <w:r>
        <w:t>”).</w:t>
      </w:r>
    </w:p>
    <w:p w14:paraId="2CD18178" w14:textId="77777777" w:rsidR="003C1784" w:rsidRDefault="003C1784" w:rsidP="003C1784">
      <w:pPr>
        <w:rPr>
          <w:iCs/>
        </w:rPr>
      </w:pPr>
      <w:r>
        <w:rPr>
          <w:iCs/>
        </w:rPr>
        <w:t>The above parameter is defined as follows:</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3C1784" w:rsidRPr="00BE4766" w14:paraId="66F90555" w14:textId="77777777" w:rsidTr="004920E0">
        <w:trPr>
          <w:trHeight w:val="351"/>
          <w:tblHeader/>
        </w:trPr>
        <w:tc>
          <w:tcPr>
            <w:tcW w:w="1448" w:type="dxa"/>
          </w:tcPr>
          <w:p w14:paraId="7C60A2D8" w14:textId="77777777" w:rsidR="003C1784" w:rsidRPr="00BE4766" w:rsidRDefault="003C1784" w:rsidP="004920E0">
            <w:pPr>
              <w:pStyle w:val="TableHead"/>
            </w:pPr>
            <w:r>
              <w:t>Parameter</w:t>
            </w:r>
          </w:p>
        </w:tc>
        <w:tc>
          <w:tcPr>
            <w:tcW w:w="1702" w:type="dxa"/>
          </w:tcPr>
          <w:p w14:paraId="225438E6" w14:textId="77777777" w:rsidR="003C1784" w:rsidRPr="00BE4766" w:rsidRDefault="003C1784" w:rsidP="004920E0">
            <w:pPr>
              <w:pStyle w:val="TableHead"/>
            </w:pPr>
            <w:r w:rsidRPr="00BE4766">
              <w:t>Unit</w:t>
            </w:r>
          </w:p>
        </w:tc>
        <w:tc>
          <w:tcPr>
            <w:tcW w:w="6120" w:type="dxa"/>
          </w:tcPr>
          <w:p w14:paraId="14178FEC" w14:textId="77777777" w:rsidR="003C1784" w:rsidRPr="00BE4766" w:rsidRDefault="003C1784" w:rsidP="004920E0">
            <w:pPr>
              <w:pStyle w:val="TableHead"/>
            </w:pPr>
            <w:r>
              <w:t>Current Value*</w:t>
            </w:r>
          </w:p>
        </w:tc>
      </w:tr>
      <w:tr w:rsidR="003C1784" w:rsidRPr="00BE4766" w14:paraId="777F1751" w14:textId="77777777" w:rsidTr="004920E0">
        <w:trPr>
          <w:trHeight w:val="519"/>
        </w:trPr>
        <w:tc>
          <w:tcPr>
            <w:tcW w:w="1448" w:type="dxa"/>
          </w:tcPr>
          <w:p w14:paraId="7A4E7B59" w14:textId="77777777" w:rsidR="003C1784" w:rsidRPr="008571DE" w:rsidRDefault="003C1784" w:rsidP="004920E0">
            <w:pPr>
              <w:pStyle w:val="TableBody"/>
            </w:pPr>
            <w:proofErr w:type="spellStart"/>
            <w:r>
              <w:t>RH</w:t>
            </w:r>
            <w:r w:rsidRPr="008571DE">
              <w:t>ours</w:t>
            </w:r>
            <w:proofErr w:type="spellEnd"/>
          </w:p>
        </w:tc>
        <w:tc>
          <w:tcPr>
            <w:tcW w:w="1702" w:type="dxa"/>
          </w:tcPr>
          <w:p w14:paraId="2FDEEDA2" w14:textId="77777777" w:rsidR="003C1784" w:rsidRPr="004F59D3" w:rsidRDefault="003C1784" w:rsidP="004920E0">
            <w:pPr>
              <w:pStyle w:val="TableBody"/>
            </w:pPr>
            <w:r>
              <w:t>Hours</w:t>
            </w:r>
          </w:p>
        </w:tc>
        <w:tc>
          <w:tcPr>
            <w:tcW w:w="6120" w:type="dxa"/>
          </w:tcPr>
          <w:p w14:paraId="164F33B3" w14:textId="77777777" w:rsidR="003C1784" w:rsidRPr="00484E48" w:rsidRDefault="003C1784" w:rsidP="004920E0">
            <w:pPr>
              <w:pStyle w:val="TableBody"/>
            </w:pPr>
            <w:r>
              <w:t>4.5</w:t>
            </w:r>
          </w:p>
        </w:tc>
      </w:tr>
      <w:tr w:rsidR="003C1784" w:rsidRPr="00BE4766" w14:paraId="7BD593E8" w14:textId="77777777" w:rsidTr="004920E0">
        <w:trPr>
          <w:trHeight w:val="519"/>
        </w:trPr>
        <w:tc>
          <w:tcPr>
            <w:tcW w:w="9270" w:type="dxa"/>
            <w:gridSpan w:val="3"/>
          </w:tcPr>
          <w:p w14:paraId="61AE6E97" w14:textId="77777777" w:rsidR="003C1784" w:rsidRDefault="003C1784" w:rsidP="004920E0">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 xml:space="preserve">.    </w:t>
            </w:r>
          </w:p>
        </w:tc>
      </w:tr>
    </w:tbl>
    <w:p w14:paraId="4B98318D" w14:textId="77777777" w:rsidR="003C1784" w:rsidRDefault="003C1784" w:rsidP="003C1784">
      <w:pPr>
        <w:pStyle w:val="BodyTextNumbered"/>
        <w:spacing w:before="240"/>
        <w:ind w:left="1440"/>
      </w:pPr>
      <w:r>
        <w:t>(g)</w:t>
      </w:r>
      <w:r>
        <w:tab/>
        <w:t>Add the MW from Real-Time DC Tie imports during an EEA to GTBD.  The amount of MW is determined from the Dispatch Instruction and should continue over the duration of time specified by the ERCOT Operator.</w:t>
      </w:r>
    </w:p>
    <w:p w14:paraId="28B1DB3F" w14:textId="77777777" w:rsidR="003C1784" w:rsidRDefault="003C1784" w:rsidP="003C1784">
      <w:pPr>
        <w:pStyle w:val="BodyTextNumbered"/>
        <w:ind w:left="1440"/>
      </w:pPr>
      <w:r>
        <w:t>(h)</w:t>
      </w:r>
      <w:r>
        <w:tab/>
        <w:t xml:space="preserve">Subtract the MW from Real-Time DC Tie exports </w:t>
      </w:r>
      <w:r w:rsidRPr="0087673E">
        <w:t>to address emergency conditions</w:t>
      </w:r>
      <w:r>
        <w:t xml:space="preserve"> in the receiving electric grid from GTBD.  The amount of MW is determined from the Dispatch Instruction and should continue over the duration of time specified by the receiving grid operator.   </w:t>
      </w:r>
    </w:p>
    <w:p w14:paraId="4A34BE60" w14:textId="77777777" w:rsidR="003C1784" w:rsidRDefault="003C1784" w:rsidP="003C1784">
      <w:pPr>
        <w:pStyle w:val="BodyTextNumbered"/>
        <w:ind w:left="1440"/>
      </w:pPr>
      <w:r>
        <w:t>(i)</w:t>
      </w:r>
      <w:r>
        <w:tab/>
        <w:t>Add the MW from energy delivered to ERCOT through registered BLTs during an EEA to GTBD.  The amount of MW is determined from the Dispatch Instruction and should continue over the duration of time specified by the ERCOT Operator.</w:t>
      </w:r>
    </w:p>
    <w:p w14:paraId="64785572" w14:textId="77777777" w:rsidR="003C1784" w:rsidRDefault="003C1784" w:rsidP="003C1784">
      <w:pPr>
        <w:pStyle w:val="BodyTextNumbered"/>
        <w:ind w:left="1440"/>
      </w:pPr>
      <w:r>
        <w:t>(j)</w:t>
      </w:r>
      <w:r>
        <w:tab/>
        <w:t xml:space="preserve">Subtract the MW from energy delivered from ERCOT to another power pool through registered BLTs </w:t>
      </w:r>
      <w:r w:rsidRPr="00525340">
        <w:t xml:space="preserve">during emergency conditions in the receiving electric </w:t>
      </w:r>
      <w:r w:rsidRPr="00525340">
        <w:lastRenderedPageBreak/>
        <w:t>grid</w:t>
      </w:r>
      <w:r>
        <w:t xml:space="preserve"> from GTBD.  The amount of MW is determined from the Dispatch Instruction and should continue over the duration of time specified by the receiving grid operator.</w:t>
      </w:r>
    </w:p>
    <w:p w14:paraId="7772D7D1" w14:textId="77777777" w:rsidR="003C1784" w:rsidRDefault="003C1784" w:rsidP="003C1784">
      <w:pPr>
        <w:pStyle w:val="BodyTextNumbered"/>
        <w:ind w:left="1440"/>
      </w:pPr>
      <w:r>
        <w:t>(k)</w:t>
      </w:r>
      <w:r>
        <w:tab/>
        <w:t>Perform a SCED with changes to the inputs in items (a)</w:t>
      </w:r>
      <w:r w:rsidRPr="00DB6E87">
        <w:t xml:space="preserve"> </w:t>
      </w:r>
      <w:r w:rsidRPr="007B0DCE">
        <w:t>through (</w:t>
      </w:r>
      <w:r>
        <w:t>j</w:t>
      </w:r>
      <w:r w:rsidRPr="007B0DCE">
        <w:t>)</w:t>
      </w:r>
      <w:r>
        <w:t xml:space="preserve"> above, considering only Competitive Constraints and the non-mitigated Energy Offer Curves.</w:t>
      </w:r>
    </w:p>
    <w:p w14:paraId="0BCE723A" w14:textId="77777777" w:rsidR="003C1784" w:rsidRDefault="003C1784" w:rsidP="003C1784">
      <w:pPr>
        <w:pStyle w:val="BodyTextNumbered"/>
        <w:ind w:left="1440"/>
      </w:pPr>
      <w:r>
        <w:t>(l)</w:t>
      </w:r>
      <w:r>
        <w:tab/>
        <w:t>Perform mitigation on the submitted Energy Offer Curves using the LMPs from the previous step as the reference LMP.</w:t>
      </w:r>
    </w:p>
    <w:p w14:paraId="0A00D3F2" w14:textId="77777777" w:rsidR="003C1784" w:rsidRDefault="003C1784" w:rsidP="003C1784">
      <w:pPr>
        <w:pStyle w:val="BodyTextNumbered"/>
        <w:ind w:left="1440"/>
      </w:pPr>
      <w:r>
        <w:t>(m)</w:t>
      </w:r>
      <w:r>
        <w:tab/>
        <w:t>Perform a SCED with the changes to the inputs in items (a)</w:t>
      </w:r>
      <w:r w:rsidRPr="00DB6E87">
        <w:t xml:space="preserve"> </w:t>
      </w:r>
      <w:r>
        <w:t>through (j) above, considering both Competitive and Non-Competitive Constraints and the mitigated Energy offer Curves.</w:t>
      </w:r>
    </w:p>
    <w:p w14:paraId="5CCF9938" w14:textId="77777777" w:rsidR="003C1784" w:rsidRDefault="003C1784" w:rsidP="003C1784">
      <w:pPr>
        <w:pStyle w:val="BodyTextNumbered"/>
        <w:spacing w:before="240"/>
        <w:ind w:left="1440"/>
      </w:pPr>
      <w:r>
        <w:t>(n)</w:t>
      </w:r>
      <w:r>
        <w:tab/>
        <w:t>Determine the positive difference between the System Lambda from item (m) above and the System Lambda of the second step in the two-step SCED process described in paragraph (10)(b) of Section 6.5.7.3, Security Constrained Economic Dispatch.</w:t>
      </w:r>
    </w:p>
    <w:p w14:paraId="2335DCED" w14:textId="77777777" w:rsidR="003C1784" w:rsidRDefault="003C1784" w:rsidP="003C1784">
      <w:pPr>
        <w:pStyle w:val="BodyTextNumbered"/>
        <w:ind w:left="1440"/>
      </w:pPr>
      <w:r>
        <w:t>(o)</w:t>
      </w:r>
      <w:r>
        <w:tab/>
        <w:t>Determine the amount given by the Value of Lost Load (VOLL) minus the sum of the System Lambda of the second step in the two step SCED process described in paragraph (10)(b) of Section 6.5.7.3 and the Real-Time On-Line Reserve Price Adder.</w:t>
      </w:r>
    </w:p>
    <w:p w14:paraId="646932EF" w14:textId="77777777" w:rsidR="003C1784" w:rsidRDefault="003C1784" w:rsidP="003C1784">
      <w:pPr>
        <w:pStyle w:val="BodyTextNumbered"/>
        <w:ind w:left="1440"/>
        <w:rPr>
          <w:iCs w:val="0"/>
        </w:rPr>
      </w:pPr>
      <w:r>
        <w:t>(p)</w:t>
      </w:r>
      <w:r>
        <w:tab/>
        <w:t>The Real-Time On-Line Reliability Deployment Price Adder is the minimum of items (n) and (o) above except when ERCOT is directing firm Load shed during EEA Level 3.  When ERCOT is directing firm Load shed during EEA Level 3 to</w:t>
      </w:r>
      <w:r w:rsidRPr="00A97A65">
        <w:rPr>
          <w:highlight w:val="yellow"/>
        </w:rPr>
        <w:t xml:space="preserve"> </w:t>
      </w:r>
      <w:r w:rsidRPr="008D36F2">
        <w:t>either maintain sufficient PRC or stabilize grid frequency, as described in paragraph (3) of Section 6.5.9.4.2</w:t>
      </w:r>
      <w:r w:rsidRPr="00A97A65">
        <w:t>, the</w:t>
      </w:r>
      <w:r>
        <w:t xml:space="preserve"> Real-Time On-Line Reliability Deployment Price Adder is the VOLL minus the sum of the System Lambda of the second step in the two-step SCED process described in paragraph (10)(b) of Section 6.5.7.3 and the Real-Time On-Line Reserve Price Adder.  Once ERCOT is no longer directing firm Load shed, as described above, the </w:t>
      </w:r>
      <w:r w:rsidRPr="00741C76">
        <w:t xml:space="preserve">Real-Time On-Line Reliability Deployment Price Adder </w:t>
      </w:r>
      <w:r>
        <w:t>will again be set as</w:t>
      </w:r>
      <w:r w:rsidRPr="00741C76">
        <w:t xml:space="preserve"> the minimum of items (n) and (o) above</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10"/>
      </w:tblGrid>
      <w:tr w:rsidR="003C1784" w14:paraId="1B29F68E" w14:textId="77777777" w:rsidTr="003C1784">
        <w:trPr>
          <w:trHeight w:val="206"/>
        </w:trPr>
        <w:tc>
          <w:tcPr>
            <w:tcW w:w="9445" w:type="dxa"/>
            <w:shd w:val="clear" w:color="auto" w:fill="D0CECE"/>
          </w:tcPr>
          <w:p w14:paraId="32D3D590" w14:textId="77777777" w:rsidR="003C1784" w:rsidRDefault="003C1784" w:rsidP="004920E0">
            <w:pPr>
              <w:pStyle w:val="Instructions"/>
              <w:spacing w:before="120"/>
            </w:pPr>
            <w:r>
              <w:t>[NPRR904, NPRR1006, NPRR1010, NPRR1014, NPRR1091, and NPRR1105:  Replace applicable portions of Section 6.5.7.3.1 above with the following upon system implementation for NPRR904, NPRR1006, NPRR1014, NPRR1091, or NPRR1105; or upon system implementation of the Real-Time Co-Optimization (RTC) project for NPRR1010:]</w:t>
            </w:r>
          </w:p>
          <w:p w14:paraId="03B4CDE2" w14:textId="77777777" w:rsidR="003C1784" w:rsidRPr="003161DC" w:rsidRDefault="003C1784" w:rsidP="004920E0">
            <w:pPr>
              <w:keepNext/>
              <w:tabs>
                <w:tab w:val="left" w:pos="1620"/>
              </w:tabs>
              <w:spacing w:before="240" w:after="240"/>
              <w:ind w:left="1620" w:hanging="1620"/>
              <w:outlineLvl w:val="4"/>
              <w:rPr>
                <w:b/>
                <w:bCs/>
                <w:i/>
                <w:iCs/>
                <w:szCs w:val="26"/>
              </w:rPr>
            </w:pPr>
            <w:bookmarkStart w:id="209" w:name="_Toc60040621"/>
            <w:bookmarkStart w:id="210" w:name="_Toc65151681"/>
            <w:bookmarkStart w:id="211" w:name="_Toc80174707"/>
            <w:bookmarkStart w:id="212" w:name="_Toc108712466"/>
            <w:bookmarkStart w:id="213" w:name="_Toc112417586"/>
            <w:bookmarkStart w:id="214" w:name="_Toc119310255"/>
            <w:bookmarkStart w:id="215" w:name="_Toc125966189"/>
            <w:bookmarkStart w:id="216" w:name="_Toc135992287"/>
            <w:r w:rsidRPr="003161DC">
              <w:rPr>
                <w:b/>
                <w:bCs/>
                <w:snapToGrid w:val="0"/>
              </w:rPr>
              <w:t>6.5.7.3.1</w:t>
            </w:r>
            <w:r w:rsidRPr="003161DC">
              <w:rPr>
                <w:b/>
                <w:bCs/>
                <w:i/>
                <w:iCs/>
                <w:szCs w:val="26"/>
              </w:rPr>
              <w:tab/>
            </w:r>
            <w:r w:rsidRPr="003161DC">
              <w:rPr>
                <w:b/>
                <w:bCs/>
                <w:snapToGrid w:val="0"/>
              </w:rPr>
              <w:t>Determination of Real-Time Reliability Deployment Price Adder</w:t>
            </w:r>
            <w:bookmarkEnd w:id="209"/>
            <w:bookmarkEnd w:id="210"/>
            <w:bookmarkEnd w:id="211"/>
            <w:bookmarkEnd w:id="212"/>
            <w:bookmarkEnd w:id="213"/>
            <w:bookmarkEnd w:id="214"/>
            <w:bookmarkEnd w:id="215"/>
            <w:bookmarkEnd w:id="216"/>
          </w:p>
          <w:p w14:paraId="4A4AFF0A" w14:textId="77777777" w:rsidR="003C1784" w:rsidRPr="003161DC" w:rsidRDefault="003C1784" w:rsidP="004920E0">
            <w:pPr>
              <w:spacing w:after="240"/>
              <w:ind w:left="720" w:hanging="720"/>
            </w:pPr>
            <w:r w:rsidRPr="003161DC">
              <w:t>(1)</w:t>
            </w:r>
            <w:r w:rsidRPr="003161DC">
              <w:tab/>
              <w:t xml:space="preserve">The following categories of reliability deployments are considered in the determination </w:t>
            </w:r>
            <w:r w:rsidRPr="003161DC">
              <w:lastRenderedPageBreak/>
              <w:t>of the Real-Time Reliability Deployment Price Adder</w:t>
            </w:r>
            <w:r>
              <w:t xml:space="preserve"> for Energy, and the Real-Time Reliability Deployment Price Adders for Ancillary Services</w:t>
            </w:r>
            <w:r w:rsidRPr="003161DC">
              <w:t>:</w:t>
            </w:r>
          </w:p>
          <w:p w14:paraId="3A26F55B" w14:textId="77777777" w:rsidR="003C1784" w:rsidRPr="003161DC" w:rsidRDefault="003C1784" w:rsidP="004920E0">
            <w:pPr>
              <w:spacing w:after="240"/>
              <w:ind w:left="1440" w:hanging="720"/>
            </w:pPr>
            <w:r w:rsidRPr="003161DC">
              <w:t>(a)</w:t>
            </w:r>
            <w:r w:rsidRPr="003161DC">
              <w:tab/>
              <w:t>RUC-committed Resources, except for those whose QSEs have opted out of RUC Settlement in accordance with paragraph (1</w:t>
            </w:r>
            <w:r>
              <w:t>4</w:t>
            </w:r>
            <w:r w:rsidRPr="003161DC">
              <w:t>) of Section 5.5.2, Reliability Unit Commitment (RUC) Process;</w:t>
            </w:r>
          </w:p>
          <w:p w14:paraId="039F6BEB" w14:textId="77777777" w:rsidR="003C1784" w:rsidRPr="003161DC" w:rsidRDefault="003C1784" w:rsidP="004920E0">
            <w:pPr>
              <w:spacing w:after="240"/>
              <w:ind w:left="1440" w:hanging="720"/>
            </w:pPr>
            <w:r w:rsidRPr="003161DC">
              <w:t>(b)</w:t>
            </w:r>
            <w:r w:rsidRPr="003161DC">
              <w:tab/>
              <w:t>RMR Resources that are On-Line, including capacity secured to prevent an Emergency Condition pursuant to paragraph (</w:t>
            </w:r>
            <w:r>
              <w:t>4</w:t>
            </w:r>
            <w:r w:rsidRPr="003161DC">
              <w:t xml:space="preserve">) of Section 6.5.1.1, ERCOT Control Area Authority; </w:t>
            </w:r>
          </w:p>
          <w:p w14:paraId="15FBD145" w14:textId="77777777" w:rsidR="003C1784" w:rsidRPr="003161DC" w:rsidRDefault="003C1784" w:rsidP="004920E0">
            <w:pPr>
              <w:spacing w:after="240"/>
              <w:ind w:left="1440" w:hanging="720"/>
            </w:pPr>
            <w:r w:rsidRPr="003161DC">
              <w:t>(c)</w:t>
            </w:r>
            <w:r w:rsidRPr="003161DC">
              <w:tab/>
              <w:t>Deployed Load Resources other than Controllable Load Resources;</w:t>
            </w:r>
          </w:p>
          <w:p w14:paraId="7897EEB3" w14:textId="77777777" w:rsidR="003C1784" w:rsidRDefault="003C1784" w:rsidP="004920E0">
            <w:pPr>
              <w:spacing w:after="240"/>
              <w:ind w:left="1440" w:hanging="720"/>
            </w:pPr>
            <w:r w:rsidRPr="003161DC">
              <w:t>(d)</w:t>
            </w:r>
            <w:r w:rsidRPr="003161DC">
              <w:tab/>
              <w:t>Deployed ERS;</w:t>
            </w:r>
          </w:p>
          <w:p w14:paraId="77AD306D" w14:textId="77777777" w:rsidR="003C1784" w:rsidRPr="003161DC" w:rsidRDefault="003C1784" w:rsidP="004920E0">
            <w:pPr>
              <w:spacing w:after="240"/>
              <w:ind w:left="1440" w:hanging="720"/>
            </w:pPr>
            <w:r w:rsidRPr="003161DC">
              <w:t>(e)</w:t>
            </w:r>
            <w:r w:rsidRPr="003161DC">
              <w:tab/>
              <w:t xml:space="preserve">ERCOT-directed DC Tie imports during an EEA or transmission emergency where the total adjustment shall not exceed 1,250 MW in a single interval; </w:t>
            </w:r>
          </w:p>
          <w:p w14:paraId="4A27B8E9" w14:textId="77777777" w:rsidR="003C1784" w:rsidRPr="003161DC" w:rsidRDefault="003C1784" w:rsidP="004920E0">
            <w:pPr>
              <w:spacing w:after="240"/>
              <w:ind w:left="1440" w:hanging="720"/>
            </w:pPr>
            <w:r w:rsidRPr="003161DC">
              <w:t>(f)</w:t>
            </w:r>
            <w:r w:rsidRPr="003161DC">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70EDB176" w14:textId="77777777" w:rsidR="003C1784" w:rsidRPr="003161DC" w:rsidRDefault="003C1784" w:rsidP="004920E0">
            <w:pPr>
              <w:spacing w:after="240"/>
              <w:ind w:left="1440" w:hanging="720"/>
            </w:pPr>
            <w:r w:rsidRPr="003161DC">
              <w:t>(g)</w:t>
            </w:r>
            <w:r w:rsidRPr="003161DC">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69BDEE81" w14:textId="77777777" w:rsidR="003C1784" w:rsidRPr="003161DC" w:rsidRDefault="003C1784" w:rsidP="004920E0">
            <w:pPr>
              <w:spacing w:after="240"/>
              <w:ind w:left="1440" w:hanging="720"/>
            </w:pPr>
            <w:r w:rsidRPr="003161DC">
              <w:t>(h)</w:t>
            </w:r>
            <w:r w:rsidRPr="003161DC">
              <w:tab/>
              <w:t xml:space="preserve">ERCOT-directed DC Tie exports to address emergency conditions in the receiving electric grid where the total adjustment shall not exceed 1,250 MW in a single interval; </w:t>
            </w:r>
          </w:p>
          <w:p w14:paraId="3673C7C5" w14:textId="77777777" w:rsidR="003C1784" w:rsidRDefault="003C1784" w:rsidP="004920E0">
            <w:pPr>
              <w:spacing w:after="240"/>
              <w:ind w:left="1440" w:hanging="720"/>
            </w:pPr>
            <w:r w:rsidRPr="003161DC">
              <w:rPr>
                <w:lang w:val="x-none" w:eastAsia="x-none"/>
              </w:rPr>
              <w:t>(i)</w:t>
            </w:r>
            <w:r w:rsidRPr="003161DC">
              <w:rPr>
                <w:lang w:val="x-none" w:eastAsia="x-none"/>
              </w:rPr>
              <w:tab/>
              <w:t xml:space="preserve">ERCOT-directed curtailment of DC Tie exports below the DC Tie advisory </w:t>
            </w:r>
            <w:r w:rsidRPr="003161DC">
              <w:rPr>
                <w:lang w:eastAsia="x-none"/>
              </w:rPr>
              <w:t>export</w:t>
            </w:r>
            <w:r w:rsidRPr="003161DC">
              <w:rPr>
                <w:lang w:val="x-none" w:eastAsia="x-none"/>
              </w:rPr>
              <w:t xml:space="preserve"> limit as of </w:t>
            </w:r>
            <w:r w:rsidRPr="003161DC">
              <w:rPr>
                <w:lang w:eastAsia="x-none"/>
              </w:rPr>
              <w:t>06</w:t>
            </w:r>
            <w:r w:rsidRPr="003161DC">
              <w:rPr>
                <w:lang w:val="x-none" w:eastAsia="x-none"/>
              </w:rPr>
              <w:t xml:space="preserve">00 in the Day-Ahead </w:t>
            </w:r>
            <w:r w:rsidRPr="003161DC">
              <w:rPr>
                <w:lang w:eastAsia="x-none"/>
              </w:rPr>
              <w:t xml:space="preserve">or subsequent advisory export limit </w:t>
            </w:r>
            <w:r w:rsidRPr="003161DC">
              <w:rPr>
                <w:lang w:val="x-none" w:eastAsia="x-none"/>
              </w:rPr>
              <w:t>during EEA, a transmission emergency, or to address local transmission system limitations where the total adjustment shall not exceed 1,250 MW in a single interval;</w:t>
            </w:r>
          </w:p>
          <w:p w14:paraId="12C3A28B" w14:textId="77777777" w:rsidR="003C1784" w:rsidRPr="003161DC" w:rsidRDefault="003C1784" w:rsidP="004920E0">
            <w:pPr>
              <w:spacing w:before="240" w:after="240"/>
              <w:ind w:left="1440" w:hanging="720"/>
            </w:pPr>
            <w:r>
              <w:t>(j</w:t>
            </w:r>
            <w:r w:rsidRPr="003161DC">
              <w:t>)</w:t>
            </w:r>
            <w:r w:rsidRPr="003161DC">
              <w:tab/>
              <w:t>Energy delivered to ERCOT through registered Block Load Transf</w:t>
            </w:r>
            <w:r>
              <w:t>ers (BLTs) during an EEA;</w:t>
            </w:r>
          </w:p>
          <w:p w14:paraId="763F5708" w14:textId="77777777" w:rsidR="003C1784" w:rsidRDefault="003C1784" w:rsidP="004920E0">
            <w:pPr>
              <w:spacing w:after="240"/>
              <w:ind w:left="1440" w:hanging="720"/>
            </w:pPr>
            <w:r>
              <w:t>(k</w:t>
            </w:r>
            <w:r w:rsidRPr="003161DC">
              <w:t>)</w:t>
            </w:r>
            <w:r w:rsidRPr="003161DC">
              <w:tab/>
              <w:t>Energy delivered from ERCOT to another power pool through registered BLTs during emergency conditions</w:t>
            </w:r>
            <w:r>
              <w:t xml:space="preserve"> in the receiving electric grid;</w:t>
            </w:r>
          </w:p>
          <w:p w14:paraId="76FAB202" w14:textId="77777777" w:rsidR="003C1784" w:rsidRDefault="003C1784" w:rsidP="004920E0">
            <w:pPr>
              <w:spacing w:after="240"/>
              <w:ind w:left="1440" w:hanging="720"/>
            </w:pPr>
            <w:r>
              <w:t>(l)</w:t>
            </w:r>
            <w:r>
              <w:tab/>
              <w:t xml:space="preserve">ERCOT-directed deployment of TDSP standard offer Load management </w:t>
            </w:r>
            <w:r>
              <w:lastRenderedPageBreak/>
              <w:t>programs;</w:t>
            </w:r>
          </w:p>
          <w:p w14:paraId="0A8BEA58" w14:textId="77777777" w:rsidR="003C1784" w:rsidRPr="00A96E57" w:rsidRDefault="003C1784" w:rsidP="004920E0">
            <w:pPr>
              <w:spacing w:after="240" w:line="256" w:lineRule="auto"/>
              <w:ind w:left="1440" w:hanging="720"/>
            </w:pPr>
            <w:r>
              <w:t>(m)      ERCOT-directed deployment of distribution voltage reduction measures</w:t>
            </w:r>
            <w:r w:rsidRPr="00A96E57">
              <w:t>;</w:t>
            </w:r>
            <w:del w:id="217" w:author="ERCOT" w:date="2024-06-17T14:32:00Z">
              <w:r w:rsidRPr="00A96E57" w:rsidDel="004E2A77">
                <w:delText xml:space="preserve"> and</w:delText>
              </w:r>
            </w:del>
          </w:p>
          <w:p w14:paraId="34A9EFEF" w14:textId="77777777" w:rsidR="003C1784" w:rsidRDefault="003C1784" w:rsidP="004920E0">
            <w:pPr>
              <w:spacing w:after="240"/>
              <w:ind w:left="1440" w:hanging="720"/>
            </w:pPr>
            <w:r w:rsidRPr="00A96E57">
              <w:t>(</w:t>
            </w:r>
            <w:r>
              <w:t>n</w:t>
            </w:r>
            <w:r w:rsidRPr="00A96E57">
              <w:t>)</w:t>
            </w:r>
            <w:r w:rsidRPr="00A96E57">
              <w:tab/>
              <w:t>ERCOT-directed deployment of Off-Line Non-Spin</w:t>
            </w:r>
            <w:ins w:id="218" w:author="ERCOT" w:date="2024-06-17T14:32:00Z">
              <w:r>
                <w:t>; and</w:t>
              </w:r>
            </w:ins>
            <w:del w:id="219" w:author="ERCOT" w:date="2024-06-17T14:32:00Z">
              <w:r w:rsidDel="004E2A77">
                <w:delText>.</w:delText>
              </w:r>
            </w:del>
          </w:p>
          <w:p w14:paraId="766685FA" w14:textId="77777777" w:rsidR="003C1784" w:rsidRPr="003161DC" w:rsidRDefault="003C1784" w:rsidP="004920E0">
            <w:pPr>
              <w:pStyle w:val="BodyTextNumbered"/>
              <w:ind w:left="1440"/>
            </w:pPr>
            <w:ins w:id="220" w:author="ERCOT" w:date="2024-06-17T14:32:00Z">
              <w:r>
                <w:t>(o)</w:t>
              </w:r>
              <w:r>
                <w:tab/>
                <w:t>ERCOT-directed firm Load shed during EEA Level 3,</w:t>
              </w:r>
              <w:r w:rsidRPr="003054A4">
                <w:t xml:space="preserve"> </w:t>
              </w:r>
              <w:r w:rsidRPr="008D36F2">
                <w:t>as described in paragraph (3) of Section 6.5.9.4.2, EEA Levels</w:t>
              </w:r>
              <w:r>
                <w:t>.</w:t>
              </w:r>
            </w:ins>
          </w:p>
          <w:p w14:paraId="562EC613" w14:textId="77777777" w:rsidR="003C1784" w:rsidRPr="003161DC" w:rsidRDefault="003C1784" w:rsidP="004920E0">
            <w:pPr>
              <w:spacing w:after="240"/>
              <w:ind w:left="720" w:hanging="720"/>
            </w:pPr>
            <w:r w:rsidRPr="003161DC">
              <w:t>(2)</w:t>
            </w:r>
            <w:r w:rsidRPr="003161DC">
              <w:tab/>
              <w:t xml:space="preserve">The Real-Time Reliability Deployment Price Adder </w:t>
            </w:r>
            <w:r>
              <w:t>for Energy, and Real-Time Reliability Deployment Price Adders</w:t>
            </w:r>
            <w:r w:rsidRPr="003161DC">
              <w:t xml:space="preserve"> </w:t>
            </w:r>
            <w:r>
              <w:t>for Ancillary Services are</w:t>
            </w:r>
            <w:r w:rsidRPr="003161DC">
              <w:t xml:space="preserve"> estimation</w:t>
            </w:r>
            <w:r>
              <w:t>s</w:t>
            </w:r>
            <w:r w:rsidRPr="003161DC">
              <w:t xml:space="preserve"> of the impact to energy prices</w:t>
            </w:r>
            <w:r>
              <w:t xml:space="preserve"> and Real-Time MCPCs</w:t>
            </w:r>
            <w:r w:rsidRPr="003161DC">
              <w:t xml:space="preserve"> due to the above categories of reliability deployments.  For intervals where there are reliability deployments as described in paragraph (1) above, the Real-Time Reliability Deployment Price </w:t>
            </w:r>
            <w:r>
              <w:t>A</w:t>
            </w:r>
            <w:r w:rsidRPr="003161DC">
              <w:t>dder</w:t>
            </w:r>
            <w:r>
              <w:t xml:space="preserve"> for Energy and Real-Time Reliability Deployment Price Adders for Ancillary Services</w:t>
            </w:r>
            <w:r w:rsidRPr="003161DC">
              <w:t xml:space="preserve"> </w:t>
            </w:r>
            <w:r>
              <w:t>are</w:t>
            </w:r>
            <w:r w:rsidRPr="003161DC">
              <w:t xml:space="preserve"> determined as follows:</w:t>
            </w:r>
          </w:p>
          <w:p w14:paraId="5B71A34A" w14:textId="77777777" w:rsidR="003C1784" w:rsidRDefault="003C1784" w:rsidP="004920E0">
            <w:pPr>
              <w:spacing w:after="240"/>
              <w:ind w:left="1440" w:hanging="720"/>
            </w:pPr>
            <w:r w:rsidRPr="003161DC">
              <w:t>(a)</w:t>
            </w:r>
            <w:r w:rsidRPr="003161DC">
              <w:tab/>
              <w:t xml:space="preserve">For </w:t>
            </w:r>
            <w:r w:rsidRPr="00A96E57">
              <w:t xml:space="preserve">Off-Line Non-Spin Resources that are brought On-Line by ERCOT deployment instruction, </w:t>
            </w:r>
            <w:r w:rsidRPr="003161DC">
              <w:t>RUC-committed Resources with a telemetered Resource Status of ONRUC and for RMR Resources that are On-Line</w:t>
            </w:r>
            <w:r>
              <w:t>:</w:t>
            </w:r>
          </w:p>
          <w:p w14:paraId="3192264D" w14:textId="77777777" w:rsidR="003C1784" w:rsidRDefault="003C1784" w:rsidP="004920E0">
            <w:pPr>
              <w:spacing w:after="240"/>
              <w:ind w:left="2160" w:hanging="720"/>
            </w:pPr>
            <w:r>
              <w:t>(i)</w:t>
            </w:r>
            <w:r>
              <w:tab/>
              <w:t>S</w:t>
            </w:r>
            <w:r w:rsidRPr="003161DC">
              <w:t>et the LSL</w:t>
            </w:r>
            <w:r>
              <w:t xml:space="preserve"> </w:t>
            </w:r>
            <w:r w:rsidRPr="003161DC">
              <w:t>and LDL to zero</w:t>
            </w:r>
            <w:r>
              <w:t>;</w:t>
            </w:r>
          </w:p>
          <w:p w14:paraId="4ED41856" w14:textId="77777777" w:rsidR="003C1784" w:rsidRDefault="003C1784" w:rsidP="004920E0">
            <w:pPr>
              <w:spacing w:after="240"/>
              <w:ind w:left="2160" w:hanging="720"/>
            </w:pPr>
            <w:r>
              <w:t>(ii)</w:t>
            </w:r>
            <w:r>
              <w:tab/>
              <w:t>Remove all Ancillary Service Offers; and</w:t>
            </w:r>
          </w:p>
          <w:p w14:paraId="39B67635" w14:textId="77777777" w:rsidR="003C1784" w:rsidRDefault="003C1784" w:rsidP="004920E0">
            <w:pPr>
              <w:spacing w:after="240"/>
              <w:ind w:left="2160" w:hanging="720"/>
            </w:pPr>
            <w:r>
              <w:t>(iii)</w:t>
            </w:r>
            <w:r>
              <w:tab/>
              <w:t>For the first step of SCED, administratively set the Energy Offer Curve for the Resource at a value equal to the power balance penalty price for all capacity between 0 MW and the HSL of the Resource.</w:t>
            </w:r>
          </w:p>
          <w:p w14:paraId="27E1965D" w14:textId="77777777" w:rsidR="003C1784" w:rsidRDefault="003C1784" w:rsidP="004920E0">
            <w:pPr>
              <w:spacing w:after="240"/>
              <w:ind w:left="1440" w:hanging="720"/>
            </w:pPr>
            <w:r w:rsidRPr="003161DC">
              <w:t>(b)</w:t>
            </w:r>
            <w:r w:rsidRPr="003161DC">
              <w:tab/>
              <w:t>Notwithstanding item (a) above, for RUC-committed Combined Cycle Generation Resources with a telemetered Resource Status of ONRUC that were instructed by ERCOT to transition to a different configuration to provide additional capacity</w:t>
            </w:r>
            <w:r>
              <w:t>:</w:t>
            </w:r>
          </w:p>
          <w:p w14:paraId="14522FBA" w14:textId="77777777" w:rsidR="003C1784" w:rsidRDefault="003C1784" w:rsidP="004920E0">
            <w:pPr>
              <w:spacing w:after="240"/>
              <w:ind w:left="2160" w:hanging="720"/>
            </w:pPr>
            <w:r>
              <w:t>(i)</w:t>
            </w:r>
            <w:r>
              <w:tab/>
              <w:t>S</w:t>
            </w:r>
            <w:r w:rsidRPr="003161DC">
              <w:t>et the LSL and LDL equal to the minimum of their current value and the COP HSL of the QSE-committed configuration for the RUC hour at the snapshot time of the RUC instruction</w:t>
            </w:r>
            <w:r>
              <w:t>;</w:t>
            </w:r>
          </w:p>
          <w:p w14:paraId="2FFDA00E" w14:textId="77777777" w:rsidR="003C1784" w:rsidRDefault="003C1784" w:rsidP="004920E0">
            <w:pPr>
              <w:spacing w:after="240"/>
              <w:ind w:left="2160" w:hanging="720"/>
            </w:pPr>
            <w:r>
              <w:t>(ii)</w:t>
            </w:r>
            <w:r>
              <w:tab/>
              <w:t xml:space="preserve">Set the maximum Ancillary Service capabilities of the Resource equal to the minimum of their current value and COP Ancillary Service capabilities </w:t>
            </w:r>
            <w:r w:rsidRPr="003161DC">
              <w:t>of the QSE-committed configuration for the RUC hour at the snapshot time of the RUC instruction</w:t>
            </w:r>
            <w:r>
              <w:t>; and</w:t>
            </w:r>
          </w:p>
          <w:p w14:paraId="2FF1F661" w14:textId="77777777" w:rsidR="003C1784" w:rsidRPr="003161DC" w:rsidRDefault="003C1784" w:rsidP="004920E0">
            <w:pPr>
              <w:spacing w:after="240"/>
              <w:ind w:left="2160" w:hanging="720"/>
            </w:pPr>
            <w:r>
              <w:t>(iii)</w:t>
            </w:r>
            <w: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w:t>
            </w:r>
            <w:r w:rsidRPr="003161DC">
              <w:t xml:space="preserve">HSL of </w:t>
            </w:r>
            <w:r w:rsidRPr="003161DC">
              <w:lastRenderedPageBreak/>
              <w:t>the QSE-committed configuration for the RUC hour at the snapshot time of the RUC instruction</w:t>
            </w:r>
            <w:r>
              <w:t xml:space="preserve">.  </w:t>
            </w:r>
          </w:p>
          <w:p w14:paraId="7085B10A" w14:textId="77777777" w:rsidR="003C1784" w:rsidRPr="003161DC" w:rsidRDefault="003C1784" w:rsidP="004920E0">
            <w:pPr>
              <w:spacing w:before="240" w:after="240"/>
              <w:ind w:left="1440" w:hanging="720"/>
              <w:rPr>
                <w:lang w:val="x-none" w:eastAsia="x-none"/>
              </w:rPr>
            </w:pPr>
            <w:r w:rsidRPr="003161DC">
              <w:rPr>
                <w:lang w:val="x-none" w:eastAsia="x-none"/>
              </w:rPr>
              <w:t>(</w:t>
            </w:r>
            <w:r>
              <w:rPr>
                <w:lang w:eastAsia="x-none"/>
              </w:rPr>
              <w:t>c</w:t>
            </w:r>
            <w:r w:rsidRPr="003161DC">
              <w:rPr>
                <w:lang w:val="x-none" w:eastAsia="x-none"/>
              </w:rPr>
              <w:t>)</w:t>
            </w:r>
            <w:r w:rsidRPr="003161DC">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53E5C99D" w14:textId="77777777" w:rsidR="003C1784" w:rsidRPr="003161DC" w:rsidRDefault="003C1784" w:rsidP="004920E0">
            <w:pPr>
              <w:spacing w:after="240"/>
              <w:ind w:left="2160" w:hanging="720"/>
            </w:pPr>
            <w:r w:rsidRPr="003161DC">
              <w:t>(i)</w:t>
            </w:r>
            <w:r w:rsidRPr="003161DC">
              <w:tab/>
              <w:t xml:space="preserve">If the Generation Resource SCED Base Point is not at LDL, set LDL to the greater of Aggregated Resource Output - (60 minutes * </w:t>
            </w:r>
            <w:r>
              <w:t xml:space="preserve">Normal </w:t>
            </w:r>
            <w:r w:rsidRPr="003161DC">
              <w:t>Ramp Rate</w:t>
            </w:r>
            <w:r>
              <w:t xml:space="preserve"> down</w:t>
            </w:r>
            <w:r w:rsidRPr="003161DC">
              <w:t>), or LSL; and</w:t>
            </w:r>
          </w:p>
          <w:p w14:paraId="317464FA" w14:textId="77777777" w:rsidR="003C1784" w:rsidRDefault="003C1784" w:rsidP="004920E0">
            <w:pPr>
              <w:spacing w:after="240"/>
              <w:ind w:left="2160" w:hanging="720"/>
            </w:pPr>
            <w:r w:rsidRPr="003161DC">
              <w:t>(ii)</w:t>
            </w:r>
            <w:r w:rsidRPr="003161DC">
              <w:tab/>
              <w:t xml:space="preserve">If the Generation Resource SCED Base Point is not at HDL, set HDL to the lesser of Aggregated Resource Output + (60 minutes * </w:t>
            </w:r>
            <w:r>
              <w:t>Normal</w:t>
            </w:r>
            <w:r w:rsidRPr="003161DC">
              <w:t xml:space="preserve"> Ramp Rate</w:t>
            </w:r>
            <w:r>
              <w:t xml:space="preserve"> up</w:t>
            </w:r>
            <w:r w:rsidRPr="003161DC">
              <w:t xml:space="preserve">), or HSL. </w:t>
            </w:r>
          </w:p>
          <w:p w14:paraId="59529599" w14:textId="77777777" w:rsidR="003C1784" w:rsidRPr="00A552C3" w:rsidRDefault="003C1784" w:rsidP="004920E0">
            <w:pPr>
              <w:spacing w:before="240" w:after="240"/>
              <w:ind w:left="1440" w:hanging="720"/>
            </w:pPr>
            <w:r w:rsidRPr="00A552C3">
              <w:t>(d)</w:t>
            </w:r>
            <w:r w:rsidRPr="00A552C3">
              <w:tab/>
              <w:t>For all On-Line ESRs:</w:t>
            </w:r>
          </w:p>
          <w:p w14:paraId="5041F30F" w14:textId="77777777" w:rsidR="003C1784" w:rsidRPr="00A552C3" w:rsidRDefault="003C1784" w:rsidP="004920E0">
            <w:pPr>
              <w:spacing w:after="240"/>
              <w:ind w:left="2160" w:hanging="720"/>
            </w:pPr>
            <w:r w:rsidRPr="00A552C3">
              <w:t>(i)</w:t>
            </w:r>
            <w:r w:rsidRPr="00A552C3">
              <w:tab/>
              <w:t>If the ESR SCED Base Point is not at LDL, set LDL to the greater of Aggregated Resource Output - (60 minutes * Normal Ramp Rate down), or LSL; and</w:t>
            </w:r>
          </w:p>
          <w:p w14:paraId="0D16768C" w14:textId="77777777" w:rsidR="003C1784" w:rsidRPr="00A552C3" w:rsidRDefault="003C1784" w:rsidP="004920E0">
            <w:pPr>
              <w:spacing w:after="240"/>
              <w:ind w:left="2160" w:hanging="720"/>
            </w:pPr>
            <w:r w:rsidRPr="00A552C3">
              <w:t>(ii)</w:t>
            </w:r>
            <w:r w:rsidRPr="00A552C3">
              <w:tab/>
              <w:t>If the ESR SCED Base Point is not at HDL, set HDL to the lesser of Aggregated Resource Output + (60 minutes * Normal Ramp Rate up), or HSL.</w:t>
            </w:r>
          </w:p>
          <w:p w14:paraId="31CE8225" w14:textId="77777777" w:rsidR="003C1784" w:rsidRPr="003161DC" w:rsidRDefault="003C1784" w:rsidP="004920E0">
            <w:pPr>
              <w:spacing w:after="240"/>
              <w:ind w:left="1440" w:hanging="720"/>
            </w:pPr>
            <w:r w:rsidRPr="003161DC">
              <w:t>(</w:t>
            </w:r>
            <w:r>
              <w:t>e</w:t>
            </w:r>
            <w:r w:rsidRPr="003161DC">
              <w:t>)</w:t>
            </w:r>
            <w:r w:rsidRPr="003161DC">
              <w:tab/>
              <w:t>For all Controllable Load Resources excluding ones with a telemetered status of OUTL:</w:t>
            </w:r>
          </w:p>
          <w:p w14:paraId="5A63A280" w14:textId="77777777" w:rsidR="003C1784" w:rsidRPr="003161DC" w:rsidRDefault="003C1784" w:rsidP="004920E0">
            <w:pPr>
              <w:spacing w:after="240"/>
              <w:ind w:left="2160" w:hanging="720"/>
            </w:pPr>
            <w:r w:rsidRPr="003161DC">
              <w:t>(i)</w:t>
            </w:r>
            <w:r w:rsidRPr="003161DC">
              <w:tab/>
              <w:t xml:space="preserve">If the Controllable Load Resource SCED Base Point is not at LDL, set LDL to the greater of Aggregated Resource Output - (60 minutes * </w:t>
            </w:r>
            <w:r>
              <w:t>Normal</w:t>
            </w:r>
            <w:r w:rsidRPr="003161DC">
              <w:t xml:space="preserve"> Ramp Rate</w:t>
            </w:r>
            <w:r>
              <w:t xml:space="preserve"> down</w:t>
            </w:r>
            <w:r w:rsidRPr="003161DC">
              <w:t>), or LSL; and</w:t>
            </w:r>
          </w:p>
          <w:p w14:paraId="3B5DF945" w14:textId="77777777" w:rsidR="003C1784" w:rsidRDefault="003C1784" w:rsidP="004920E0">
            <w:pPr>
              <w:spacing w:after="240"/>
              <w:ind w:left="2160" w:hanging="720"/>
            </w:pPr>
            <w:r w:rsidRPr="003161DC">
              <w:t>(ii)</w:t>
            </w:r>
            <w:r w:rsidRPr="003161DC">
              <w:tab/>
              <w:t xml:space="preserve">If the Controllable Load Resource SCED Base Point is not at HDL, set HDL to the lesser of Aggregated Resource Output + (60 minutes * </w:t>
            </w:r>
            <w:r>
              <w:t>Normal</w:t>
            </w:r>
            <w:r w:rsidRPr="003161DC">
              <w:t xml:space="preserve"> Ramp Rate</w:t>
            </w:r>
            <w:r>
              <w:t xml:space="preserve"> up</w:t>
            </w:r>
            <w:r w:rsidRPr="003161DC">
              <w:t>), or HSL.</w:t>
            </w:r>
          </w:p>
          <w:p w14:paraId="1F308DB5" w14:textId="77777777" w:rsidR="003C1784" w:rsidRPr="003161DC" w:rsidRDefault="003C1784" w:rsidP="004920E0">
            <w:pPr>
              <w:spacing w:before="240" w:after="240"/>
              <w:ind w:left="1440" w:hanging="720"/>
            </w:pPr>
            <w:r w:rsidRPr="003161DC">
              <w:t>(</w:t>
            </w:r>
            <w:r>
              <w:t>f</w:t>
            </w:r>
            <w:r w:rsidRPr="003161DC">
              <w:t>)</w:t>
            </w:r>
            <w:r w:rsidRPr="003161DC">
              <w:tab/>
              <w:t xml:space="preserve">Add the deployed MW from Load Resources </w:t>
            </w:r>
            <w:r>
              <w:t>that are not</w:t>
            </w:r>
            <w:r w:rsidRPr="003161DC">
              <w:t xml:space="preserve"> Controllable Load Resources </w:t>
            </w:r>
            <w:r>
              <w:t>and that are providing RRS</w:t>
            </w:r>
            <w:r w:rsidRPr="003161DC">
              <w:t xml:space="preserve"> </w:t>
            </w:r>
            <w:r>
              <w:t xml:space="preserve">or ECRS </w:t>
            </w:r>
            <w:r w:rsidRPr="003161DC">
              <w:t xml:space="preserve">to GTBD linearly ramped over the </w:t>
            </w:r>
            <w:r>
              <w:t>ten</w:t>
            </w:r>
            <w:r w:rsidRPr="003161DC">
              <w:t>-minute ramp period</w:t>
            </w:r>
            <w:r>
              <w:t xml:space="preserve"> and add the deployed MW from Load Resources that are not Controllable Load Resources providing Non-Spin to GTBD linearly ramped over the 30-minute ramp period</w:t>
            </w:r>
            <w:r w:rsidRPr="003161DC">
              <w:t>.  The amount of deployed MW is calculated from the Resource telemetry and from applicable deployment instructions in Extensible Markup Language (XML) messages.</w:t>
            </w:r>
            <w:r>
              <w:t xml:space="preserve">  </w:t>
            </w:r>
            <w:r w:rsidRPr="003161DC">
              <w:t xml:space="preserve">ERCOT shall generate a linear bid curve defined by a price/quantity pair of $300/MWh for the </w:t>
            </w:r>
            <w:r w:rsidRPr="003161DC">
              <w:lastRenderedPageBreak/>
              <w:t xml:space="preserve">first MW of Load Resources deployed and a price/quantity pair of $700/MWh for the last MW of Load Resources deployed in each SCED execution.  After recall instruction, the </w:t>
            </w:r>
            <w:r>
              <w:t xml:space="preserve">restoration period length and </w:t>
            </w:r>
            <w:r w:rsidRPr="003161DC">
              <w:t>amount of MW added to GTBD during the restoration period will be determined by validated telemetry</w:t>
            </w:r>
            <w:r>
              <w:t xml:space="preserve"> and the type of Ancillary Service deployed from the Resource</w:t>
            </w:r>
            <w:r w:rsidRPr="003161DC">
              <w:t xml:space="preserve">.  The TAC shall review the validity of the prices for the bid curve at least annually.  </w:t>
            </w:r>
          </w:p>
          <w:p w14:paraId="24B910BA" w14:textId="77777777" w:rsidR="003C1784" w:rsidRDefault="003C1784" w:rsidP="004920E0">
            <w:pPr>
              <w:pStyle w:val="BodyTextNumbered"/>
              <w:ind w:left="1440"/>
            </w:pPr>
            <w:r>
              <w:t>(g</w:t>
            </w:r>
            <w:r w:rsidRPr="003161DC">
              <w:t>)</w:t>
            </w:r>
            <w:r w:rsidRPr="003161DC">
              <w:tab/>
            </w:r>
            <w:r>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t>RHours</w:t>
            </w:r>
            <w:proofErr w:type="spellEnd"/>
            <w:r>
              <w:t>”).</w:t>
            </w:r>
          </w:p>
          <w:p w14:paraId="6AC37D58" w14:textId="77777777" w:rsidR="003C1784" w:rsidRDefault="003C1784" w:rsidP="004920E0">
            <w:pPr>
              <w:rPr>
                <w:iCs/>
              </w:rPr>
            </w:pPr>
            <w:r>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3C1784" w:rsidRPr="00BE4766" w14:paraId="04B94A04" w14:textId="77777777" w:rsidTr="004920E0">
              <w:trPr>
                <w:trHeight w:val="351"/>
                <w:tblHeader/>
              </w:trPr>
              <w:tc>
                <w:tcPr>
                  <w:tcW w:w="1448" w:type="dxa"/>
                </w:tcPr>
                <w:p w14:paraId="68AC87A3" w14:textId="77777777" w:rsidR="003C1784" w:rsidRPr="00BE4766" w:rsidRDefault="003C1784" w:rsidP="004920E0">
                  <w:pPr>
                    <w:pStyle w:val="TableHead"/>
                  </w:pPr>
                  <w:r>
                    <w:t>Parameter</w:t>
                  </w:r>
                </w:p>
              </w:tc>
              <w:tc>
                <w:tcPr>
                  <w:tcW w:w="1702" w:type="dxa"/>
                </w:tcPr>
                <w:p w14:paraId="3DDC5CEB" w14:textId="77777777" w:rsidR="003C1784" w:rsidRPr="00BE4766" w:rsidRDefault="003C1784" w:rsidP="004920E0">
                  <w:pPr>
                    <w:pStyle w:val="TableHead"/>
                  </w:pPr>
                  <w:r w:rsidRPr="00BE4766">
                    <w:t>Unit</w:t>
                  </w:r>
                </w:p>
              </w:tc>
              <w:tc>
                <w:tcPr>
                  <w:tcW w:w="6120" w:type="dxa"/>
                </w:tcPr>
                <w:p w14:paraId="49E58201" w14:textId="77777777" w:rsidR="003C1784" w:rsidRPr="00BE4766" w:rsidRDefault="003C1784" w:rsidP="004920E0">
                  <w:pPr>
                    <w:pStyle w:val="TableHead"/>
                  </w:pPr>
                  <w:r>
                    <w:t>Current Value*</w:t>
                  </w:r>
                </w:p>
              </w:tc>
            </w:tr>
            <w:tr w:rsidR="003C1784" w:rsidRPr="00BE4766" w14:paraId="39094203" w14:textId="77777777" w:rsidTr="004920E0">
              <w:trPr>
                <w:trHeight w:val="519"/>
              </w:trPr>
              <w:tc>
                <w:tcPr>
                  <w:tcW w:w="1448" w:type="dxa"/>
                </w:tcPr>
                <w:p w14:paraId="53593346" w14:textId="77777777" w:rsidR="003C1784" w:rsidRPr="008571DE" w:rsidRDefault="003C1784" w:rsidP="004920E0">
                  <w:pPr>
                    <w:pStyle w:val="TableBody"/>
                  </w:pPr>
                  <w:proofErr w:type="spellStart"/>
                  <w:r>
                    <w:t>RH</w:t>
                  </w:r>
                  <w:r w:rsidRPr="008571DE">
                    <w:t>ours</w:t>
                  </w:r>
                  <w:proofErr w:type="spellEnd"/>
                </w:p>
              </w:tc>
              <w:tc>
                <w:tcPr>
                  <w:tcW w:w="1702" w:type="dxa"/>
                </w:tcPr>
                <w:p w14:paraId="2010EAA2" w14:textId="77777777" w:rsidR="003C1784" w:rsidRPr="004F59D3" w:rsidRDefault="003C1784" w:rsidP="004920E0">
                  <w:pPr>
                    <w:pStyle w:val="TableBody"/>
                  </w:pPr>
                  <w:r>
                    <w:t>Hours</w:t>
                  </w:r>
                </w:p>
              </w:tc>
              <w:tc>
                <w:tcPr>
                  <w:tcW w:w="6120" w:type="dxa"/>
                </w:tcPr>
                <w:p w14:paraId="44061966" w14:textId="77777777" w:rsidR="003C1784" w:rsidRPr="00484E48" w:rsidRDefault="003C1784" w:rsidP="004920E0">
                  <w:pPr>
                    <w:pStyle w:val="TableBody"/>
                  </w:pPr>
                  <w:r>
                    <w:t>4.5</w:t>
                  </w:r>
                </w:p>
              </w:tc>
            </w:tr>
            <w:tr w:rsidR="003C1784" w:rsidRPr="00BE4766" w14:paraId="405257EA" w14:textId="77777777" w:rsidTr="004920E0">
              <w:trPr>
                <w:trHeight w:val="519"/>
              </w:trPr>
              <w:tc>
                <w:tcPr>
                  <w:tcW w:w="9270" w:type="dxa"/>
                  <w:gridSpan w:val="3"/>
                </w:tcPr>
                <w:p w14:paraId="33362C68" w14:textId="77777777" w:rsidR="003C1784" w:rsidRDefault="003C1784" w:rsidP="004920E0">
                  <w:pPr>
                    <w:pStyle w:val="TableBody"/>
                  </w:pPr>
                  <w:r>
                    <w:t>* Changes to t</w:t>
                  </w:r>
                  <w:r w:rsidRPr="00126667">
                    <w:t xml:space="preserve">he </w:t>
                  </w:r>
                  <w:r>
                    <w:t xml:space="preserve">current value of the </w:t>
                  </w:r>
                  <w:r w:rsidRPr="00126667">
                    <w:t>parameter</w:t>
                  </w:r>
                  <w:r>
                    <w:t>(</w:t>
                  </w:r>
                  <w:r w:rsidRPr="00126667">
                    <w:t>s</w:t>
                  </w:r>
                  <w:r>
                    <w:t>)</w:t>
                  </w:r>
                  <w:r w:rsidRPr="00126667">
                    <w:t xml:space="preserve"> referenced in </w:t>
                  </w:r>
                  <w:r>
                    <w:t>this table above may</w:t>
                  </w:r>
                  <w:r w:rsidRPr="00126667">
                    <w:t xml:space="preserve">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 xml:space="preserve">.    </w:t>
                  </w:r>
                </w:p>
              </w:tc>
            </w:tr>
          </w:tbl>
          <w:p w14:paraId="32038673" w14:textId="77777777" w:rsidR="003C1784" w:rsidRPr="003161DC" w:rsidRDefault="003C1784" w:rsidP="004920E0">
            <w:pPr>
              <w:spacing w:before="240" w:after="240"/>
              <w:ind w:left="1440" w:hanging="720"/>
            </w:pPr>
            <w:r>
              <w:t>(h</w:t>
            </w:r>
            <w:r w:rsidRPr="003161DC">
              <w:t>)</w:t>
            </w:r>
            <w:r w:rsidRPr="003161DC">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4C49A678" w14:textId="77777777" w:rsidR="003C1784" w:rsidRPr="003161DC" w:rsidRDefault="003C1784" w:rsidP="004920E0">
            <w:pPr>
              <w:spacing w:after="240"/>
              <w:ind w:left="1440" w:hanging="720"/>
              <w:rPr>
                <w:lang w:eastAsia="x-none"/>
              </w:rPr>
            </w:pPr>
            <w:r>
              <w:rPr>
                <w:lang w:val="x-none" w:eastAsia="x-none"/>
              </w:rPr>
              <w:t>(i</w:t>
            </w:r>
            <w:r w:rsidRPr="003161DC">
              <w:rPr>
                <w:lang w:val="x-none" w:eastAsia="x-none"/>
              </w:rPr>
              <w:t>)</w:t>
            </w:r>
            <w:r w:rsidRPr="003161DC">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161DC">
              <w:rPr>
                <w:lang w:eastAsia="x-none"/>
              </w:rPr>
              <w:t xml:space="preserve">  The MW added to GTBD associated with any individual DC Tie shall not exceed the higher of DC Tie advisory limit for exports on that tie as of 06</w:t>
            </w:r>
            <w:r w:rsidRPr="003161DC">
              <w:rPr>
                <w:lang w:val="x-none" w:eastAsia="x-none"/>
              </w:rPr>
              <w:t>00 in the Day-Ahead</w:t>
            </w:r>
            <w:r w:rsidRPr="003161DC">
              <w:rPr>
                <w:lang w:eastAsia="x-none"/>
              </w:rPr>
              <w:t xml:space="preserve"> or subsequent advisory export limit minus the aggregate export on the DC Tie that remained scheduled following the Dispatch Instruction from the ERCOT Operator.</w:t>
            </w:r>
          </w:p>
          <w:p w14:paraId="40842861" w14:textId="77777777" w:rsidR="003C1784" w:rsidRPr="003161DC" w:rsidRDefault="003C1784" w:rsidP="004920E0">
            <w:pPr>
              <w:spacing w:after="240"/>
              <w:ind w:left="1440" w:hanging="720"/>
            </w:pPr>
            <w:r>
              <w:t>(j</w:t>
            </w:r>
            <w:r w:rsidRPr="003161DC">
              <w:t>)</w:t>
            </w:r>
            <w:r w:rsidRPr="003161DC">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290DE276" w14:textId="77777777" w:rsidR="003C1784" w:rsidRPr="003161DC" w:rsidRDefault="003C1784" w:rsidP="004920E0">
            <w:pPr>
              <w:spacing w:before="240" w:after="240"/>
              <w:ind w:left="1440" w:hanging="720"/>
            </w:pPr>
            <w:r>
              <w:lastRenderedPageBreak/>
              <w:t>(k</w:t>
            </w:r>
            <w:r w:rsidRPr="003161DC">
              <w:t>)</w:t>
            </w:r>
            <w:r w:rsidRPr="003161DC">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p w14:paraId="14B59ED0" w14:textId="77777777" w:rsidR="003C1784" w:rsidRPr="003161DC" w:rsidRDefault="003C1784" w:rsidP="004920E0">
            <w:pPr>
              <w:spacing w:before="240" w:after="240"/>
              <w:ind w:left="1440" w:hanging="720"/>
            </w:pPr>
            <w:r>
              <w:t>(l</w:t>
            </w:r>
            <w:r w:rsidRPr="003161DC">
              <w:t>)</w:t>
            </w:r>
            <w:r w:rsidRPr="003161DC">
              <w:tab/>
              <w:t>Add the MW from energy delivered to ERCOT through registered BLTs during an EEA to GTBD.  The amount of MW is determined from the Dispatch Instruction and should continue over the duration of time specified by the ERCOT Operator.</w:t>
            </w:r>
          </w:p>
          <w:p w14:paraId="169A5227" w14:textId="77777777" w:rsidR="003C1784" w:rsidRPr="003161DC" w:rsidRDefault="003C1784" w:rsidP="004920E0">
            <w:pPr>
              <w:spacing w:after="240"/>
              <w:ind w:left="1440" w:hanging="720"/>
            </w:pPr>
            <w:r>
              <w:t>(m</w:t>
            </w:r>
            <w:r w:rsidRPr="003161DC">
              <w:t>)</w:t>
            </w:r>
            <w:r w:rsidRPr="003161DC">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p w14:paraId="394E6BAC" w14:textId="77777777" w:rsidR="003C1784" w:rsidRDefault="003C1784" w:rsidP="004920E0">
            <w:pPr>
              <w:spacing w:after="240"/>
              <w:ind w:left="1440" w:hanging="720"/>
            </w:pPr>
            <w:r>
              <w:t>(n)</w:t>
            </w:r>
            <w:r>
              <w:tab/>
              <w:t>Add the deployed MWs from TDSP standard offer Load management programs 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t>RHours</w:t>
            </w:r>
            <w:proofErr w:type="spellEnd"/>
            <w:r>
              <w:t xml:space="preserve">”) defined by item (g) above. </w:t>
            </w:r>
          </w:p>
          <w:p w14:paraId="10858698" w14:textId="77777777" w:rsidR="003C1784" w:rsidRPr="003161DC" w:rsidRDefault="003C1784" w:rsidP="004920E0">
            <w:pPr>
              <w:spacing w:before="240" w:after="240"/>
              <w:ind w:left="1440" w:hanging="720"/>
            </w:pPr>
            <w:r>
              <w:t>(o</w:t>
            </w:r>
            <w:r w:rsidRPr="003161DC">
              <w:t>)</w:t>
            </w:r>
            <w:r w:rsidRPr="003161DC">
              <w:tab/>
              <w:t>Perform a SCED with changes to th</w:t>
            </w:r>
            <w:r>
              <w:t xml:space="preserve">e inputs in items (a) through (m) </w:t>
            </w:r>
            <w:r w:rsidRPr="003161DC">
              <w:t xml:space="preserve">above, considering only Competitive Constraints and the non-mitigated Energy Offer </w:t>
            </w:r>
            <w:r w:rsidRPr="003161DC">
              <w:lastRenderedPageBreak/>
              <w:t>Curves.</w:t>
            </w:r>
          </w:p>
          <w:p w14:paraId="6D893847" w14:textId="77777777" w:rsidR="003C1784" w:rsidRPr="003161DC" w:rsidRDefault="003C1784" w:rsidP="004920E0">
            <w:pPr>
              <w:spacing w:after="240"/>
              <w:ind w:left="1440" w:hanging="720"/>
            </w:pPr>
            <w:r>
              <w:t>(p</w:t>
            </w:r>
            <w:r w:rsidRPr="003161DC">
              <w:t>)</w:t>
            </w:r>
            <w:r w:rsidRPr="003161DC">
              <w:tab/>
              <w:t>Perform mitigation on the submitted Energy Offer Curves using the LMPs from the previous step as the reference LMP.</w:t>
            </w:r>
          </w:p>
          <w:p w14:paraId="4440EB70" w14:textId="77777777" w:rsidR="003C1784" w:rsidRPr="003161DC" w:rsidRDefault="003C1784" w:rsidP="004920E0">
            <w:pPr>
              <w:spacing w:after="240"/>
              <w:ind w:left="1440" w:hanging="720"/>
            </w:pPr>
            <w:r>
              <w:t>(q</w:t>
            </w:r>
            <w:r w:rsidRPr="003161DC">
              <w:t>)</w:t>
            </w:r>
            <w:r w:rsidRPr="003161DC">
              <w:tab/>
              <w:t>Perform a SCED with the changes to th</w:t>
            </w:r>
            <w:r>
              <w:t>e inputs in items (a) through (m</w:t>
            </w:r>
            <w:r w:rsidRPr="003161DC">
              <w:t xml:space="preserve">) above, considering both Competitive and Non-Competitive Constraints and the mitigated Energy </w:t>
            </w:r>
            <w:r>
              <w:t>O</w:t>
            </w:r>
            <w:r w:rsidRPr="003161DC">
              <w:t>ffer Curves.</w:t>
            </w:r>
          </w:p>
          <w:p w14:paraId="0994F40B" w14:textId="77777777" w:rsidR="003C1784" w:rsidRPr="003161DC" w:rsidRDefault="003C1784" w:rsidP="004920E0">
            <w:pPr>
              <w:spacing w:before="240" w:after="240"/>
              <w:ind w:left="1440" w:hanging="720"/>
            </w:pPr>
            <w:r>
              <w:t>(r)</w:t>
            </w:r>
            <w:r>
              <w:tab/>
              <w:t>The Real-Time Reliability Deployment Price Adder for Energy is equal to the positive difference between the System Lambda from item (q) above and the System Lambda of the second step in the two-step SCED process described in paragraph (10)(b) of Section 6.5.7.3, Security Constrained Economic Dispatch</w:t>
            </w:r>
            <w:ins w:id="221" w:author="ERCOT" w:date="2024-06-17T14:35:00Z">
              <w:r>
                <w:t xml:space="preserve">, except when ERCOT </w:t>
              </w:r>
            </w:ins>
            <w:ins w:id="222" w:author="ERCOT" w:date="2024-06-17T14:36:00Z">
              <w:r>
                <w:t xml:space="preserve">is directing firm Load shed </w:t>
              </w:r>
              <w:r w:rsidRPr="003F525F">
                <w:t>during EEA Level 3</w:t>
              </w:r>
            </w:ins>
            <w:r w:rsidRPr="003F525F">
              <w:t>.</w:t>
            </w:r>
            <w:ins w:id="223" w:author="ERCOT" w:date="2024-06-17T14:36:00Z">
              <w:r w:rsidRPr="003F525F">
                <w:t xml:space="preserve">  When ERCOT is directing firm Load shed during EEA Level 3 to either maintain sufficient PRC or stabilize grid frequency, as described in paragraph (3) of Section 6.5.9.4.2, the Real-Time Reliability Deployment Price</w:t>
              </w:r>
              <w:r>
                <w:t xml:space="preserve"> Adder for Energy</w:t>
              </w:r>
            </w:ins>
            <w:ins w:id="224" w:author="ERCOT" w:date="2024-06-17T14:37:00Z">
              <w:r>
                <w:t xml:space="preserve"> is the </w:t>
              </w:r>
            </w:ins>
            <w:ins w:id="225" w:author="ERCOT" w:date="2024-06-17T14:38:00Z">
              <w:r>
                <w:t>VOLL</w:t>
              </w:r>
            </w:ins>
            <w:ins w:id="226" w:author="ERCOT" w:date="2024-07-09T10:29:00Z">
              <w:r>
                <w:t xml:space="preserve"> </w:t>
              </w:r>
              <w:r w:rsidRPr="00727AC5">
                <w:t>used to determine the A</w:t>
              </w:r>
              <w:r>
                <w:t xml:space="preserve">ncillary </w:t>
              </w:r>
              <w:r w:rsidRPr="00727AC5">
                <w:t>S</w:t>
              </w:r>
              <w:r>
                <w:t>ervice Demand Curves (ASDCs) for the Real-Time Market (</w:t>
              </w:r>
              <w:r w:rsidRPr="00727AC5">
                <w:t>RTM</w:t>
              </w:r>
              <w:r>
                <w:t xml:space="preserve">) </w:t>
              </w:r>
            </w:ins>
            <w:ins w:id="227" w:author="ERCOT" w:date="2024-06-17T14:38:00Z">
              <w:r>
                <w:t>minus the System Lambda of the second step in the two-step SCED process described in paragraph (10)(b) of Section 6.5.7.3.</w:t>
              </w:r>
            </w:ins>
          </w:p>
          <w:p w14:paraId="326300FF" w14:textId="77777777" w:rsidR="003C1784" w:rsidRPr="00AE702A" w:rsidRDefault="003C1784" w:rsidP="004920E0">
            <w:pPr>
              <w:spacing w:after="240"/>
              <w:ind w:left="1440" w:hanging="720"/>
            </w:pPr>
            <w:r>
              <w:t>(s)</w:t>
            </w:r>
            <w:r>
              <w:tab/>
              <w:t>For each individual Ancillary Service, the Real-Time Reliability Deployment Price Adder for Ancillary Service is equal to the positive difference between the MCPC for that Ancillary Service from item (q) above and the MCPC for that Ancillary Service</w:t>
            </w:r>
            <w:ins w:id="228" w:author="ERCOT" w:date="2024-06-17T14:40:00Z">
              <w:r>
                <w:t>, except when ERCOT is directing firm Load shed during EEA Level 3.  When ERCOT is directing firm Load shed during EEA Level 3 to</w:t>
              </w:r>
              <w:r w:rsidRPr="3D0699C8">
                <w:rPr>
                  <w:highlight w:val="yellow"/>
                </w:rPr>
                <w:t xml:space="preserve"> </w:t>
              </w:r>
              <w:r>
                <w:t xml:space="preserve">either maintain sufficient PRC or stabilize grid frequency, as described in paragraph (3) of Section 6.5.9.4.2, the Real-Time Reliability Deployment Price Adder for Ancillary Service is the </w:t>
              </w:r>
            </w:ins>
            <w:ins w:id="229" w:author="ERCOT" w:date="2024-06-17T14:41:00Z">
              <w:r>
                <w:t>maximum value on the</w:t>
              </w:r>
            </w:ins>
            <w:ins w:id="230" w:author="ERCOT" w:date="2024-07-09T10:29:00Z">
              <w:r>
                <w:t xml:space="preserve"> </w:t>
              </w:r>
            </w:ins>
            <w:ins w:id="231" w:author="ERCOT" w:date="2024-06-17T14:41:00Z">
              <w:r>
                <w:t>ASDC for the Ancillary Service</w:t>
              </w:r>
            </w:ins>
            <w:ins w:id="232" w:author="ERCOT" w:date="2024-06-17T14:40:00Z">
              <w:r>
                <w:t xml:space="preserve"> minus the MCPC for that Ancillary Service</w:t>
              </w:r>
            </w:ins>
            <w:r>
              <w:t xml:space="preserve">. </w:t>
            </w:r>
          </w:p>
        </w:tc>
      </w:tr>
    </w:tbl>
    <w:p w14:paraId="33E456BD" w14:textId="77777777" w:rsidR="003C1784" w:rsidRPr="00BB5395" w:rsidRDefault="003C1784" w:rsidP="003C1784">
      <w:pPr>
        <w:keepNext/>
        <w:widowControl w:val="0"/>
        <w:tabs>
          <w:tab w:val="left" w:pos="1260"/>
        </w:tabs>
        <w:spacing w:before="480" w:after="240"/>
        <w:outlineLvl w:val="3"/>
        <w:rPr>
          <w:b/>
          <w:bCs/>
          <w:snapToGrid w:val="0"/>
          <w:szCs w:val="20"/>
        </w:rPr>
      </w:pPr>
      <w:bookmarkStart w:id="233" w:name="_Toc135992367"/>
      <w:bookmarkStart w:id="234" w:name="_Toc87951814"/>
      <w:bookmarkStart w:id="235" w:name="_Toc109009418"/>
      <w:bookmarkStart w:id="236" w:name="_Toc397505038"/>
      <w:bookmarkStart w:id="237" w:name="_Toc402357170"/>
      <w:bookmarkStart w:id="238" w:name="_Toc422486550"/>
      <w:bookmarkStart w:id="239" w:name="_Toc433093403"/>
      <w:bookmarkStart w:id="240" w:name="_Toc433093561"/>
      <w:bookmarkStart w:id="241" w:name="_Toc440874791"/>
      <w:bookmarkStart w:id="242" w:name="_Toc448142348"/>
      <w:bookmarkStart w:id="243" w:name="_Toc448142505"/>
      <w:bookmarkStart w:id="244" w:name="_Toc458770346"/>
      <w:bookmarkStart w:id="245" w:name="_Toc459294314"/>
      <w:bookmarkStart w:id="246" w:name="_Toc463262808"/>
      <w:bookmarkStart w:id="247" w:name="_Toc468286881"/>
      <w:bookmarkStart w:id="248" w:name="_Toc481502921"/>
      <w:bookmarkStart w:id="249" w:name="_Toc496080089"/>
      <w:bookmarkStart w:id="250" w:name="_Toc135992392"/>
      <w:r w:rsidRPr="00BB5395">
        <w:rPr>
          <w:b/>
          <w:bCs/>
          <w:snapToGrid w:val="0"/>
          <w:szCs w:val="20"/>
        </w:rPr>
        <w:lastRenderedPageBreak/>
        <w:t>6.6.5.3</w:t>
      </w:r>
      <w:r w:rsidRPr="00BB5395">
        <w:rPr>
          <w:b/>
          <w:bCs/>
          <w:snapToGrid w:val="0"/>
          <w:szCs w:val="20"/>
        </w:rPr>
        <w:tab/>
      </w:r>
      <w:bookmarkStart w:id="251" w:name="_Hlk166566907"/>
      <w:r w:rsidRPr="00BB5395">
        <w:rPr>
          <w:b/>
          <w:bCs/>
          <w:snapToGrid w:val="0"/>
          <w:szCs w:val="20"/>
        </w:rPr>
        <w:t>Resources Exempt from Deviation Charges</w:t>
      </w:r>
      <w:bookmarkEnd w:id="233"/>
      <w:bookmarkEnd w:id="251"/>
    </w:p>
    <w:p w14:paraId="59E0707E" w14:textId="77777777" w:rsidR="003C1784" w:rsidRPr="00BB5395" w:rsidRDefault="003C1784" w:rsidP="003C1784">
      <w:pPr>
        <w:spacing w:after="240"/>
        <w:rPr>
          <w:iCs/>
          <w:szCs w:val="20"/>
        </w:rPr>
      </w:pPr>
      <w:r w:rsidRPr="00BB5395">
        <w:rPr>
          <w:iCs/>
          <w:szCs w:val="20"/>
        </w:rPr>
        <w:t>(1)</w:t>
      </w:r>
      <w:r w:rsidRPr="00BB5395">
        <w:rPr>
          <w:iCs/>
          <w:szCs w:val="20"/>
        </w:rPr>
        <w:tab/>
        <w:t>Resource Base Point Deviation Charges do not apply to the following:</w:t>
      </w:r>
    </w:p>
    <w:p w14:paraId="124877D4" w14:textId="77777777" w:rsidR="003C1784" w:rsidRPr="00BB5395" w:rsidRDefault="003C1784" w:rsidP="003C1784">
      <w:pPr>
        <w:spacing w:after="240"/>
        <w:ind w:left="1440" w:hanging="720"/>
        <w:rPr>
          <w:iCs/>
          <w:szCs w:val="20"/>
        </w:rPr>
      </w:pPr>
      <w:r w:rsidRPr="00BB5395">
        <w:rPr>
          <w:iCs/>
          <w:szCs w:val="20"/>
        </w:rPr>
        <w:t>(a)</w:t>
      </w:r>
      <w:r w:rsidRPr="00BB5395">
        <w:rPr>
          <w:iCs/>
          <w:szCs w:val="20"/>
        </w:rPr>
        <w:tab/>
        <w:t xml:space="preserve">Reliability Must-Run (RMR) Units; </w:t>
      </w:r>
    </w:p>
    <w:p w14:paraId="0129C2A2" w14:textId="77777777" w:rsidR="003C1784" w:rsidRPr="00BB5395" w:rsidRDefault="003C1784" w:rsidP="003C1784">
      <w:pPr>
        <w:spacing w:after="240"/>
        <w:ind w:left="1440" w:hanging="720"/>
        <w:rPr>
          <w:iCs/>
          <w:szCs w:val="20"/>
        </w:rPr>
      </w:pPr>
      <w:r w:rsidRPr="00BB5395">
        <w:rPr>
          <w:iCs/>
          <w:szCs w:val="20"/>
        </w:rPr>
        <w:t>(b)</w:t>
      </w:r>
      <w:r w:rsidRPr="00BB5395">
        <w:rPr>
          <w:iCs/>
          <w:szCs w:val="20"/>
        </w:rPr>
        <w:tab/>
        <w:t>Dynamically Scheduled Resources (DSRs) (except as described in Section 6.4.2.2, Output Schedules for Dynamically Scheduled Resources);</w:t>
      </w:r>
    </w:p>
    <w:p w14:paraId="3A1C6052" w14:textId="77777777" w:rsidR="003C1784" w:rsidRPr="00BB5395" w:rsidRDefault="003C1784" w:rsidP="003C1784">
      <w:pPr>
        <w:spacing w:after="240"/>
        <w:ind w:left="1440" w:hanging="720"/>
        <w:rPr>
          <w:iCs/>
          <w:szCs w:val="20"/>
        </w:rPr>
      </w:pPr>
      <w:r w:rsidRPr="00BB5395">
        <w:rPr>
          <w:iCs/>
          <w:szCs w:val="20"/>
        </w:rPr>
        <w:t>(c)</w:t>
      </w:r>
      <w:r w:rsidRPr="00BB5395">
        <w:rPr>
          <w:iCs/>
          <w:szCs w:val="20"/>
        </w:rPr>
        <w:tab/>
        <w:t>Qualifying Facilities (QFs) that do not submit an Energy Offer Curve for the Settlement Interval;</w:t>
      </w:r>
    </w:p>
    <w:p w14:paraId="6DA80EB7" w14:textId="77777777" w:rsidR="003C1784" w:rsidRPr="00BB5395" w:rsidRDefault="003C1784" w:rsidP="003C1784">
      <w:pPr>
        <w:spacing w:after="240"/>
        <w:ind w:left="1440" w:hanging="720"/>
        <w:rPr>
          <w:iCs/>
          <w:szCs w:val="20"/>
        </w:rPr>
      </w:pPr>
      <w:r w:rsidRPr="00BB5395">
        <w:rPr>
          <w:iCs/>
          <w:szCs w:val="20"/>
        </w:rPr>
        <w:lastRenderedPageBreak/>
        <w:t>(d)</w:t>
      </w:r>
      <w:r w:rsidRPr="00BB5395">
        <w:rPr>
          <w:iCs/>
          <w:szCs w:val="20"/>
        </w:rPr>
        <w:tab/>
        <w:t xml:space="preserve">Quick Start Generation Resources (QSGRs) during the 15-minute Settlement Interval after the start of the first SCED interval in which the QSGR is deployed; or  </w:t>
      </w:r>
    </w:p>
    <w:p w14:paraId="6349817B" w14:textId="77777777" w:rsidR="003C1784" w:rsidRPr="00BB5395" w:rsidRDefault="003C1784" w:rsidP="003C1784">
      <w:pPr>
        <w:spacing w:after="240"/>
        <w:ind w:left="1440" w:hanging="720"/>
        <w:rPr>
          <w:iCs/>
          <w:szCs w:val="20"/>
        </w:rPr>
      </w:pPr>
      <w:r w:rsidRPr="00BB5395">
        <w:rPr>
          <w:iCs/>
          <w:szCs w:val="20"/>
        </w:rPr>
        <w:t>(e)</w:t>
      </w:r>
      <w:r w:rsidRPr="00BB5395">
        <w:rPr>
          <w:iCs/>
          <w:szCs w:val="20"/>
        </w:rPr>
        <w:tab/>
        <w:t>Settlement Intervals in which Emergency Base Points were issued to the Resource.</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3C1784" w:rsidRPr="00BB5395" w14:paraId="006AAE9F" w14:textId="77777777" w:rsidTr="004920E0">
        <w:tc>
          <w:tcPr>
            <w:tcW w:w="10055" w:type="dxa"/>
            <w:tcBorders>
              <w:top w:val="single" w:sz="4" w:space="0" w:color="auto"/>
              <w:left w:val="single" w:sz="4" w:space="0" w:color="auto"/>
              <w:bottom w:val="single" w:sz="4" w:space="0" w:color="auto"/>
              <w:right w:val="single" w:sz="4" w:space="0" w:color="auto"/>
            </w:tcBorders>
            <w:shd w:val="pct12" w:color="auto" w:fill="auto"/>
          </w:tcPr>
          <w:p w14:paraId="3438EA5E" w14:textId="77777777" w:rsidR="005804F9" w:rsidRDefault="005804F9" w:rsidP="005804F9">
            <w:pPr>
              <w:pStyle w:val="Instructions"/>
              <w:spacing w:before="120"/>
            </w:pPr>
            <w:r>
              <w:t>[NPRR863, NPRR963, NPRR1000, NPRR1010, NPRR1014, and NPRR1046:  Replace applicable portions of Section 6.6.5.3 above with the following upon system implementation for NPRR863, NPRR963, or NPRR1014; upon system implementation of NPRR1000 for NPRR1000 and NPRR1046; or upon system implementation of the Real-Time Co-Optimization (RTC) project for NPRR1010:]</w:t>
            </w:r>
          </w:p>
          <w:p w14:paraId="17349CE6" w14:textId="77777777" w:rsidR="003C1784" w:rsidRPr="00BB5395" w:rsidRDefault="003C1784" w:rsidP="005804F9">
            <w:pPr>
              <w:keepNext/>
              <w:widowControl w:val="0"/>
              <w:tabs>
                <w:tab w:val="left" w:pos="1260"/>
              </w:tabs>
              <w:spacing w:before="240" w:after="240"/>
              <w:outlineLvl w:val="3"/>
              <w:rPr>
                <w:b/>
                <w:bCs/>
                <w:snapToGrid w:val="0"/>
                <w:szCs w:val="20"/>
              </w:rPr>
            </w:pPr>
            <w:bookmarkStart w:id="252" w:name="_Toc60040703"/>
            <w:bookmarkStart w:id="253" w:name="_Toc65151762"/>
            <w:bookmarkStart w:id="254" w:name="_Toc80174788"/>
            <w:bookmarkStart w:id="255" w:name="_Toc112417668"/>
            <w:bookmarkStart w:id="256" w:name="_Toc119310337"/>
            <w:bookmarkStart w:id="257" w:name="_Toc125966270"/>
            <w:bookmarkStart w:id="258" w:name="_Toc135992368"/>
            <w:r w:rsidRPr="00BB5395">
              <w:rPr>
                <w:b/>
                <w:bCs/>
                <w:snapToGrid w:val="0"/>
                <w:szCs w:val="20"/>
              </w:rPr>
              <w:t>6.6.5.6</w:t>
            </w:r>
            <w:r w:rsidRPr="00BB5395">
              <w:rPr>
                <w:b/>
                <w:bCs/>
                <w:snapToGrid w:val="0"/>
                <w:szCs w:val="20"/>
              </w:rPr>
              <w:tab/>
              <w:t>Resources Exempt from Deviation Charges</w:t>
            </w:r>
            <w:bookmarkEnd w:id="252"/>
            <w:bookmarkEnd w:id="253"/>
            <w:bookmarkEnd w:id="254"/>
            <w:bookmarkEnd w:id="255"/>
            <w:bookmarkEnd w:id="256"/>
            <w:bookmarkEnd w:id="257"/>
            <w:bookmarkEnd w:id="258"/>
          </w:p>
          <w:p w14:paraId="5873E7AA" w14:textId="77777777" w:rsidR="003C1784" w:rsidRPr="00BB5395" w:rsidRDefault="003C1784" w:rsidP="004920E0">
            <w:pPr>
              <w:spacing w:after="240"/>
              <w:ind w:left="720" w:hanging="720"/>
              <w:rPr>
                <w:szCs w:val="20"/>
              </w:rPr>
            </w:pPr>
            <w:r w:rsidRPr="00BB5395">
              <w:rPr>
                <w:szCs w:val="20"/>
              </w:rPr>
              <w:t>(1)</w:t>
            </w:r>
            <w:r w:rsidRPr="00BB5395">
              <w:rPr>
                <w:szCs w:val="20"/>
              </w:rPr>
              <w:tab/>
              <w:t xml:space="preserve">Set Point Deviation Charges do not apply to any QSE for the 15-minute Settlement Interval during the following events: </w:t>
            </w:r>
          </w:p>
          <w:p w14:paraId="718B42DD" w14:textId="77777777" w:rsidR="003C1784" w:rsidRPr="00BB5395" w:rsidRDefault="003C1784" w:rsidP="004920E0">
            <w:pPr>
              <w:spacing w:after="240"/>
              <w:ind w:left="1440" w:hanging="720"/>
              <w:rPr>
                <w:szCs w:val="20"/>
              </w:rPr>
            </w:pPr>
            <w:r w:rsidRPr="00BB5395">
              <w:rPr>
                <w:szCs w:val="20"/>
              </w:rPr>
              <w:t>(a)</w:t>
            </w:r>
            <w:r w:rsidRPr="00BB5395">
              <w:rPr>
                <w:szCs w:val="20"/>
              </w:rPr>
              <w:tab/>
              <w:t>Responsive Reserve (RRS) was manually deployed by ERCOT;</w:t>
            </w:r>
          </w:p>
          <w:p w14:paraId="06911DE3" w14:textId="77777777" w:rsidR="003C1784" w:rsidRPr="00BB5395" w:rsidRDefault="003C1784" w:rsidP="004920E0">
            <w:pPr>
              <w:spacing w:after="240"/>
              <w:ind w:left="1440" w:hanging="720"/>
              <w:rPr>
                <w:szCs w:val="20"/>
              </w:rPr>
            </w:pPr>
            <w:r w:rsidRPr="00BB5395">
              <w:rPr>
                <w:szCs w:val="20"/>
              </w:rPr>
              <w:t>(b)</w:t>
            </w:r>
            <w:r w:rsidRPr="00BB5395">
              <w:rPr>
                <w:szCs w:val="20"/>
              </w:rPr>
              <w:tab/>
              <w:t>ERCOT Contingency Reserve Service (ECRS) was deployed; or</w:t>
            </w:r>
          </w:p>
          <w:p w14:paraId="08343BD9" w14:textId="77777777" w:rsidR="003C1784" w:rsidRPr="00BB5395" w:rsidRDefault="003C1784" w:rsidP="004920E0">
            <w:pPr>
              <w:spacing w:before="240" w:after="240"/>
              <w:ind w:left="1440" w:hanging="720"/>
              <w:rPr>
                <w:szCs w:val="20"/>
              </w:rPr>
            </w:pPr>
            <w:r w:rsidRPr="00BB5395">
              <w:rPr>
                <w:szCs w:val="20"/>
              </w:rPr>
              <w:t>(c)</w:t>
            </w:r>
            <w:r w:rsidRPr="00BB5395">
              <w:rPr>
                <w:szCs w:val="20"/>
              </w:rPr>
              <w:tab/>
              <w:t xml:space="preserve">ERCOT System Frequency deviation is both greater than +0.05 Hz and less than -0.05 Hz within the same Settlement Interval. </w:t>
            </w:r>
          </w:p>
          <w:p w14:paraId="56E8B804" w14:textId="77777777" w:rsidR="003C1784" w:rsidRPr="00BB5395" w:rsidRDefault="003C1784" w:rsidP="004920E0">
            <w:pPr>
              <w:spacing w:after="240"/>
              <w:ind w:left="720" w:hanging="720"/>
              <w:rPr>
                <w:szCs w:val="20"/>
              </w:rPr>
            </w:pPr>
            <w:r w:rsidRPr="00BB5395">
              <w:rPr>
                <w:szCs w:val="20"/>
              </w:rPr>
              <w:t>(2)</w:t>
            </w:r>
            <w:r w:rsidRPr="00BB5395">
              <w:rPr>
                <w:szCs w:val="20"/>
              </w:rPr>
              <w:tab/>
              <w:t xml:space="preserve">Set Point Deviation Charges do not apply to the QSE for the Resource for the 15-minute Interval for the following: </w:t>
            </w:r>
          </w:p>
          <w:p w14:paraId="38E85688" w14:textId="77777777" w:rsidR="003C1784" w:rsidRPr="00BB5395" w:rsidRDefault="003C1784" w:rsidP="004920E0">
            <w:pPr>
              <w:spacing w:after="240"/>
              <w:ind w:left="1440" w:hanging="720"/>
              <w:rPr>
                <w:szCs w:val="20"/>
              </w:rPr>
            </w:pPr>
            <w:r w:rsidRPr="00BB5395">
              <w:rPr>
                <w:szCs w:val="20"/>
              </w:rPr>
              <w:t>(a)</w:t>
            </w:r>
            <w:r w:rsidRPr="00BB5395">
              <w:rPr>
                <w:szCs w:val="20"/>
              </w:rPr>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444C7A85" w14:textId="77777777" w:rsidR="003C1784" w:rsidRPr="00BB5395" w:rsidRDefault="003C1784" w:rsidP="004920E0">
            <w:pPr>
              <w:spacing w:after="240"/>
              <w:ind w:left="1440" w:hanging="720"/>
              <w:rPr>
                <w:iCs/>
                <w:szCs w:val="20"/>
              </w:rPr>
            </w:pPr>
            <w:r w:rsidRPr="00BB5395">
              <w:rPr>
                <w:iCs/>
                <w:szCs w:val="20"/>
              </w:rPr>
              <w:t>(b)</w:t>
            </w:r>
            <w:r w:rsidRPr="00BB5395">
              <w:rPr>
                <w:iCs/>
                <w:szCs w:val="20"/>
              </w:rPr>
              <w:tab/>
              <w:t xml:space="preserve">The Resource is a Reliability Must-Run (RMR) Unit; </w:t>
            </w:r>
          </w:p>
          <w:p w14:paraId="4505155C" w14:textId="77777777" w:rsidR="003C1784" w:rsidRPr="00BB5395" w:rsidRDefault="003C1784" w:rsidP="004920E0">
            <w:pPr>
              <w:spacing w:after="240"/>
              <w:ind w:left="1440" w:hanging="720"/>
              <w:rPr>
                <w:iCs/>
                <w:szCs w:val="20"/>
              </w:rPr>
            </w:pPr>
            <w:r w:rsidRPr="00BB5395">
              <w:rPr>
                <w:iCs/>
                <w:szCs w:val="20"/>
              </w:rPr>
              <w:t>(c)</w:t>
            </w:r>
            <w:r w:rsidRPr="00BB5395">
              <w:rPr>
                <w:iCs/>
                <w:szCs w:val="20"/>
              </w:rPr>
              <w:tab/>
              <w:t>Emergency Base Points were issued to the Resource; or</w:t>
            </w:r>
          </w:p>
          <w:p w14:paraId="6F114A7A" w14:textId="77777777" w:rsidR="003C1784" w:rsidRPr="00BB5395" w:rsidRDefault="003C1784" w:rsidP="004920E0">
            <w:pPr>
              <w:spacing w:after="240"/>
              <w:ind w:left="1440" w:hanging="720"/>
              <w:rPr>
                <w:szCs w:val="20"/>
              </w:rPr>
            </w:pPr>
            <w:r w:rsidRPr="00BB5395">
              <w:rPr>
                <w:szCs w:val="20"/>
              </w:rPr>
              <w:t>(d)</w:t>
            </w:r>
            <w:r w:rsidRPr="00BB5395">
              <w:rPr>
                <w:szCs w:val="20"/>
              </w:rPr>
              <w:tab/>
              <w:t xml:space="preserve">Resource is operating in Constant Frequency Control (CFC) mode. </w:t>
            </w:r>
          </w:p>
          <w:p w14:paraId="05632548" w14:textId="77777777" w:rsidR="003C1784" w:rsidRPr="00BB5395" w:rsidRDefault="003C1784" w:rsidP="004920E0">
            <w:pPr>
              <w:spacing w:after="240"/>
              <w:ind w:left="720" w:hanging="720"/>
              <w:rPr>
                <w:szCs w:val="20"/>
              </w:rPr>
            </w:pPr>
            <w:r w:rsidRPr="00BB5395">
              <w:rPr>
                <w:szCs w:val="20"/>
              </w:rPr>
              <w:t>(3)</w:t>
            </w:r>
            <w:r w:rsidRPr="00BB5395">
              <w:rPr>
                <w:szCs w:val="20"/>
              </w:rPr>
              <w:tab/>
              <w:t xml:space="preserve">In addition to the exemptions listed in paragraph (1) and (2) of this Section, Set Point Deviation Charges do not apply to the QSE for a Generation Resource for the 15-minute Settlement Interval for the following: </w:t>
            </w:r>
          </w:p>
          <w:p w14:paraId="4799F17B" w14:textId="77777777" w:rsidR="003C1784" w:rsidRPr="00BB5395" w:rsidRDefault="003C1784" w:rsidP="004920E0">
            <w:pPr>
              <w:spacing w:after="240"/>
              <w:ind w:left="1440" w:hanging="720"/>
              <w:rPr>
                <w:szCs w:val="20"/>
              </w:rPr>
            </w:pPr>
            <w:r w:rsidRPr="00BB5395">
              <w:rPr>
                <w:szCs w:val="20"/>
              </w:rPr>
              <w:t>(a)</w:t>
            </w:r>
            <w:r w:rsidRPr="00BB5395">
              <w:rPr>
                <w:szCs w:val="20"/>
              </w:rPr>
              <w:tab/>
              <w:t xml:space="preserve">AASP is less than the Resource’s average telemetered LSL; </w:t>
            </w:r>
          </w:p>
          <w:p w14:paraId="77D1C99B" w14:textId="77777777" w:rsidR="003C1784" w:rsidRPr="00BB5395" w:rsidRDefault="003C1784" w:rsidP="004920E0">
            <w:pPr>
              <w:spacing w:after="240"/>
              <w:ind w:left="1440" w:hanging="720"/>
              <w:rPr>
                <w:szCs w:val="20"/>
              </w:rPr>
            </w:pPr>
            <w:r w:rsidRPr="00BB5395">
              <w:rPr>
                <w:szCs w:val="20"/>
              </w:rPr>
              <w:t>(b)</w:t>
            </w:r>
            <w:r w:rsidRPr="00BB5395">
              <w:rPr>
                <w:szCs w:val="20"/>
              </w:rPr>
              <w:tab/>
              <w:t xml:space="preserve">The Generation Resource is telemetering a status of ONTEST or STARTUP anytime </w:t>
            </w:r>
            <w:r w:rsidRPr="00BB5395">
              <w:rPr>
                <w:szCs w:val="20"/>
              </w:rPr>
              <w:lastRenderedPageBreak/>
              <w:t xml:space="preserve">during the Settlement Interval; </w:t>
            </w:r>
          </w:p>
          <w:p w14:paraId="46303BEA" w14:textId="77777777" w:rsidR="003C1784" w:rsidRPr="00BB5395" w:rsidRDefault="003C1784" w:rsidP="004920E0">
            <w:pPr>
              <w:spacing w:after="240"/>
              <w:ind w:left="1440" w:hanging="720"/>
              <w:rPr>
                <w:iCs/>
                <w:szCs w:val="20"/>
              </w:rPr>
            </w:pPr>
            <w:r w:rsidRPr="00BB5395">
              <w:rPr>
                <w:iCs/>
                <w:szCs w:val="20"/>
              </w:rPr>
              <w:t>(c)</w:t>
            </w:r>
            <w:r w:rsidRPr="00BB5395">
              <w:rPr>
                <w:iCs/>
                <w:szCs w:val="20"/>
              </w:rPr>
              <w:tab/>
              <w:t>Qualifying Facilities (QFs) that do not submit an Energy Offer Curve prior to the end of the Adjustment Period for the Settlement Interval;</w:t>
            </w:r>
          </w:p>
          <w:p w14:paraId="43775C8B" w14:textId="77777777" w:rsidR="003C1784" w:rsidRPr="00BB5395" w:rsidRDefault="003C1784" w:rsidP="004920E0">
            <w:pPr>
              <w:spacing w:after="240"/>
              <w:ind w:left="1440" w:hanging="720"/>
              <w:rPr>
                <w:iCs/>
                <w:szCs w:val="20"/>
              </w:rPr>
            </w:pPr>
            <w:r w:rsidRPr="00BB5395">
              <w:rPr>
                <w:iCs/>
                <w:szCs w:val="20"/>
              </w:rPr>
              <w:t>(d)</w:t>
            </w:r>
            <w:r w:rsidRPr="00BB5395">
              <w:rPr>
                <w:iCs/>
                <w:szCs w:val="20"/>
              </w:rPr>
              <w:tab/>
              <w:t>Quick Start Generation Resources (QSGRs) during the 15-minute Settlement Interval after the start of the first SCED interval in which the QSGR is deployed; or</w:t>
            </w:r>
          </w:p>
          <w:p w14:paraId="552626D9" w14:textId="77777777" w:rsidR="003C1784" w:rsidRPr="00BB5395" w:rsidRDefault="003C1784" w:rsidP="004920E0">
            <w:pPr>
              <w:spacing w:after="240"/>
              <w:ind w:left="1440" w:hanging="720"/>
              <w:rPr>
                <w:iCs/>
                <w:szCs w:val="20"/>
              </w:rPr>
            </w:pPr>
            <w:r w:rsidRPr="00BB5395">
              <w:rPr>
                <w:iCs/>
                <w:szCs w:val="20"/>
              </w:rPr>
              <w:t>(e)</w:t>
            </w:r>
            <w:r w:rsidRPr="00BB5395">
              <w:rPr>
                <w:iCs/>
                <w:szCs w:val="20"/>
              </w:rPr>
              <w:tab/>
              <w:t xml:space="preserve">The flag signifying that an IRR has received a Base Point below the HDL used by </w:t>
            </w:r>
            <w:proofErr w:type="gramStart"/>
            <w:r w:rsidRPr="00BB5395">
              <w:rPr>
                <w:iCs/>
                <w:szCs w:val="20"/>
              </w:rPr>
              <w:t>SCED</w:t>
            </w:r>
            <w:proofErr w:type="gramEnd"/>
            <w:r w:rsidRPr="00BB5395">
              <w:rPr>
                <w:iCs/>
                <w:szCs w:val="20"/>
              </w:rPr>
              <w:t xml:space="preserve"> or the IRR has been instructed not to exceed its Base Point is not set in all SCED intervals within the 15-minute Settlement Interval.  For IRR Groups, the flag signifying that an IRR has received a Base Point below the HDL used by </w:t>
            </w:r>
            <w:proofErr w:type="gramStart"/>
            <w:r w:rsidRPr="00BB5395">
              <w:rPr>
                <w:iCs/>
                <w:szCs w:val="20"/>
              </w:rPr>
              <w:t>SCED</w:t>
            </w:r>
            <w:proofErr w:type="gramEnd"/>
            <w:r w:rsidRPr="00BB5395">
              <w:rPr>
                <w:iCs/>
                <w:szCs w:val="20"/>
              </w:rPr>
              <w:t xml:space="preserve"> or the IRR has been instructed not to exceed its Base Point is not set in all SCED intervals within the 15-minute Settlement Interval for any of the IRRs within the IRR Group. </w:t>
            </w:r>
          </w:p>
          <w:p w14:paraId="33AD3151" w14:textId="77777777" w:rsidR="003C1784" w:rsidRPr="00BB5395" w:rsidRDefault="003C1784" w:rsidP="004920E0">
            <w:pPr>
              <w:spacing w:after="240"/>
              <w:ind w:left="720" w:hanging="720"/>
              <w:rPr>
                <w:szCs w:val="20"/>
              </w:rPr>
            </w:pPr>
            <w:r w:rsidRPr="00BB5395">
              <w:rPr>
                <w:szCs w:val="20"/>
              </w:rPr>
              <w:t>(4)</w:t>
            </w:r>
            <w:r w:rsidRPr="00BB5395">
              <w:rPr>
                <w:szCs w:val="20"/>
              </w:rPr>
              <w:tab/>
              <w:t xml:space="preserve">In addition to the exemptions listed in paragraph (1) and (2) of this Section, Set Point Deviation Charges do not apply to the QSE for the Controllable Load Resource for the 15-minute Settlement Interval if the following occur: </w:t>
            </w:r>
          </w:p>
          <w:p w14:paraId="1649CC24" w14:textId="77777777" w:rsidR="003C1784" w:rsidRPr="00BB5395" w:rsidRDefault="003C1784" w:rsidP="004920E0">
            <w:pPr>
              <w:spacing w:after="240"/>
              <w:ind w:left="1440" w:hanging="720"/>
              <w:rPr>
                <w:szCs w:val="20"/>
              </w:rPr>
            </w:pPr>
            <w:r w:rsidRPr="00BB5395">
              <w:rPr>
                <w:szCs w:val="20"/>
              </w:rPr>
              <w:t>(a)</w:t>
            </w:r>
            <w:r w:rsidRPr="00BB5395">
              <w:rPr>
                <w:szCs w:val="20"/>
              </w:rPr>
              <w:tab/>
              <w:t xml:space="preserve">The </w:t>
            </w:r>
            <w:ins w:id="259" w:author="ERCOT" w:date="2024-05-13T09:52:00Z">
              <w:r>
                <w:rPr>
                  <w:szCs w:val="20"/>
                </w:rPr>
                <w:t xml:space="preserve">computed </w:t>
              </w:r>
            </w:ins>
            <w:ins w:id="260" w:author="ERCOT" w:date="2024-05-14T09:04:00Z">
              <w:r>
                <w:rPr>
                  <w:szCs w:val="20"/>
                </w:rPr>
                <w:t>B</w:t>
              </w:r>
            </w:ins>
            <w:ins w:id="261" w:author="ERCOT" w:date="2024-05-13T09:52:00Z">
              <w:r>
                <w:rPr>
                  <w:szCs w:val="20"/>
                </w:rPr>
                <w:t xml:space="preserve">ase </w:t>
              </w:r>
            </w:ins>
            <w:ins w:id="262" w:author="ERCOT" w:date="2024-05-14T09:04:00Z">
              <w:r>
                <w:rPr>
                  <w:szCs w:val="20"/>
                </w:rPr>
                <w:t>P</w:t>
              </w:r>
            </w:ins>
            <w:ins w:id="263" w:author="ERCOT" w:date="2024-05-13T09:52:00Z">
              <w:r>
                <w:rPr>
                  <w:szCs w:val="20"/>
                </w:rPr>
                <w:t>oint</w:t>
              </w:r>
            </w:ins>
            <w:del w:id="264" w:author="ERCOT" w:date="2024-04-26T10:44:00Z">
              <w:r w:rsidRPr="00BB5395" w:rsidDel="00BB5395">
                <w:rPr>
                  <w:szCs w:val="20"/>
                </w:rPr>
                <w:delText>UDSP</w:delText>
              </w:r>
            </w:del>
            <w:r w:rsidRPr="00BB5395">
              <w:rPr>
                <w:szCs w:val="20"/>
              </w:rPr>
              <w:t xml:space="preserve"> is equal to the snapshot of its telemetered power consumption for all SCED runs during the Settlement Interval; or</w:t>
            </w:r>
          </w:p>
          <w:p w14:paraId="28294125" w14:textId="77777777" w:rsidR="003C1784" w:rsidRPr="00BB5395" w:rsidRDefault="003C1784" w:rsidP="004920E0">
            <w:pPr>
              <w:spacing w:after="240"/>
              <w:ind w:left="1440" w:hanging="720"/>
              <w:rPr>
                <w:szCs w:val="20"/>
              </w:rPr>
            </w:pPr>
            <w:r w:rsidRPr="00BB5395">
              <w:rPr>
                <w:szCs w:val="20"/>
              </w:rPr>
              <w:t>(b)</w:t>
            </w:r>
            <w:r w:rsidRPr="00BB5395">
              <w:rPr>
                <w:szCs w:val="20"/>
              </w:rPr>
              <w:tab/>
              <w:t>The Controllable Load Resource is telemetering a status of OUTL anytime during the Settlement Interval.</w:t>
            </w:r>
          </w:p>
          <w:p w14:paraId="51B4E788" w14:textId="77777777" w:rsidR="003C1784" w:rsidRPr="00BB5395" w:rsidRDefault="003C1784" w:rsidP="004920E0">
            <w:pPr>
              <w:spacing w:after="240"/>
              <w:ind w:left="720" w:hanging="720"/>
              <w:rPr>
                <w:szCs w:val="20"/>
              </w:rPr>
            </w:pPr>
            <w:r w:rsidRPr="00BB5395">
              <w:rPr>
                <w:szCs w:val="20"/>
              </w:rPr>
              <w:t>(5)</w:t>
            </w:r>
            <w:r w:rsidRPr="00BB5395">
              <w:rPr>
                <w:szCs w:val="20"/>
              </w:rPr>
              <w:tab/>
              <w:t xml:space="preserve">In addition to the exemptions listed in paragraph (1) and (2) of this Section, Set Point Deviation Charges do not apply to the QSE for the ESR for the 15-minute Settlement Interval if the following occur: </w:t>
            </w:r>
          </w:p>
          <w:p w14:paraId="24232400" w14:textId="77777777" w:rsidR="003C1784" w:rsidRPr="00BB5395" w:rsidRDefault="003C1784" w:rsidP="004920E0">
            <w:pPr>
              <w:spacing w:after="240"/>
              <w:ind w:left="1440" w:hanging="720"/>
              <w:rPr>
                <w:szCs w:val="20"/>
              </w:rPr>
            </w:pPr>
            <w:r w:rsidRPr="00BB5395">
              <w:rPr>
                <w:szCs w:val="20"/>
              </w:rPr>
              <w:t>(a)</w:t>
            </w:r>
            <w:r w:rsidRPr="00BB5395">
              <w:rPr>
                <w:szCs w:val="20"/>
              </w:rPr>
              <w:tab/>
              <w:t>The ESR is telemetering a status of ONTEST anytime during the Settlement Interval; or</w:t>
            </w:r>
          </w:p>
          <w:p w14:paraId="7328D46F" w14:textId="77777777" w:rsidR="003C1784" w:rsidRPr="00BB5395" w:rsidRDefault="003C1784" w:rsidP="004920E0">
            <w:pPr>
              <w:spacing w:after="240"/>
              <w:ind w:left="1440" w:hanging="720"/>
              <w:rPr>
                <w:szCs w:val="20"/>
              </w:rPr>
            </w:pPr>
            <w:r w:rsidRPr="00BB5395">
              <w:rPr>
                <w:szCs w:val="20"/>
              </w:rPr>
              <w:t>(b)</w:t>
            </w:r>
            <w:r w:rsidRPr="00BB5395">
              <w:rPr>
                <w:szCs w:val="20"/>
              </w:rPr>
              <w:tab/>
              <w:t>The AASP is less than its average telemetered LSL.</w:t>
            </w:r>
          </w:p>
        </w:tc>
      </w:tr>
    </w:tbl>
    <w:p w14:paraId="17B9CCD3" w14:textId="77777777" w:rsidR="003C1784" w:rsidRPr="00B47E11" w:rsidRDefault="003C1784" w:rsidP="003C1784">
      <w:pPr>
        <w:keepNext/>
        <w:widowControl w:val="0"/>
        <w:tabs>
          <w:tab w:val="left" w:pos="1260"/>
        </w:tabs>
        <w:spacing w:before="480" w:after="240"/>
        <w:ind w:left="1267" w:hanging="1267"/>
        <w:outlineLvl w:val="3"/>
        <w:rPr>
          <w:b/>
          <w:bCs/>
          <w:snapToGrid w:val="0"/>
          <w:szCs w:val="20"/>
        </w:rPr>
      </w:pPr>
      <w:bookmarkStart w:id="265" w:name="_Toc109009419"/>
      <w:bookmarkStart w:id="266" w:name="_Toc397505039"/>
      <w:bookmarkStart w:id="267" w:name="_Toc402357171"/>
      <w:bookmarkStart w:id="268" w:name="_Toc422486551"/>
      <w:bookmarkStart w:id="269" w:name="_Toc433093404"/>
      <w:bookmarkStart w:id="270" w:name="_Toc433093562"/>
      <w:bookmarkStart w:id="271" w:name="_Toc440874792"/>
      <w:bookmarkStart w:id="272" w:name="_Toc448142349"/>
      <w:bookmarkStart w:id="273" w:name="_Toc448142506"/>
      <w:bookmarkStart w:id="274" w:name="_Toc458770347"/>
      <w:bookmarkStart w:id="275" w:name="_Toc459294315"/>
      <w:bookmarkStart w:id="276" w:name="_Toc463262809"/>
      <w:bookmarkStart w:id="277" w:name="_Toc468286882"/>
      <w:bookmarkStart w:id="278" w:name="_Toc481502922"/>
      <w:bookmarkStart w:id="279" w:name="_Toc496080090"/>
      <w:bookmarkStart w:id="280" w:name="_Toc135992394"/>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B47E11">
        <w:rPr>
          <w:b/>
          <w:bCs/>
          <w:snapToGrid w:val="0"/>
          <w:szCs w:val="20"/>
        </w:rPr>
        <w:lastRenderedPageBreak/>
        <w:t>6.6.9.1</w:t>
      </w:r>
      <w:r w:rsidRPr="00B47E11">
        <w:rPr>
          <w:b/>
          <w:bCs/>
          <w:snapToGrid w:val="0"/>
          <w:szCs w:val="20"/>
        </w:rPr>
        <w:tab/>
        <w:t>Payment for Emergency Power Increase Directed by ERCOT</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4DF383EF" w14:textId="77777777" w:rsidR="003C1784" w:rsidRPr="00B47E11" w:rsidRDefault="003C1784" w:rsidP="003C1784">
      <w:pPr>
        <w:spacing w:after="240"/>
        <w:ind w:left="720" w:hanging="720"/>
        <w:rPr>
          <w:szCs w:val="20"/>
        </w:rPr>
      </w:pPr>
      <w:r w:rsidRPr="00B47E11">
        <w:rPr>
          <w:szCs w:val="20"/>
        </w:rPr>
        <w:t>(1)</w:t>
      </w:r>
      <w:r w:rsidRPr="00B47E11">
        <w:rPr>
          <w:szCs w:val="20"/>
        </w:rPr>
        <w:tab/>
        <w:t>If the Emergency Base Point issued to a Generation Resource is higher than the SCED Base Point immediately before the Emergency Condition or Watch, then ERCOT shall pay the QSE an additional compensation for the Resource at its Resource Node Settlement Point.  The payment for a given 15-minute Settlement Interval is calculated as follows:</w:t>
      </w:r>
    </w:p>
    <w:p w14:paraId="12193F88" w14:textId="77777777" w:rsidR="003C1784" w:rsidRPr="00B47E11" w:rsidRDefault="003C1784" w:rsidP="003C1784">
      <w:pPr>
        <w:tabs>
          <w:tab w:val="left" w:pos="2250"/>
          <w:tab w:val="left" w:pos="3150"/>
          <w:tab w:val="left" w:pos="3960"/>
        </w:tabs>
        <w:spacing w:after="240"/>
        <w:ind w:left="3960" w:hanging="3240"/>
        <w:rPr>
          <w:b/>
          <w:bCs/>
          <w:lang w:val="pt-BR"/>
        </w:rPr>
      </w:pPr>
      <w:r w:rsidRPr="00B47E11">
        <w:rPr>
          <w:b/>
          <w:bCs/>
          <w:lang w:val="pt-BR"/>
        </w:rPr>
        <w:t xml:space="preserve">EMREAMT </w:t>
      </w:r>
      <w:r w:rsidRPr="00B47E11">
        <w:rPr>
          <w:b/>
          <w:bCs/>
          <w:i/>
          <w:vertAlign w:val="subscript"/>
          <w:lang w:val="pt-BR"/>
        </w:rPr>
        <w:t>q, r, p</w:t>
      </w:r>
      <w:r w:rsidRPr="00B47E11">
        <w:rPr>
          <w:b/>
          <w:bCs/>
          <w:lang w:val="pt-BR"/>
        </w:rPr>
        <w:tab/>
        <w:t>=</w:t>
      </w:r>
      <w:r w:rsidRPr="00B47E11">
        <w:rPr>
          <w:b/>
          <w:bCs/>
          <w:lang w:val="pt-BR"/>
        </w:rPr>
        <w:tab/>
        <w:t xml:space="preserve">(-1) * EMREPR </w:t>
      </w:r>
      <w:r w:rsidRPr="00B47E11">
        <w:rPr>
          <w:b/>
          <w:bCs/>
          <w:i/>
          <w:vertAlign w:val="subscript"/>
          <w:lang w:val="pt-BR"/>
        </w:rPr>
        <w:t>q, r, p</w:t>
      </w:r>
      <w:r w:rsidRPr="00B47E11">
        <w:rPr>
          <w:b/>
          <w:bCs/>
          <w:lang w:val="pt-BR"/>
        </w:rPr>
        <w:t xml:space="preserve"> * EMRE </w:t>
      </w:r>
      <w:r w:rsidRPr="00B47E11">
        <w:rPr>
          <w:b/>
          <w:bCs/>
          <w:i/>
          <w:vertAlign w:val="subscript"/>
          <w:lang w:val="pt-BR"/>
        </w:rPr>
        <w:t>q, r, p</w:t>
      </w:r>
    </w:p>
    <w:p w14:paraId="6DA6FC27" w14:textId="77777777" w:rsidR="003C1784" w:rsidRPr="00B47E11" w:rsidRDefault="003C1784" w:rsidP="003C1784">
      <w:pPr>
        <w:spacing w:after="240"/>
        <w:rPr>
          <w:iCs/>
          <w:szCs w:val="20"/>
          <w:lang w:val="pt-BR"/>
        </w:rPr>
      </w:pPr>
      <w:r w:rsidRPr="00B47E11">
        <w:rPr>
          <w:iCs/>
          <w:szCs w:val="20"/>
          <w:lang w:val="pt-BR"/>
        </w:rPr>
        <w:t>Where:</w:t>
      </w:r>
    </w:p>
    <w:p w14:paraId="3A244367" w14:textId="77777777" w:rsidR="003C1784" w:rsidRPr="00B47E11" w:rsidRDefault="003C1784" w:rsidP="003C1784">
      <w:pPr>
        <w:tabs>
          <w:tab w:val="left" w:pos="2160"/>
          <w:tab w:val="left" w:pos="2880"/>
        </w:tabs>
        <w:spacing w:after="240"/>
        <w:ind w:leftChars="300" w:left="2880" w:hangingChars="900" w:hanging="2160"/>
        <w:rPr>
          <w:bCs/>
          <w:lang w:val="pt-BR"/>
        </w:rPr>
      </w:pPr>
      <w:r w:rsidRPr="00B47E11">
        <w:rPr>
          <w:bCs/>
          <w:lang w:val="pt-BR"/>
        </w:rPr>
        <w:lastRenderedPageBreak/>
        <w:t xml:space="preserve">EMREPR </w:t>
      </w:r>
      <w:r w:rsidRPr="00B47E11">
        <w:rPr>
          <w:bCs/>
          <w:i/>
          <w:vertAlign w:val="subscript"/>
          <w:lang w:val="pt-BR"/>
        </w:rPr>
        <w:t>q, r, p</w:t>
      </w:r>
      <w:r w:rsidRPr="00B47E11">
        <w:rPr>
          <w:bCs/>
          <w:lang w:val="pt-BR"/>
        </w:rPr>
        <w:tab/>
      </w:r>
      <w:r w:rsidRPr="00B47E11">
        <w:rPr>
          <w:bCs/>
          <w:lang w:val="pt-BR"/>
        </w:rPr>
        <w:tab/>
        <w:t>=</w:t>
      </w:r>
      <w:r w:rsidRPr="00B47E11">
        <w:rPr>
          <w:bCs/>
          <w:lang w:val="pt-BR"/>
        </w:rPr>
        <w:tab/>
        <w:t xml:space="preserve">Max (0, EBPWAPR </w:t>
      </w:r>
      <w:r w:rsidRPr="00B47E11">
        <w:rPr>
          <w:bCs/>
          <w:i/>
          <w:vertAlign w:val="subscript"/>
          <w:lang w:val="pt-BR"/>
        </w:rPr>
        <w:t>q, r, p</w:t>
      </w:r>
      <w:r w:rsidRPr="00B47E11">
        <w:rPr>
          <w:bCs/>
          <w:lang w:val="pt-BR"/>
        </w:rPr>
        <w:t xml:space="preserve"> – RTSPP </w:t>
      </w:r>
      <w:r w:rsidRPr="00B47E11">
        <w:rPr>
          <w:bCs/>
          <w:i/>
          <w:vertAlign w:val="subscript"/>
          <w:lang w:val="pt-BR"/>
        </w:rPr>
        <w:t>p</w:t>
      </w:r>
      <w:r w:rsidRPr="00B47E11">
        <w:rPr>
          <w:bCs/>
          <w:lang w:val="pt-BR"/>
        </w:rPr>
        <w:t>)</w:t>
      </w:r>
    </w:p>
    <w:p w14:paraId="1C3A9B2A" w14:textId="77777777" w:rsidR="003C1784" w:rsidRPr="00B47E11" w:rsidRDefault="003C1784" w:rsidP="003C1784">
      <w:pPr>
        <w:tabs>
          <w:tab w:val="left" w:pos="2160"/>
          <w:tab w:val="left" w:pos="2880"/>
        </w:tabs>
        <w:spacing w:after="240"/>
        <w:ind w:leftChars="300" w:left="2880" w:hangingChars="900" w:hanging="2160"/>
        <w:rPr>
          <w:lang w:val="pt-BR"/>
        </w:rPr>
      </w:pPr>
      <w:r w:rsidRPr="1F586200">
        <w:rPr>
          <w:lang w:val="pt-BR"/>
        </w:rPr>
        <w:t xml:space="preserve">EBPWAPR </w:t>
      </w:r>
      <w:r w:rsidRPr="2A4FF316">
        <w:rPr>
          <w:i/>
          <w:iCs/>
          <w:vertAlign w:val="subscript"/>
          <w:lang w:val="pt-BR"/>
        </w:rPr>
        <w:t>q, r, p</w:t>
      </w:r>
      <w:r w:rsidRPr="00B47E11">
        <w:rPr>
          <w:bCs/>
          <w:lang w:val="pt-BR"/>
        </w:rPr>
        <w:tab/>
      </w:r>
      <w:r w:rsidRPr="1F586200">
        <w:rPr>
          <w:lang w:val="pt-BR"/>
        </w:rPr>
        <w:t>=</w:t>
      </w:r>
      <w:r w:rsidRPr="00B47E11">
        <w:rPr>
          <w:bCs/>
          <w:lang w:val="pt-BR"/>
        </w:rPr>
        <w:tab/>
      </w:r>
      <w:r w:rsidRPr="00B47E11">
        <w:rPr>
          <w:bCs/>
          <w:position w:val="-22"/>
        </w:rPr>
        <w:object w:dxaOrig="225" w:dyaOrig="450" w14:anchorId="23498DD3">
          <v:shape id="_x0000_i1028" type="#_x0000_t75" style="width:12pt;height:24.6pt" o:ole="">
            <v:imagedata r:id="rId12" o:title=""/>
          </v:shape>
          <o:OLEObject Type="Embed" ProgID="Equation.3" ShapeID="_x0000_i1028" DrawAspect="Content" ObjectID="_1787036303" r:id="rId13"/>
        </w:object>
      </w:r>
      <w:r w:rsidRPr="1F586200">
        <w:rPr>
          <w:lang w:val="pt-BR"/>
        </w:rPr>
        <w:t xml:space="preserve">(EBPPR </w:t>
      </w:r>
      <w:r w:rsidRPr="2A4FF316">
        <w:rPr>
          <w:i/>
          <w:iCs/>
          <w:vertAlign w:val="subscript"/>
          <w:lang w:val="pt-BR"/>
        </w:rPr>
        <w:t>q, r, p, y</w:t>
      </w:r>
      <w:r w:rsidRPr="1F586200">
        <w:rPr>
          <w:lang w:val="pt-BR"/>
        </w:rPr>
        <w:t xml:space="preserve"> * EBP </w:t>
      </w:r>
      <w:r w:rsidRPr="2A4FF316">
        <w:rPr>
          <w:i/>
          <w:iCs/>
          <w:vertAlign w:val="subscript"/>
          <w:lang w:val="pt-BR"/>
        </w:rPr>
        <w:t>q, r, p, y</w:t>
      </w:r>
      <w:r w:rsidRPr="1F586200">
        <w:rPr>
          <w:lang w:val="pt-BR"/>
        </w:rPr>
        <w:t xml:space="preserve"> * TLMP </w:t>
      </w:r>
      <w:r w:rsidRPr="2A4FF316">
        <w:rPr>
          <w:i/>
          <w:iCs/>
          <w:vertAlign w:val="subscript"/>
          <w:lang w:val="pt-BR"/>
        </w:rPr>
        <w:t>y</w:t>
      </w:r>
      <w:r w:rsidRPr="1F586200">
        <w:rPr>
          <w:lang w:val="pt-BR"/>
        </w:rPr>
        <w:t xml:space="preserve">) </w:t>
      </w:r>
      <w:r w:rsidRPr="00B47E11">
        <w:rPr>
          <w:b/>
          <w:bCs/>
          <w:sz w:val="32"/>
          <w:szCs w:val="32"/>
          <w:lang w:val="pt-BR"/>
        </w:rPr>
        <w:t>/</w:t>
      </w:r>
    </w:p>
    <w:p w14:paraId="0F5F5E72" w14:textId="77777777" w:rsidR="003C1784" w:rsidRPr="00B47E11" w:rsidRDefault="003C1784" w:rsidP="003C1784">
      <w:pPr>
        <w:tabs>
          <w:tab w:val="left" w:pos="2160"/>
          <w:tab w:val="left" w:pos="2880"/>
        </w:tabs>
        <w:spacing w:after="240"/>
        <w:ind w:leftChars="300" w:left="2880" w:hangingChars="900" w:hanging="2160"/>
        <w:rPr>
          <w:lang w:val="es-MX"/>
        </w:rPr>
      </w:pPr>
      <w:r w:rsidRPr="00B47E11">
        <w:rPr>
          <w:bCs/>
          <w:lang w:val="pt-BR"/>
        </w:rPr>
        <w:tab/>
      </w:r>
      <w:r w:rsidRPr="00B47E11">
        <w:rPr>
          <w:bCs/>
          <w:lang w:val="pt-BR"/>
        </w:rPr>
        <w:tab/>
      </w:r>
      <w:r w:rsidRPr="00B47E11">
        <w:rPr>
          <w:bCs/>
          <w:lang w:val="pt-BR"/>
        </w:rPr>
        <w:tab/>
      </w:r>
      <w:r w:rsidRPr="00B47E11">
        <w:rPr>
          <w:bCs/>
          <w:position w:val="-22"/>
        </w:rPr>
        <w:object w:dxaOrig="225" w:dyaOrig="450" w14:anchorId="57D2ABDF">
          <v:shape id="_x0000_i1029" type="#_x0000_t75" style="width:12pt;height:24.6pt" o:ole="">
            <v:imagedata r:id="rId14" o:title=""/>
          </v:shape>
          <o:OLEObject Type="Embed" ProgID="Equation.3" ShapeID="_x0000_i1029" DrawAspect="Content" ObjectID="_1787036304" r:id="rId15"/>
        </w:object>
      </w:r>
      <w:r w:rsidRPr="1F586200">
        <w:rPr>
          <w:lang w:val="es-MX"/>
        </w:rPr>
        <w:t>(</w:t>
      </w:r>
      <w:proofErr w:type="spellStart"/>
      <w:r w:rsidRPr="1F586200">
        <w:rPr>
          <w:lang w:val="es-MX"/>
        </w:rPr>
        <w:t>EBP</w:t>
      </w:r>
      <w:r w:rsidRPr="2A4FF316">
        <w:rPr>
          <w:i/>
          <w:iCs/>
          <w:vertAlign w:val="subscript"/>
          <w:lang w:val="es-MX"/>
        </w:rPr>
        <w:t>q</w:t>
      </w:r>
      <w:proofErr w:type="spellEnd"/>
      <w:r w:rsidRPr="2A4FF316">
        <w:rPr>
          <w:i/>
          <w:iCs/>
          <w:vertAlign w:val="subscript"/>
          <w:lang w:val="es-MX"/>
        </w:rPr>
        <w:t xml:space="preserve">, r, p, y </w:t>
      </w:r>
      <w:r w:rsidRPr="1F586200">
        <w:rPr>
          <w:lang w:val="es-MX"/>
        </w:rPr>
        <w:t>* TLMP</w:t>
      </w:r>
      <w:r w:rsidRPr="2A4FF316">
        <w:rPr>
          <w:i/>
          <w:iCs/>
          <w:vertAlign w:val="subscript"/>
          <w:lang w:val="es-MX"/>
        </w:rPr>
        <w:t xml:space="preserve"> y</w:t>
      </w:r>
      <w:r w:rsidRPr="1F586200">
        <w:rPr>
          <w:lang w:val="es-MX"/>
        </w:rPr>
        <w:t>)</w:t>
      </w:r>
    </w:p>
    <w:p w14:paraId="58B6FA21" w14:textId="77777777" w:rsidR="003C1784" w:rsidRPr="00B47E11" w:rsidRDefault="003C1784" w:rsidP="003C1784">
      <w:pPr>
        <w:tabs>
          <w:tab w:val="left" w:pos="2880"/>
        </w:tabs>
        <w:spacing w:after="240"/>
        <w:ind w:leftChars="300" w:left="2880" w:hangingChars="900" w:hanging="2160"/>
        <w:rPr>
          <w:bCs/>
          <w:lang w:val="es-MX"/>
        </w:rPr>
      </w:pPr>
      <w:r w:rsidRPr="00B47E11">
        <w:rPr>
          <w:bCs/>
          <w:lang w:val="pt-BR"/>
        </w:rPr>
        <w:t>EMRE</w:t>
      </w:r>
      <w:r w:rsidRPr="00B47E11">
        <w:rPr>
          <w:bCs/>
          <w:lang w:val="es-MX"/>
        </w:rPr>
        <w:t xml:space="preserve"> </w:t>
      </w:r>
      <w:r w:rsidRPr="00B47E11">
        <w:rPr>
          <w:bCs/>
          <w:i/>
          <w:vertAlign w:val="subscript"/>
          <w:lang w:val="es-MX"/>
        </w:rPr>
        <w:t>q, r, p</w:t>
      </w:r>
      <w:r w:rsidRPr="00B47E11">
        <w:rPr>
          <w:bCs/>
          <w:lang w:val="es-MX"/>
        </w:rPr>
        <w:tab/>
        <w:t>=</w:t>
      </w:r>
      <w:r w:rsidRPr="00B47E11">
        <w:rPr>
          <w:bCs/>
          <w:lang w:val="es-MX"/>
        </w:rPr>
        <w:tab/>
        <w:t>Max (0, Min (</w:t>
      </w:r>
      <w:r w:rsidRPr="00B47E11">
        <w:rPr>
          <w:lang w:val="pt-BR"/>
        </w:rPr>
        <w:t>AEBP</w:t>
      </w:r>
      <w:r w:rsidRPr="00B47E11">
        <w:rPr>
          <w:vertAlign w:val="subscript"/>
          <w:lang w:val="pt-BR"/>
        </w:rPr>
        <w:t xml:space="preserve"> </w:t>
      </w:r>
      <w:r w:rsidRPr="00B47E11">
        <w:rPr>
          <w:i/>
          <w:vertAlign w:val="subscript"/>
          <w:lang w:val="pt-BR"/>
        </w:rPr>
        <w:t>q, r, p</w:t>
      </w:r>
      <w:r w:rsidRPr="00B47E11">
        <w:rPr>
          <w:vertAlign w:val="subscript"/>
          <w:lang w:val="pt-BR"/>
        </w:rPr>
        <w:t xml:space="preserve"> </w:t>
      </w:r>
      <w:r w:rsidRPr="00B47E11">
        <w:rPr>
          <w:lang w:val="pt-BR"/>
        </w:rPr>
        <w:t>,</w:t>
      </w:r>
      <w:r w:rsidRPr="00B47E11">
        <w:rPr>
          <w:bCs/>
          <w:lang w:val="es-MX"/>
        </w:rPr>
        <w:t xml:space="preserve"> RTMG </w:t>
      </w:r>
      <w:r w:rsidRPr="00B47E11">
        <w:rPr>
          <w:bCs/>
          <w:i/>
          <w:vertAlign w:val="subscript"/>
          <w:lang w:val="es-MX"/>
        </w:rPr>
        <w:t>q, r, p</w:t>
      </w:r>
      <w:r w:rsidRPr="00B47E11">
        <w:rPr>
          <w:bCs/>
          <w:lang w:val="es-MX"/>
        </w:rPr>
        <w:t xml:space="preserve">) – ¼ * BP </w:t>
      </w:r>
      <w:r w:rsidRPr="00B47E11">
        <w:rPr>
          <w:bCs/>
          <w:i/>
          <w:vertAlign w:val="subscript"/>
          <w:lang w:val="es-MX"/>
        </w:rPr>
        <w:t>q, r, p</w:t>
      </w:r>
      <w:r w:rsidRPr="00B47E11">
        <w:rPr>
          <w:bCs/>
          <w:lang w:val="es-MX"/>
        </w:rPr>
        <w:t>)</w:t>
      </w:r>
    </w:p>
    <w:p w14:paraId="7EA69F19" w14:textId="77777777" w:rsidR="003C1784" w:rsidRPr="00B47E11" w:rsidRDefault="003C1784" w:rsidP="003C1784">
      <w:pPr>
        <w:tabs>
          <w:tab w:val="left" w:pos="2160"/>
          <w:tab w:val="left" w:pos="2880"/>
        </w:tabs>
        <w:spacing w:after="240"/>
        <w:ind w:leftChars="300" w:left="2880" w:hangingChars="900" w:hanging="2160"/>
        <w:rPr>
          <w:lang w:val="pt-BR"/>
        </w:rPr>
      </w:pPr>
      <w:r w:rsidRPr="00B47E11">
        <w:rPr>
          <w:lang w:val="pt-BR"/>
        </w:rPr>
        <w:t>AEBP</w:t>
      </w:r>
      <w:r w:rsidRPr="00B47E11">
        <w:rPr>
          <w:vertAlign w:val="subscript"/>
          <w:lang w:val="pt-BR"/>
        </w:rPr>
        <w:t xml:space="preserve"> </w:t>
      </w:r>
      <w:r w:rsidRPr="2A4FF316">
        <w:rPr>
          <w:i/>
          <w:iCs/>
          <w:vertAlign w:val="subscript"/>
          <w:lang w:val="pt-BR"/>
        </w:rPr>
        <w:t>q, r, p</w:t>
      </w:r>
      <w:r w:rsidRPr="00B47E11">
        <w:rPr>
          <w:lang w:val="pt-BR"/>
        </w:rPr>
        <w:tab/>
      </w:r>
      <w:r w:rsidRPr="00B47E11">
        <w:rPr>
          <w:lang w:val="pt-BR"/>
        </w:rPr>
        <w:tab/>
        <w:t>=</w:t>
      </w:r>
      <w:r w:rsidRPr="00B47E11">
        <w:rPr>
          <w:lang w:val="pt-BR"/>
        </w:rPr>
        <w:tab/>
      </w:r>
      <w:r w:rsidRPr="00B47E11">
        <w:rPr>
          <w:bCs/>
          <w:position w:val="-22"/>
        </w:rPr>
        <w:object w:dxaOrig="225" w:dyaOrig="450" w14:anchorId="48186A25">
          <v:shape id="_x0000_i1030" type="#_x0000_t75" style="width:12pt;height:24.6pt" o:ole="">
            <v:imagedata r:id="rId14" o:title=""/>
          </v:shape>
          <o:OLEObject Type="Embed" ProgID="Equation.3" ShapeID="_x0000_i1030" DrawAspect="Content" ObjectID="_1787036305" r:id="rId16"/>
        </w:object>
      </w:r>
      <w:r w:rsidRPr="00B47E11">
        <w:rPr>
          <w:lang w:val="pt-BR"/>
        </w:rPr>
        <w:t xml:space="preserve"> (EBP </w:t>
      </w:r>
      <w:r w:rsidRPr="2A4FF316">
        <w:rPr>
          <w:i/>
          <w:iCs/>
          <w:vertAlign w:val="subscript"/>
          <w:lang w:val="pt-BR"/>
        </w:rPr>
        <w:t>q, r, p, y</w:t>
      </w:r>
      <w:r w:rsidRPr="00B47E11">
        <w:rPr>
          <w:lang w:val="pt-BR"/>
        </w:rPr>
        <w:t xml:space="preserve"> * TLMP</w:t>
      </w:r>
      <w:r w:rsidRPr="2A4FF316">
        <w:rPr>
          <w:i/>
          <w:iCs/>
          <w:vertAlign w:val="subscript"/>
          <w:lang w:val="pt-BR"/>
        </w:rPr>
        <w:t>y</w:t>
      </w:r>
      <w:r w:rsidRPr="00B47E11">
        <w:rPr>
          <w:lang w:val="pt-BR"/>
        </w:rPr>
        <w:t xml:space="preserve"> / 3600)</w:t>
      </w:r>
    </w:p>
    <w:p w14:paraId="59327D7D"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921"/>
        <w:gridCol w:w="6866"/>
      </w:tblGrid>
      <w:tr w:rsidR="003C1784" w:rsidRPr="00B47E11" w14:paraId="65B28F58" w14:textId="77777777" w:rsidTr="004920E0">
        <w:trPr>
          <w:cantSplit/>
          <w:tblHeader/>
        </w:trPr>
        <w:tc>
          <w:tcPr>
            <w:tcW w:w="934" w:type="pct"/>
          </w:tcPr>
          <w:p w14:paraId="0105048C" w14:textId="77777777" w:rsidR="003C1784" w:rsidRPr="00B47E11" w:rsidRDefault="003C1784" w:rsidP="004920E0">
            <w:pPr>
              <w:spacing w:after="120"/>
              <w:rPr>
                <w:b/>
                <w:iCs/>
                <w:sz w:val="20"/>
                <w:szCs w:val="20"/>
              </w:rPr>
            </w:pPr>
            <w:r w:rsidRPr="00B47E11">
              <w:rPr>
                <w:b/>
                <w:iCs/>
                <w:sz w:val="20"/>
                <w:szCs w:val="20"/>
              </w:rPr>
              <w:t>Variable</w:t>
            </w:r>
          </w:p>
        </w:tc>
        <w:tc>
          <w:tcPr>
            <w:tcW w:w="481" w:type="pct"/>
          </w:tcPr>
          <w:p w14:paraId="388C240F" w14:textId="77777777" w:rsidR="003C1784" w:rsidRPr="00B47E11" w:rsidRDefault="003C1784" w:rsidP="004920E0">
            <w:pPr>
              <w:spacing w:after="120"/>
              <w:rPr>
                <w:b/>
                <w:iCs/>
                <w:sz w:val="20"/>
                <w:szCs w:val="20"/>
              </w:rPr>
            </w:pPr>
            <w:r w:rsidRPr="00B47E11">
              <w:rPr>
                <w:b/>
                <w:iCs/>
                <w:sz w:val="20"/>
                <w:szCs w:val="20"/>
              </w:rPr>
              <w:t>Unit</w:t>
            </w:r>
          </w:p>
        </w:tc>
        <w:tc>
          <w:tcPr>
            <w:tcW w:w="3585" w:type="pct"/>
          </w:tcPr>
          <w:p w14:paraId="73502BF0" w14:textId="77777777" w:rsidR="003C1784" w:rsidRPr="00B47E11" w:rsidRDefault="003C1784" w:rsidP="004920E0">
            <w:pPr>
              <w:spacing w:after="120"/>
              <w:rPr>
                <w:b/>
                <w:iCs/>
                <w:sz w:val="20"/>
                <w:szCs w:val="20"/>
              </w:rPr>
            </w:pPr>
            <w:r w:rsidRPr="00B47E11">
              <w:rPr>
                <w:b/>
                <w:iCs/>
                <w:sz w:val="20"/>
                <w:szCs w:val="20"/>
              </w:rPr>
              <w:t>Definition</w:t>
            </w:r>
          </w:p>
        </w:tc>
      </w:tr>
      <w:tr w:rsidR="003C1784" w:rsidRPr="00B47E11" w14:paraId="74608DDA" w14:textId="77777777" w:rsidTr="004920E0">
        <w:trPr>
          <w:cantSplit/>
        </w:trPr>
        <w:tc>
          <w:tcPr>
            <w:tcW w:w="934" w:type="pct"/>
          </w:tcPr>
          <w:p w14:paraId="0E32183C" w14:textId="77777777" w:rsidR="003C1784" w:rsidRPr="00B47E11" w:rsidRDefault="003C1784" w:rsidP="004920E0">
            <w:pPr>
              <w:spacing w:after="60"/>
              <w:rPr>
                <w:iCs/>
                <w:sz w:val="20"/>
                <w:szCs w:val="20"/>
              </w:rPr>
            </w:pPr>
            <w:r w:rsidRPr="00B47E11">
              <w:rPr>
                <w:iCs/>
                <w:sz w:val="20"/>
                <w:szCs w:val="20"/>
              </w:rPr>
              <w:t xml:space="preserve">EMREAMT </w:t>
            </w:r>
            <w:r w:rsidRPr="00B47E11">
              <w:rPr>
                <w:i/>
                <w:iCs/>
                <w:sz w:val="20"/>
                <w:szCs w:val="20"/>
                <w:vertAlign w:val="subscript"/>
              </w:rPr>
              <w:t>q, r, p</w:t>
            </w:r>
          </w:p>
        </w:tc>
        <w:tc>
          <w:tcPr>
            <w:tcW w:w="481" w:type="pct"/>
          </w:tcPr>
          <w:p w14:paraId="32D8738A" w14:textId="77777777" w:rsidR="003C1784" w:rsidRPr="00B47E11" w:rsidRDefault="003C1784" w:rsidP="004920E0">
            <w:pPr>
              <w:spacing w:after="60"/>
              <w:rPr>
                <w:iCs/>
                <w:sz w:val="20"/>
                <w:szCs w:val="20"/>
              </w:rPr>
            </w:pPr>
            <w:r w:rsidRPr="00B47E11">
              <w:rPr>
                <w:iCs/>
                <w:sz w:val="20"/>
                <w:szCs w:val="20"/>
              </w:rPr>
              <w:t>$</w:t>
            </w:r>
          </w:p>
        </w:tc>
        <w:tc>
          <w:tcPr>
            <w:tcW w:w="3585" w:type="pct"/>
          </w:tcPr>
          <w:p w14:paraId="34D54263" w14:textId="77777777" w:rsidR="003C1784" w:rsidRPr="00B47E11" w:rsidRDefault="003C1784" w:rsidP="004920E0">
            <w:pPr>
              <w:spacing w:after="60"/>
              <w:rPr>
                <w:iCs/>
                <w:sz w:val="20"/>
                <w:szCs w:val="20"/>
              </w:rPr>
            </w:pPr>
            <w:r w:rsidRPr="00B47E11">
              <w:rPr>
                <w:i/>
                <w:iCs/>
                <w:sz w:val="20"/>
                <w:szCs w:val="20"/>
              </w:rPr>
              <w:t>Emergency Energy Amount per QSE per Settlement Point per Resource</w:t>
            </w:r>
            <w:r w:rsidRPr="00B47E11">
              <w:rPr>
                <w:iCs/>
                <w:sz w:val="20"/>
                <w:szCs w:val="20"/>
              </w:rPr>
              <w:t xml:space="preserve">—The payment to QSE </w:t>
            </w:r>
            <w:r w:rsidRPr="00B47E11">
              <w:rPr>
                <w:i/>
                <w:iCs/>
                <w:sz w:val="20"/>
                <w:szCs w:val="20"/>
              </w:rPr>
              <w:t>q</w:t>
            </w:r>
            <w:r w:rsidRPr="00B47E11">
              <w:rPr>
                <w:iCs/>
                <w:sz w:val="20"/>
                <w:szCs w:val="20"/>
              </w:rPr>
              <w:t xml:space="preserve"> as additional compensation for the additional energy produced by Generation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E3D6F22" w14:textId="77777777" w:rsidTr="004920E0">
        <w:trPr>
          <w:cantSplit/>
        </w:trPr>
        <w:tc>
          <w:tcPr>
            <w:tcW w:w="934" w:type="pct"/>
          </w:tcPr>
          <w:p w14:paraId="372EE5BF" w14:textId="77777777" w:rsidR="003C1784" w:rsidRPr="00B47E11" w:rsidRDefault="003C1784" w:rsidP="004920E0">
            <w:pPr>
              <w:spacing w:after="60"/>
              <w:rPr>
                <w:iCs/>
                <w:sz w:val="20"/>
                <w:szCs w:val="20"/>
              </w:rPr>
            </w:pPr>
            <w:r w:rsidRPr="00B47E11">
              <w:rPr>
                <w:iCs/>
                <w:sz w:val="20"/>
                <w:szCs w:val="20"/>
              </w:rPr>
              <w:t xml:space="preserve">EMREPR </w:t>
            </w:r>
            <w:r w:rsidRPr="00B47E11">
              <w:rPr>
                <w:i/>
                <w:iCs/>
                <w:sz w:val="20"/>
                <w:szCs w:val="20"/>
                <w:vertAlign w:val="subscript"/>
              </w:rPr>
              <w:t>q, r, p</w:t>
            </w:r>
          </w:p>
        </w:tc>
        <w:tc>
          <w:tcPr>
            <w:tcW w:w="481" w:type="pct"/>
          </w:tcPr>
          <w:p w14:paraId="1D30AC7A"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6F5580DC" w14:textId="77777777" w:rsidR="003C1784" w:rsidRPr="00B47E11" w:rsidRDefault="003C1784" w:rsidP="004920E0">
            <w:pPr>
              <w:spacing w:after="60"/>
              <w:rPr>
                <w:i/>
                <w:iCs/>
                <w:sz w:val="20"/>
                <w:szCs w:val="20"/>
              </w:rPr>
            </w:pPr>
            <w:r w:rsidRPr="00B47E11">
              <w:rPr>
                <w:i/>
                <w:iCs/>
                <w:sz w:val="20"/>
                <w:szCs w:val="20"/>
              </w:rPr>
              <w:t>Emergency Energy Price per QSE per Settlement Point per Resource</w:t>
            </w:r>
            <w:r w:rsidRPr="00B47E11">
              <w:rPr>
                <w:iCs/>
                <w:sz w:val="20"/>
                <w:szCs w:val="20"/>
              </w:rPr>
              <w:t xml:space="preserve">—The compensation rate for the additional energy produced by Generation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27BF9CBF" w14:textId="77777777" w:rsidTr="004920E0">
        <w:trPr>
          <w:cantSplit/>
        </w:trPr>
        <w:tc>
          <w:tcPr>
            <w:tcW w:w="934" w:type="pct"/>
          </w:tcPr>
          <w:p w14:paraId="55DD44E4" w14:textId="77777777" w:rsidR="003C1784" w:rsidRPr="00B47E11" w:rsidRDefault="003C1784" w:rsidP="004920E0">
            <w:pPr>
              <w:spacing w:after="60"/>
              <w:rPr>
                <w:iCs/>
                <w:sz w:val="20"/>
                <w:szCs w:val="20"/>
              </w:rPr>
            </w:pPr>
            <w:r w:rsidRPr="00B47E11">
              <w:rPr>
                <w:iCs/>
                <w:sz w:val="20"/>
                <w:szCs w:val="20"/>
              </w:rPr>
              <w:t xml:space="preserve">EMRE </w:t>
            </w:r>
            <w:r w:rsidRPr="00B47E11">
              <w:rPr>
                <w:i/>
                <w:iCs/>
                <w:sz w:val="20"/>
                <w:szCs w:val="20"/>
                <w:vertAlign w:val="subscript"/>
              </w:rPr>
              <w:t>q, r, p</w:t>
            </w:r>
          </w:p>
        </w:tc>
        <w:tc>
          <w:tcPr>
            <w:tcW w:w="481" w:type="pct"/>
          </w:tcPr>
          <w:p w14:paraId="24A8BAFE"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781A65C8" w14:textId="77777777" w:rsidR="003C1784" w:rsidRPr="00B47E11" w:rsidRDefault="003C1784" w:rsidP="004920E0">
            <w:pPr>
              <w:spacing w:after="60"/>
              <w:rPr>
                <w:i/>
                <w:iCs/>
                <w:sz w:val="20"/>
                <w:szCs w:val="20"/>
              </w:rPr>
            </w:pPr>
            <w:r w:rsidRPr="00B47E11">
              <w:rPr>
                <w:i/>
                <w:iCs/>
                <w:sz w:val="20"/>
                <w:szCs w:val="20"/>
              </w:rPr>
              <w:t>Emergency Energy per QSE per Settlement Point per Resource</w:t>
            </w:r>
            <w:r w:rsidRPr="00B47E11">
              <w:rPr>
                <w:iCs/>
                <w:sz w:val="20"/>
                <w:szCs w:val="20"/>
              </w:rPr>
              <w:t xml:space="preserve">—The additional energy produced by Generation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72B80579" w14:textId="77777777" w:rsidTr="004920E0">
        <w:trPr>
          <w:cantSplit/>
        </w:trPr>
        <w:tc>
          <w:tcPr>
            <w:tcW w:w="934" w:type="pct"/>
          </w:tcPr>
          <w:p w14:paraId="7CED2539" w14:textId="77777777" w:rsidR="003C1784" w:rsidRPr="00B47E11" w:rsidRDefault="003C1784" w:rsidP="004920E0">
            <w:pPr>
              <w:spacing w:after="60"/>
              <w:rPr>
                <w:iCs/>
                <w:sz w:val="20"/>
                <w:szCs w:val="20"/>
              </w:rPr>
            </w:pPr>
            <w:r w:rsidRPr="00B47E11">
              <w:rPr>
                <w:iCs/>
                <w:sz w:val="20"/>
                <w:szCs w:val="20"/>
              </w:rPr>
              <w:t xml:space="preserve">EBPWAPR </w:t>
            </w:r>
            <w:r w:rsidRPr="00B47E11">
              <w:rPr>
                <w:i/>
                <w:iCs/>
                <w:sz w:val="20"/>
                <w:szCs w:val="20"/>
                <w:vertAlign w:val="subscript"/>
              </w:rPr>
              <w:t>q, r, p</w:t>
            </w:r>
          </w:p>
        </w:tc>
        <w:tc>
          <w:tcPr>
            <w:tcW w:w="481" w:type="pct"/>
          </w:tcPr>
          <w:p w14:paraId="30B9F3BE"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68C89990" w14:textId="77777777" w:rsidR="003C1784" w:rsidRPr="00B47E11" w:rsidRDefault="003C1784" w:rsidP="004920E0">
            <w:pPr>
              <w:spacing w:after="60"/>
              <w:rPr>
                <w:i/>
                <w:iCs/>
                <w:sz w:val="20"/>
                <w:szCs w:val="20"/>
              </w:rPr>
            </w:pPr>
            <w:r w:rsidRPr="00B47E11">
              <w:rPr>
                <w:i/>
                <w:iCs/>
                <w:sz w:val="20"/>
                <w:szCs w:val="20"/>
              </w:rPr>
              <w:t>Emergency Base Point Weighted Average Price per QSE per Settlement Point per Resource</w:t>
            </w:r>
            <w:r w:rsidRPr="00B47E11">
              <w:rPr>
                <w:iCs/>
                <w:sz w:val="20"/>
                <w:szCs w:val="20"/>
              </w:rPr>
              <w:t xml:space="preserve">—The weighted average of the energy prices corresponding with the Emergency Base Points on the Energy Offer Curve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2DF410DE" w14:textId="77777777" w:rsidTr="004920E0">
        <w:trPr>
          <w:cantSplit/>
        </w:trPr>
        <w:tc>
          <w:tcPr>
            <w:tcW w:w="934" w:type="pct"/>
          </w:tcPr>
          <w:p w14:paraId="18B6DCD5" w14:textId="77777777" w:rsidR="003C1784" w:rsidRPr="00B47E11" w:rsidRDefault="003C1784" w:rsidP="004920E0">
            <w:pPr>
              <w:spacing w:after="60"/>
              <w:rPr>
                <w:iCs/>
                <w:sz w:val="20"/>
                <w:szCs w:val="20"/>
              </w:rPr>
            </w:pPr>
            <w:r w:rsidRPr="00B47E11">
              <w:rPr>
                <w:iCs/>
                <w:sz w:val="20"/>
                <w:szCs w:val="20"/>
              </w:rPr>
              <w:t xml:space="preserve">BP </w:t>
            </w:r>
            <w:r w:rsidRPr="00B47E11">
              <w:rPr>
                <w:i/>
                <w:iCs/>
                <w:sz w:val="20"/>
                <w:szCs w:val="20"/>
                <w:vertAlign w:val="subscript"/>
              </w:rPr>
              <w:t>q, r, p</w:t>
            </w:r>
          </w:p>
        </w:tc>
        <w:tc>
          <w:tcPr>
            <w:tcW w:w="481" w:type="pct"/>
          </w:tcPr>
          <w:p w14:paraId="3A42A42E"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29A15985" w14:textId="77777777" w:rsidR="003C1784" w:rsidRPr="00B47E11" w:rsidRDefault="003C1784" w:rsidP="004920E0">
            <w:pPr>
              <w:spacing w:after="60"/>
              <w:rPr>
                <w:iCs/>
                <w:sz w:val="20"/>
                <w:szCs w:val="20"/>
              </w:rPr>
            </w:pPr>
            <w:r w:rsidRPr="00B47E11">
              <w:rPr>
                <w:i/>
                <w:iCs/>
                <w:sz w:val="20"/>
                <w:szCs w:val="20"/>
              </w:rPr>
              <w:t>Base Point per QSE per Settlement Point per Resource</w:t>
            </w:r>
            <w:r w:rsidRPr="00B47E11">
              <w:rPr>
                <w:iCs/>
                <w:sz w:val="20"/>
                <w:szCs w:val="20"/>
              </w:rPr>
              <w:t xml:space="preserve">—The Base Point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from the SCED prior to the Emergency Condition or Watch.  For a Combined Cycle Train, the Resource </w:t>
            </w:r>
            <w:r w:rsidRPr="00B47E11">
              <w:rPr>
                <w:i/>
                <w:iCs/>
                <w:sz w:val="20"/>
                <w:szCs w:val="20"/>
              </w:rPr>
              <w:t>r</w:t>
            </w:r>
            <w:r w:rsidRPr="00B47E11">
              <w:rPr>
                <w:iCs/>
                <w:sz w:val="20"/>
                <w:szCs w:val="20"/>
              </w:rPr>
              <w:t xml:space="preserve"> must be one of the registered Combined Cycle Generation Resources within the Combined Cycle Train.</w:t>
            </w:r>
          </w:p>
        </w:tc>
      </w:tr>
      <w:tr w:rsidR="003C1784" w:rsidRPr="00B47E11" w14:paraId="16513BD7"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0737EE6B" w14:textId="77777777" w:rsidR="003C1784" w:rsidRPr="00B47E11" w:rsidRDefault="003C1784" w:rsidP="004920E0">
            <w:pPr>
              <w:spacing w:after="60"/>
              <w:rPr>
                <w:iCs/>
                <w:sz w:val="20"/>
                <w:szCs w:val="20"/>
              </w:rPr>
            </w:pPr>
            <w:r w:rsidRPr="00B47E11">
              <w:rPr>
                <w:iCs/>
                <w:sz w:val="20"/>
                <w:szCs w:val="20"/>
              </w:rPr>
              <w:t>AEBP</w:t>
            </w:r>
            <w:r w:rsidRPr="00B47E11">
              <w:rPr>
                <w:iCs/>
                <w:sz w:val="20"/>
                <w:szCs w:val="20"/>
                <w:vertAlign w:val="subscript"/>
              </w:rPr>
              <w:t xml:space="preserve"> </w:t>
            </w:r>
            <w:r w:rsidRPr="00B47E11">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7C22337" w14:textId="77777777" w:rsidR="003C1784" w:rsidRPr="00B47E11" w:rsidRDefault="003C1784" w:rsidP="004920E0">
            <w:pPr>
              <w:spacing w:after="60"/>
              <w:rPr>
                <w:iCs/>
                <w:sz w:val="20"/>
                <w:szCs w:val="20"/>
              </w:rPr>
            </w:pPr>
            <w:r w:rsidRPr="00B47E11">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DCDAC21" w14:textId="77777777" w:rsidR="003C1784" w:rsidRPr="00B47E11" w:rsidRDefault="003C1784" w:rsidP="004920E0">
            <w:pPr>
              <w:spacing w:after="60"/>
              <w:rPr>
                <w:i/>
                <w:iCs/>
                <w:sz w:val="20"/>
                <w:szCs w:val="20"/>
              </w:rPr>
            </w:pPr>
            <w:r w:rsidRPr="00B47E11">
              <w:rPr>
                <w:i/>
                <w:iCs/>
                <w:sz w:val="20"/>
                <w:szCs w:val="20"/>
              </w:rPr>
              <w:t>Aggregated Emergency Base Point</w:t>
            </w:r>
            <w:r w:rsidRPr="00B47E11">
              <w:rPr>
                <w:iCs/>
                <w:sz w:val="20"/>
                <w:szCs w:val="20"/>
              </w:rPr>
              <w:t>—The Generation Resource’s aggregated Emergency Base Point, for the 15-minute Settlement Interval.  Where for a Combined Cycle Train, AEBP is calculated for the Combined Cycle Train considering all emergency Dispatch Instructions to any Combined Cycle Generation Resources within the Combined Cycle Train.</w:t>
            </w:r>
          </w:p>
        </w:tc>
      </w:tr>
      <w:tr w:rsidR="003C1784" w:rsidRPr="00B47E11" w14:paraId="2C8FA3BD" w14:textId="77777777" w:rsidTr="004920E0">
        <w:trPr>
          <w:cantSplit/>
        </w:trPr>
        <w:tc>
          <w:tcPr>
            <w:tcW w:w="934" w:type="pct"/>
          </w:tcPr>
          <w:p w14:paraId="45717661" w14:textId="77777777" w:rsidR="003C1784" w:rsidRPr="00B47E11" w:rsidRDefault="003C1784" w:rsidP="004920E0">
            <w:pPr>
              <w:spacing w:after="60"/>
              <w:rPr>
                <w:iCs/>
                <w:sz w:val="20"/>
                <w:szCs w:val="20"/>
              </w:rPr>
            </w:pPr>
            <w:r w:rsidRPr="00B47E11">
              <w:rPr>
                <w:iCs/>
                <w:sz w:val="20"/>
                <w:szCs w:val="20"/>
              </w:rPr>
              <w:t xml:space="preserve">EBP </w:t>
            </w:r>
            <w:r w:rsidRPr="00B47E11">
              <w:rPr>
                <w:i/>
                <w:iCs/>
                <w:sz w:val="20"/>
                <w:szCs w:val="20"/>
                <w:vertAlign w:val="subscript"/>
              </w:rPr>
              <w:t>q, r, p, y</w:t>
            </w:r>
          </w:p>
        </w:tc>
        <w:tc>
          <w:tcPr>
            <w:tcW w:w="481" w:type="pct"/>
          </w:tcPr>
          <w:p w14:paraId="2CD747D3"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59EB224C" w14:textId="77777777" w:rsidR="003C1784" w:rsidRPr="00B47E11" w:rsidRDefault="003C1784" w:rsidP="004920E0">
            <w:pPr>
              <w:spacing w:after="60"/>
              <w:rPr>
                <w:iCs/>
                <w:sz w:val="20"/>
                <w:szCs w:val="20"/>
              </w:rPr>
            </w:pPr>
            <w:r w:rsidRPr="00B47E11">
              <w:rPr>
                <w:i/>
                <w:iCs/>
                <w:sz w:val="20"/>
                <w:szCs w:val="20"/>
              </w:rPr>
              <w:t>Emergency Base Point per QSE per Settlement Point per Resource by interval</w:t>
            </w:r>
            <w:r w:rsidRPr="00B47E11">
              <w:rPr>
                <w:iCs/>
                <w:sz w:val="20"/>
                <w:szCs w:val="20"/>
              </w:rPr>
              <w:t xml:space="preserve">—The Emergency Base Point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Emergency Base Point interval or SCED interval</w:t>
            </w:r>
            <w:r w:rsidRPr="00B47E11">
              <w:rPr>
                <w:i/>
                <w:iCs/>
                <w:sz w:val="20"/>
                <w:szCs w:val="20"/>
              </w:rPr>
              <w:t xml:space="preserve"> y</w:t>
            </w:r>
            <w:r w:rsidRPr="00B47E11">
              <w:rPr>
                <w:iCs/>
                <w:sz w:val="20"/>
                <w:szCs w:val="20"/>
              </w:rPr>
              <w:t xml:space="preserve">.  If a Base Point instead of an Emergency Base Point is effective during the interval </w:t>
            </w:r>
            <w:r w:rsidRPr="00B47E11">
              <w:rPr>
                <w:i/>
                <w:iCs/>
                <w:sz w:val="20"/>
                <w:szCs w:val="20"/>
              </w:rPr>
              <w:t>y</w:t>
            </w:r>
            <w:r w:rsidRPr="00B47E11">
              <w:rPr>
                <w:iCs/>
                <w:sz w:val="20"/>
                <w:szCs w:val="20"/>
              </w:rPr>
              <w:t xml:space="preserve">, its value equals the Base Point.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76683119" w14:textId="77777777" w:rsidTr="004920E0">
        <w:trPr>
          <w:cantSplit/>
        </w:trPr>
        <w:tc>
          <w:tcPr>
            <w:tcW w:w="934" w:type="pct"/>
          </w:tcPr>
          <w:p w14:paraId="1D89533E" w14:textId="77777777" w:rsidR="003C1784" w:rsidRPr="00B47E11" w:rsidRDefault="003C1784" w:rsidP="004920E0">
            <w:pPr>
              <w:spacing w:after="60"/>
              <w:rPr>
                <w:iCs/>
                <w:sz w:val="20"/>
                <w:szCs w:val="20"/>
              </w:rPr>
            </w:pPr>
            <w:r w:rsidRPr="00B47E11">
              <w:rPr>
                <w:iCs/>
                <w:sz w:val="20"/>
                <w:szCs w:val="20"/>
              </w:rPr>
              <w:lastRenderedPageBreak/>
              <w:t xml:space="preserve">EBPPR </w:t>
            </w:r>
            <w:r w:rsidRPr="00B47E11">
              <w:rPr>
                <w:i/>
                <w:iCs/>
                <w:sz w:val="20"/>
                <w:szCs w:val="20"/>
                <w:vertAlign w:val="subscript"/>
              </w:rPr>
              <w:t>q, r, p, y</w:t>
            </w:r>
          </w:p>
        </w:tc>
        <w:tc>
          <w:tcPr>
            <w:tcW w:w="481" w:type="pct"/>
          </w:tcPr>
          <w:p w14:paraId="384B333D"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37F96A1A" w14:textId="77777777" w:rsidR="003C1784" w:rsidRPr="00B47E11" w:rsidRDefault="003C1784" w:rsidP="004920E0">
            <w:pPr>
              <w:spacing w:after="60"/>
              <w:rPr>
                <w:iCs/>
                <w:sz w:val="20"/>
                <w:szCs w:val="20"/>
              </w:rPr>
            </w:pPr>
            <w:r w:rsidRPr="00B47E11">
              <w:rPr>
                <w:i/>
                <w:iCs/>
                <w:sz w:val="20"/>
                <w:szCs w:val="20"/>
              </w:rPr>
              <w:t>Emergency Base Point Price per QSE per Settlement Point per Resource by interval</w:t>
            </w:r>
            <w:r w:rsidRPr="00B47E11">
              <w:rPr>
                <w:iCs/>
                <w:sz w:val="20"/>
                <w:szCs w:val="20"/>
              </w:rPr>
              <w:t xml:space="preserve">—The average incremental energy cost calculated per the Energy Offer Curve, capped by the MOC pursuant to Section 4.4.9.4.1, Mitigated Offer Cap, for the output levels between the SCED Base Point immediately before the Emergency Condition or Watch and the Emergency Base Point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Emergency Base Point interval or SCED interval</w:t>
            </w:r>
            <w:r w:rsidRPr="00B47E11">
              <w:rPr>
                <w:i/>
                <w:iCs/>
                <w:sz w:val="20"/>
                <w:szCs w:val="20"/>
              </w:rPr>
              <w:t xml:space="preserve"> y</w:t>
            </w:r>
            <w:r w:rsidRPr="00B47E11">
              <w:rPr>
                <w:iCs/>
                <w:sz w:val="20"/>
                <w:szCs w:val="20"/>
              </w:rPr>
              <w:t xml:space="preserve">.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282D1660" w14:textId="77777777" w:rsidTr="004920E0">
        <w:trPr>
          <w:cantSplit/>
        </w:trPr>
        <w:tc>
          <w:tcPr>
            <w:tcW w:w="934" w:type="pct"/>
          </w:tcPr>
          <w:p w14:paraId="16307B21" w14:textId="77777777" w:rsidR="003C1784" w:rsidRPr="00B47E11" w:rsidRDefault="003C1784" w:rsidP="004920E0">
            <w:pPr>
              <w:spacing w:after="60"/>
              <w:rPr>
                <w:iCs/>
                <w:sz w:val="20"/>
                <w:szCs w:val="20"/>
              </w:rPr>
            </w:pPr>
            <w:r w:rsidRPr="00B47E11">
              <w:rPr>
                <w:iCs/>
                <w:sz w:val="20"/>
                <w:szCs w:val="20"/>
              </w:rPr>
              <w:t>RTSPP</w:t>
            </w:r>
            <w:r w:rsidRPr="00B47E11">
              <w:rPr>
                <w:i/>
                <w:iCs/>
                <w:sz w:val="20"/>
                <w:szCs w:val="20"/>
              </w:rPr>
              <w:t xml:space="preserve"> </w:t>
            </w:r>
            <w:r w:rsidRPr="00B47E11">
              <w:rPr>
                <w:i/>
                <w:iCs/>
                <w:sz w:val="20"/>
                <w:szCs w:val="20"/>
                <w:vertAlign w:val="subscript"/>
              </w:rPr>
              <w:t>p</w:t>
            </w:r>
          </w:p>
        </w:tc>
        <w:tc>
          <w:tcPr>
            <w:tcW w:w="481" w:type="pct"/>
          </w:tcPr>
          <w:p w14:paraId="5CF05BF5"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0C049DF9" w14:textId="77777777" w:rsidR="003C1784" w:rsidRPr="00B47E11" w:rsidRDefault="003C1784" w:rsidP="004920E0">
            <w:pPr>
              <w:spacing w:after="60"/>
              <w:rPr>
                <w:iCs/>
                <w:sz w:val="20"/>
                <w:szCs w:val="20"/>
              </w:rPr>
            </w:pPr>
            <w:r w:rsidRPr="00B47E11">
              <w:rPr>
                <w:i/>
                <w:iCs/>
                <w:sz w:val="20"/>
                <w:szCs w:val="20"/>
              </w:rPr>
              <w:t>Real-Time Settlement Point Price per Settlement Point</w:t>
            </w:r>
            <w:r w:rsidRPr="00B47E11">
              <w:rPr>
                <w:iCs/>
                <w:sz w:val="20"/>
                <w:szCs w:val="20"/>
              </w:rPr>
              <w:t xml:space="preserve">—The Real-Time Settlement Point Price at Settlement Point </w:t>
            </w:r>
            <w:r w:rsidRPr="00B47E11">
              <w:rPr>
                <w:i/>
                <w:iCs/>
                <w:sz w:val="20"/>
                <w:szCs w:val="20"/>
              </w:rPr>
              <w:t>p</w:t>
            </w:r>
            <w:r w:rsidRPr="00B47E11">
              <w:rPr>
                <w:iCs/>
                <w:sz w:val="20"/>
                <w:szCs w:val="20"/>
              </w:rPr>
              <w:t>, for the 15-minute Settlement Interval.</w:t>
            </w:r>
          </w:p>
        </w:tc>
      </w:tr>
      <w:tr w:rsidR="003C1784" w:rsidRPr="00B47E11" w14:paraId="4DDA0750" w14:textId="77777777" w:rsidTr="004920E0">
        <w:trPr>
          <w:cantSplit/>
        </w:trPr>
        <w:tc>
          <w:tcPr>
            <w:tcW w:w="934" w:type="pct"/>
          </w:tcPr>
          <w:p w14:paraId="64C02E33" w14:textId="77777777" w:rsidR="003C1784" w:rsidRPr="00B47E11" w:rsidRDefault="003C1784" w:rsidP="004920E0">
            <w:pPr>
              <w:spacing w:after="60"/>
              <w:rPr>
                <w:iCs/>
                <w:sz w:val="20"/>
                <w:szCs w:val="20"/>
              </w:rPr>
            </w:pPr>
            <w:r w:rsidRPr="00B47E11">
              <w:rPr>
                <w:iCs/>
                <w:sz w:val="20"/>
                <w:szCs w:val="20"/>
              </w:rPr>
              <w:t xml:space="preserve">RTMG </w:t>
            </w:r>
            <w:r w:rsidRPr="00B47E11">
              <w:rPr>
                <w:i/>
                <w:iCs/>
                <w:sz w:val="20"/>
                <w:szCs w:val="20"/>
                <w:vertAlign w:val="subscript"/>
              </w:rPr>
              <w:t>q, r, p</w:t>
            </w:r>
          </w:p>
        </w:tc>
        <w:tc>
          <w:tcPr>
            <w:tcW w:w="481" w:type="pct"/>
          </w:tcPr>
          <w:p w14:paraId="3BB945C0"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4DB5ADD1" w14:textId="77777777" w:rsidR="003C1784" w:rsidRPr="00B47E11" w:rsidRDefault="003C1784" w:rsidP="004920E0">
            <w:pPr>
              <w:spacing w:after="60"/>
              <w:rPr>
                <w:iCs/>
                <w:sz w:val="20"/>
                <w:szCs w:val="20"/>
              </w:rPr>
            </w:pPr>
            <w:r w:rsidRPr="00B47E11">
              <w:rPr>
                <w:i/>
                <w:iCs/>
                <w:sz w:val="20"/>
                <w:szCs w:val="20"/>
              </w:rPr>
              <w:t>Real-Time Metered Generation per QSE per Settlement Point per Resource</w:t>
            </w:r>
            <w:r w:rsidRPr="00B47E11">
              <w:rPr>
                <w:iCs/>
                <w:sz w:val="20"/>
                <w:szCs w:val="20"/>
              </w:rPr>
              <w:t xml:space="preserve">—The metered generation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2319A969"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4057607A" w14:textId="77777777" w:rsidR="003C1784" w:rsidRPr="00B47E11" w:rsidRDefault="003C1784" w:rsidP="004920E0">
            <w:pPr>
              <w:spacing w:after="60"/>
              <w:rPr>
                <w:iCs/>
                <w:sz w:val="20"/>
                <w:szCs w:val="20"/>
              </w:rPr>
            </w:pPr>
            <w:r w:rsidRPr="00B47E11">
              <w:rPr>
                <w:iCs/>
                <w:sz w:val="20"/>
                <w:szCs w:val="20"/>
              </w:rPr>
              <w:t xml:space="preserve">TLMP </w:t>
            </w:r>
            <w:r w:rsidRPr="00B47E11">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31D0F0B" w14:textId="77777777" w:rsidR="003C1784" w:rsidRPr="00B47E11" w:rsidRDefault="003C1784" w:rsidP="004920E0">
            <w:pPr>
              <w:spacing w:after="60"/>
              <w:rPr>
                <w:iCs/>
                <w:sz w:val="20"/>
                <w:szCs w:val="20"/>
              </w:rPr>
            </w:pPr>
            <w:r w:rsidRPr="00B47E11">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CD71A53" w14:textId="77777777" w:rsidR="003C1784" w:rsidRPr="00B47E11" w:rsidRDefault="003C1784" w:rsidP="004920E0">
            <w:pPr>
              <w:spacing w:after="60"/>
              <w:rPr>
                <w:iCs/>
                <w:sz w:val="20"/>
                <w:szCs w:val="20"/>
              </w:rPr>
            </w:pPr>
            <w:r w:rsidRPr="00B47E11">
              <w:rPr>
                <w:i/>
                <w:sz w:val="20"/>
                <w:szCs w:val="20"/>
              </w:rPr>
              <w:t>Duration of Emergency Base Point interval or SCED interval per interval</w:t>
            </w:r>
            <w:r w:rsidRPr="00B47E11">
              <w:rPr>
                <w:iCs/>
                <w:sz w:val="20"/>
                <w:szCs w:val="20"/>
              </w:rPr>
              <w:t xml:space="preserve">—The duration of the portion of the Emergency Base Point interval or SCED interval </w:t>
            </w:r>
            <w:r w:rsidRPr="00B47E11">
              <w:rPr>
                <w:i/>
                <w:iCs/>
                <w:sz w:val="20"/>
                <w:szCs w:val="20"/>
              </w:rPr>
              <w:t>y</w:t>
            </w:r>
            <w:r w:rsidRPr="00B47E11">
              <w:rPr>
                <w:iCs/>
                <w:sz w:val="20"/>
                <w:szCs w:val="20"/>
              </w:rPr>
              <w:t xml:space="preserve"> </w:t>
            </w:r>
            <w:r w:rsidRPr="00B47E11">
              <w:rPr>
                <w:sz w:val="20"/>
                <w:szCs w:val="20"/>
              </w:rPr>
              <w:t>within the 15-minute Settlement Interval</w:t>
            </w:r>
            <w:r w:rsidRPr="00B47E11">
              <w:rPr>
                <w:iCs/>
                <w:sz w:val="20"/>
                <w:szCs w:val="20"/>
              </w:rPr>
              <w:t>.</w:t>
            </w:r>
          </w:p>
        </w:tc>
      </w:tr>
      <w:tr w:rsidR="003C1784" w:rsidRPr="00B47E11" w14:paraId="05E9578F"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2A84F105" w14:textId="77777777" w:rsidR="003C1784" w:rsidRPr="00B47E11" w:rsidRDefault="003C1784" w:rsidP="004920E0">
            <w:pPr>
              <w:spacing w:after="60"/>
              <w:rPr>
                <w:i/>
                <w:iCs/>
                <w:sz w:val="20"/>
                <w:szCs w:val="20"/>
              </w:rPr>
            </w:pPr>
            <w:r w:rsidRPr="00B47E11">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491F186B"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8F8A546"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3B27B14E"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63D0B65B" w14:textId="77777777" w:rsidR="003C1784" w:rsidRPr="00B47E11" w:rsidRDefault="003C1784" w:rsidP="004920E0">
            <w:pPr>
              <w:spacing w:after="60"/>
              <w:rPr>
                <w:i/>
                <w:iCs/>
                <w:sz w:val="20"/>
                <w:szCs w:val="20"/>
              </w:rPr>
            </w:pPr>
            <w:r w:rsidRPr="00B47E11">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58F09DBE"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1E07650" w14:textId="77777777" w:rsidR="003C1784" w:rsidRPr="00B47E11" w:rsidRDefault="003C1784" w:rsidP="004920E0">
            <w:pPr>
              <w:spacing w:after="60"/>
              <w:rPr>
                <w:iCs/>
                <w:sz w:val="20"/>
                <w:szCs w:val="20"/>
              </w:rPr>
            </w:pPr>
            <w:r w:rsidRPr="00B47E11">
              <w:rPr>
                <w:iCs/>
                <w:sz w:val="20"/>
                <w:szCs w:val="20"/>
              </w:rPr>
              <w:t>A Resource Node Settlement Point.</w:t>
            </w:r>
          </w:p>
        </w:tc>
      </w:tr>
      <w:tr w:rsidR="003C1784" w:rsidRPr="00B47E11" w14:paraId="5FC26E72"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7CC9D9CB" w14:textId="77777777" w:rsidR="003C1784" w:rsidRPr="00B47E11" w:rsidRDefault="003C1784" w:rsidP="004920E0">
            <w:pPr>
              <w:spacing w:after="60"/>
              <w:rPr>
                <w:i/>
                <w:iCs/>
                <w:sz w:val="20"/>
                <w:szCs w:val="20"/>
              </w:rPr>
            </w:pPr>
            <w:r w:rsidRPr="00B47E11">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66B5467E"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35E3274" w14:textId="77777777" w:rsidR="003C1784" w:rsidRPr="00B47E11" w:rsidRDefault="003C1784" w:rsidP="004920E0">
            <w:pPr>
              <w:spacing w:after="60"/>
              <w:rPr>
                <w:iCs/>
                <w:sz w:val="20"/>
                <w:szCs w:val="20"/>
              </w:rPr>
            </w:pPr>
            <w:r w:rsidRPr="00B47E11">
              <w:rPr>
                <w:iCs/>
                <w:sz w:val="20"/>
                <w:szCs w:val="20"/>
              </w:rPr>
              <w:t>A Generation Resource.</w:t>
            </w:r>
          </w:p>
        </w:tc>
      </w:tr>
      <w:tr w:rsidR="003C1784" w:rsidRPr="00B47E11" w14:paraId="36F09E50"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4113F13E" w14:textId="77777777" w:rsidR="003C1784" w:rsidRPr="00B47E11" w:rsidRDefault="003C1784" w:rsidP="004920E0">
            <w:pPr>
              <w:spacing w:after="60"/>
              <w:rPr>
                <w:i/>
                <w:iCs/>
                <w:sz w:val="20"/>
                <w:szCs w:val="20"/>
              </w:rPr>
            </w:pPr>
            <w:r w:rsidRPr="00B47E11">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351AAB98"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B35B86A" w14:textId="77777777" w:rsidR="003C1784" w:rsidRPr="00B47E11" w:rsidRDefault="003C1784" w:rsidP="004920E0">
            <w:pPr>
              <w:spacing w:after="60"/>
              <w:rPr>
                <w:iCs/>
                <w:sz w:val="20"/>
                <w:szCs w:val="20"/>
              </w:rPr>
            </w:pPr>
            <w:r w:rsidRPr="00B47E11">
              <w:rPr>
                <w:iCs/>
                <w:sz w:val="20"/>
                <w:szCs w:val="20"/>
              </w:rPr>
              <w:t>An Emergency Base Point interval or SCED interval that overlaps the 15-minute Settlement Interval.</w:t>
            </w:r>
          </w:p>
        </w:tc>
      </w:tr>
      <w:tr w:rsidR="003C1784" w:rsidRPr="00B47E11" w14:paraId="479D1E6F"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47F63ACE" w14:textId="77777777" w:rsidR="003C1784" w:rsidRPr="00B47E11" w:rsidRDefault="003C1784" w:rsidP="004920E0">
            <w:pPr>
              <w:spacing w:after="60"/>
              <w:rPr>
                <w:iCs/>
                <w:sz w:val="20"/>
                <w:szCs w:val="20"/>
              </w:rPr>
            </w:pPr>
            <w:r w:rsidRPr="00B47E11">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4C3ABF36"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4C6544F" w14:textId="77777777" w:rsidR="003C1784" w:rsidRPr="00B47E11" w:rsidRDefault="003C1784" w:rsidP="004920E0">
            <w:pPr>
              <w:spacing w:after="60"/>
              <w:rPr>
                <w:iCs/>
                <w:sz w:val="20"/>
                <w:szCs w:val="20"/>
              </w:rPr>
            </w:pPr>
            <w:r w:rsidRPr="00B47E11">
              <w:rPr>
                <w:iCs/>
                <w:sz w:val="20"/>
                <w:szCs w:val="20"/>
              </w:rPr>
              <w:t>The number of seconds in one hour.</w:t>
            </w:r>
          </w:p>
        </w:tc>
      </w:tr>
    </w:tbl>
    <w:p w14:paraId="71A569F4" w14:textId="77777777" w:rsidR="003C1784" w:rsidRPr="00B47E11" w:rsidRDefault="003C1784" w:rsidP="003C1784">
      <w:pPr>
        <w:rPr>
          <w:szCs w:val="20"/>
        </w:rPr>
      </w:pPr>
    </w:p>
    <w:p w14:paraId="71DEA97A" w14:textId="77777777" w:rsidR="003C1784" w:rsidRPr="00B47E11" w:rsidRDefault="003C1784" w:rsidP="003C1784">
      <w:pPr>
        <w:spacing w:after="240"/>
        <w:ind w:left="720" w:hanging="720"/>
        <w:rPr>
          <w:szCs w:val="20"/>
        </w:rPr>
      </w:pPr>
      <w:r w:rsidRPr="00B47E11">
        <w:rPr>
          <w:szCs w:val="20"/>
        </w:rPr>
        <w:t>(2)</w:t>
      </w:r>
      <w:r w:rsidRPr="00B47E11">
        <w:rPr>
          <w:szCs w:val="20"/>
        </w:rPr>
        <w:tab/>
        <w:t>The extension of the Energy Offer Curve is used to calculate the Emergency Base Point Price.  If the Emergency Base Point MW value is greater than the largest MW value on the Energy Offer Curve submitted by the QSE for the Resource, then the Energy Offer Curve is extended to the Emergency Base Point MW value with a $/MWh value that is the MOC (pursuant to Section 4.4.9.4.1) for the highest MW output on the Energy Offer Curve submitted by the QSE for the Resource.</w:t>
      </w:r>
    </w:p>
    <w:p w14:paraId="0618A6A2" w14:textId="77777777" w:rsidR="003C1784" w:rsidRPr="00B47E11" w:rsidRDefault="001F5EDA" w:rsidP="003C1784">
      <w:pPr>
        <w:spacing w:after="240"/>
        <w:ind w:left="720" w:hanging="720"/>
        <w:rPr>
          <w:szCs w:val="20"/>
        </w:rPr>
      </w:pPr>
      <w:r>
        <w:rPr>
          <w:noProof/>
        </w:rPr>
        <w:pict w14:anchorId="3EF32DE2">
          <v:group id="Canvas 69" o:spid="_x0000_s2130" editas="canvas" style="position:absolute;margin-left:0;margin-top:0;width:489.55pt;height:222.1pt;z-index:251656192;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">
            <v:shape id="_x0000_s2131" type="#_x0000_t75" style="position:absolute;width:62172;height:28206;visibility:visible">
              <v:fill o:detectmouseclick="t"/>
              <v:path o:connecttype="none"/>
            </v:shape>
            <v:line id="Line 30" o:spid="_x0000_s2132" style="position:absolute;visibility:visibl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1" o:spid="_x0000_s2133" style="position:absolute;visibility:visibl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" strokeweight=".5pt">
              <v:stroke dashstyle="longDash"/>
            </v:line>
            <v:line id="Line 32" o:spid="_x0000_s2134" style="position:absolute;visibility:visibl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" strokeweight=".5pt">
              <v:stroke dashstyle="longDash"/>
            </v:line>
            <v:line id="Line 33" o:spid="_x0000_s2135" style="position:absolute;flip:x y;visibility:visibl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" strokeweight=".5pt">
              <v:stroke dashstyle="longDash"/>
            </v:line>
            <v:line id="Line 34" o:spid="_x0000_s2136" style="position:absolute;flip:x y;visibility:visibl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" strokeweight=".5pt">
              <v:stroke dashstyle="longDash"/>
            </v:line>
            <v:line id="Line 35" o:spid="_x0000_s2137" style="position:absolute;flip:x;visibility:visibl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" strokeweight=".5pt">
              <v:stroke dashstyle="longDash"/>
            </v:line>
            <v:line id="Line 36" o:spid="_x0000_s2138" style="position:absolute;visibility:visibl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shapetype id="_x0000_t202" coordsize="21600,21600" o:spt="202" path="m,l,21600r21600,l21600,xe">
              <v:stroke joinstyle="miter"/>
              <v:path gradientshapeok="t" o:connecttype="rect"/>
            </v:shapetype>
            <v:shape id="Text Box 37" o:spid="_x0000_s2139" type="#_x0000_t202" style="position:absolute;left:8199;top:24784;width:48263;height:3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" filled="f" stroked="f">
              <v:textbox style="mso-next-textbox:#Text Box 37" inset=",,,0">
                <w:txbxContent>
                  <w:p w14:paraId="77E80234"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2140" style="position:absolute;visibility:visibl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" strokeweight="2pt"/>
            <v:line id="Line 39" o:spid="_x0000_s2141" style="position:absolute;flip:y;visibility:visibl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" strokeweight="2pt"/>
            <v:line id="Line 40" o:spid="_x0000_s2142" style="position:absolute;visibility:visibl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" strokeweight="2pt"/>
            <v:line id="Line 41" o:spid="_x0000_s2143" style="position:absolute;visibility:visibl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" strokeweight="2pt"/>
            <v:line id="Line 42" o:spid="_x0000_s2144" style="position:absolute;visibility:visibl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" strokeweight="2pt"/>
            <v:shape id="Text Box 43" o:spid="_x0000_s2145" type="#_x0000_t202" style="position:absolute;width:4309;height:23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" filled="f" stroked="f">
              <v:textbox style="mso-next-textbox:#Text Box 43" inset="0,,0">
                <w:txbxContent>
                  <w:p w14:paraId="709B071F" w14:textId="77777777" w:rsidR="003C1784" w:rsidRDefault="003C1784" w:rsidP="003C1784">
                    <w:pPr>
                      <w:autoSpaceDE w:val="0"/>
                      <w:autoSpaceDN w:val="0"/>
                      <w:adjustRightInd w:val="0"/>
                      <w:jc w:val="center"/>
                      <w:rPr>
                        <w:rFonts w:ascii="Arial" w:hAnsi="Arial" w:cs="Arial"/>
                        <w:color w:val="000000"/>
                      </w:rPr>
                    </w:pPr>
                  </w:p>
                  <w:p w14:paraId="066D1F4F"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w:t>
                    </w:r>
                  </w:p>
                  <w:p w14:paraId="2356D4AB"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MWh</w:t>
                    </w:r>
                  </w:p>
                  <w:p w14:paraId="55297C16" w14:textId="77777777" w:rsidR="003C1784" w:rsidRDefault="003C1784" w:rsidP="003C1784">
                    <w:pPr>
                      <w:autoSpaceDE w:val="0"/>
                      <w:autoSpaceDN w:val="0"/>
                      <w:adjustRightInd w:val="0"/>
                      <w:jc w:val="center"/>
                      <w:rPr>
                        <w:rFonts w:ascii="Arial" w:hAnsi="Arial" w:cs="Arial"/>
                        <w:color w:val="000000"/>
                      </w:rPr>
                    </w:pPr>
                  </w:p>
                  <w:p w14:paraId="338A3B46" w14:textId="77777777" w:rsidR="003C1784" w:rsidRDefault="003C1784" w:rsidP="003C1784">
                    <w:pPr>
                      <w:autoSpaceDE w:val="0"/>
                      <w:autoSpaceDN w:val="0"/>
                      <w:adjustRightInd w:val="0"/>
                      <w:jc w:val="center"/>
                      <w:rPr>
                        <w:rFonts w:ascii="Arial" w:hAnsi="Arial" w:cs="Arial"/>
                        <w:color w:val="000000"/>
                      </w:rPr>
                    </w:pPr>
                  </w:p>
                  <w:p w14:paraId="5910B9C1"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71B30C55" w14:textId="77777777" w:rsidR="003C1784" w:rsidRDefault="003C1784" w:rsidP="003C1784">
                    <w:pPr>
                      <w:autoSpaceDE w:val="0"/>
                      <w:autoSpaceDN w:val="0"/>
                      <w:adjustRightInd w:val="0"/>
                      <w:jc w:val="center"/>
                      <w:rPr>
                        <w:rFonts w:ascii="Arial" w:hAnsi="Arial" w:cs="Arial"/>
                        <w:color w:val="000000"/>
                      </w:rPr>
                    </w:pPr>
                  </w:p>
                  <w:p w14:paraId="7CED164E" w14:textId="77777777" w:rsidR="003C1784" w:rsidRDefault="003C1784" w:rsidP="003C1784">
                    <w:pPr>
                      <w:autoSpaceDE w:val="0"/>
                      <w:autoSpaceDN w:val="0"/>
                      <w:adjustRightInd w:val="0"/>
                      <w:jc w:val="center"/>
                      <w:rPr>
                        <w:rFonts w:ascii="Arial" w:hAnsi="Arial" w:cs="Arial"/>
                        <w:color w:val="000000"/>
                      </w:rPr>
                    </w:pPr>
                  </w:p>
                  <w:p w14:paraId="2E7DB13D" w14:textId="77777777" w:rsidR="003C1784" w:rsidRDefault="003C1784" w:rsidP="003C1784">
                    <w:pPr>
                      <w:autoSpaceDE w:val="0"/>
                      <w:autoSpaceDN w:val="0"/>
                      <w:adjustRightInd w:val="0"/>
                      <w:jc w:val="center"/>
                      <w:rPr>
                        <w:rFonts w:ascii="Arial" w:hAnsi="Arial" w:cs="Arial"/>
                        <w:color w:val="000000"/>
                      </w:rPr>
                    </w:pPr>
                  </w:p>
                  <w:p w14:paraId="2705313A"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D3E3D2A"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2146" type="#_x0000_t202" style="position:absolute;left:39652;top:15998;width:22520;height:6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style="mso-next-textbox:#Text Box 44" inset="0,0,0,0">
                <w:txbxContent>
                  <w:p w14:paraId="1E53ECDA" w14:textId="77777777" w:rsidR="003C1784" w:rsidRDefault="003C1784" w:rsidP="003C1784">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14B222C4"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2147" style="position:absolute;flip:y;visibility:visibl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6" o:spid="_x0000_s2148" style="position:absolute;flip:y;visibility:visibl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7" o:spid="_x0000_s2149" style="position:absolute;visibility:visibl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" strokeweight=".5pt">
              <v:stroke dashstyle="longDash"/>
            </v:line>
            <v:line id="Line 48" o:spid="_x0000_s2150" style="position:absolute;flip:x y;visibility:visibl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" strokeweight=".5pt">
              <v:stroke dashstyle="longDash"/>
            </v:line>
            <v:line id="Line 49" o:spid="_x0000_s2151" style="position:absolute;flip:x;visibility:visibl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">
              <v:stroke endarrow="block" endarrowwidth="narrow"/>
            </v:line>
            <v:shape id="Text Box 50" o:spid="_x0000_s2152" type="#_x0000_t202" style="position:absolute;left:37369;top:7287;width:15970;height:22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" filled="f" stroked="f">
              <v:textbox style="mso-next-textbox:#Text Box 50" inset="0,1.44pt,0,1.44pt">
                <w:txbxContent>
                  <w:p w14:paraId="5B65261C"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2153" style="position:absolute;visibility:visibl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">
              <v:stroke endarrow="block" endarrowwidth="narrow"/>
            </v:line>
            <v:shape id="Text Box 52" o:spid="_x0000_s2154" type="#_x0000_t202" style="position:absolute;left:19892;top:2284;width:17922;height:4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" filled="f" stroked="f">
              <v:textbox style="mso-next-textbox:#Text Box 52" inset="0,1.44pt,0,1.44pt">
                <w:txbxContent>
                  <w:p w14:paraId="45D224F9"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group>
        </w:pict>
      </w:r>
      <w:r>
        <w:pict w14:anchorId="6BACE900">
          <v:rect id="AutoShape 132" o:spid="_x0000_s2511" style="width:489.75pt;height:222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7ABD4B52" w14:textId="77777777" w:rsidR="003C1784" w:rsidRPr="00B47E11" w:rsidRDefault="003C1784" w:rsidP="003C1784">
      <w:pPr>
        <w:spacing w:after="240"/>
        <w:ind w:left="720" w:hanging="720"/>
        <w:rPr>
          <w:szCs w:val="20"/>
        </w:rPr>
      </w:pPr>
    </w:p>
    <w:p w14:paraId="4AFF8B04" w14:textId="77777777" w:rsidR="003C1784" w:rsidRPr="00B47E11" w:rsidRDefault="001F5EDA" w:rsidP="003C1784">
      <w:pPr>
        <w:spacing w:after="240"/>
        <w:ind w:left="720" w:hanging="720"/>
        <w:rPr>
          <w:szCs w:val="20"/>
        </w:rPr>
      </w:pPr>
      <w:r>
        <w:rPr>
          <w:noProof/>
        </w:rPr>
        <w:pict w14:anchorId="70613767">
          <v:group id="Canvas 45" o:spid="_x0000_s2103" editas="canvas" style="position:absolute;margin-left:0;margin-top:0;width:516.6pt;height:222.15pt;z-index:251655168;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">
            <v:shape id="_x0000_s2104" type="#_x0000_t75" style="position:absolute;width:65608;height:28213;visibility:visible">
              <v:fill o:detectmouseclick="t"/>
              <v:path o:connecttype="none"/>
            </v:shape>
            <v:line id="Line 4" o:spid="_x0000_s2105" style="position:absolute;flip:x y;visibility:visibl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" strokeweight=".5pt">
              <v:stroke dashstyle="longDash"/>
            </v:line>
            <v:line id="Line 5" o:spid="_x0000_s2106" style="position:absolute;visibility:visibl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2107" style="position:absolute;visibility:visibl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" strokeweight=".5pt">
              <v:stroke dashstyle="longDash"/>
            </v:line>
            <v:line id="Line 7" o:spid="_x0000_s2108" style="position:absolute;visibility:visibl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" strokeweight=".5pt">
              <v:stroke dashstyle="longDash"/>
            </v:line>
            <v:line id="Line 8" o:spid="_x0000_s2109" style="position:absolute;flip:x y;visibility:visibl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" strokeweight=".5pt">
              <v:stroke dashstyle="longDash"/>
            </v:line>
            <v:line id="Line 9" o:spid="_x0000_s2110" style="position:absolute;flip:x y;visibility:visibl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" strokeweight=".5pt">
              <v:stroke dashstyle="longDash"/>
            </v:line>
            <v:line id="Line 10" o:spid="_x0000_s2111" style="position:absolute;flip:x;visibility:visibl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" strokeweight=".5pt">
              <v:stroke dashstyle="longDash"/>
            </v:line>
            <v:line id="Line 11" o:spid="_x0000_s2112" style="position:absolute;visibility:visibl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 id="Text Box 12" o:spid="_x0000_s2113" type="#_x0000_t202" style="position:absolute;left:8199;top:24789;width:43695;height:3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" filled="f" stroked="f">
              <v:textbox style="mso-next-textbox:#Text Box 12" inset=",,,0">
                <w:txbxContent>
                  <w:p w14:paraId="3F0073B9"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2114" style="position:absolute;visibility:visibl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v:line id="Line 14" o:spid="_x0000_s2115" style="position:absolute;flip:y;visibility:visibl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" strokeweight="2pt"/>
            <v:line id="Line 15" o:spid="_x0000_s2116" style="position:absolute;visibility:visibl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line id="Line 16" o:spid="_x0000_s2117" style="position:absolute;visibility:visibl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shape id="Text Box 17" o:spid="_x0000_s2118" type="#_x0000_t202" style="position:absolute;width:4310;height:239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" filled="f" stroked="f">
              <v:textbox style="mso-next-textbox:#Text Box 17" inset="0,,0">
                <w:txbxContent>
                  <w:p w14:paraId="198B9CC4" w14:textId="77777777" w:rsidR="003C1784" w:rsidRDefault="003C1784" w:rsidP="003C1784">
                    <w:pPr>
                      <w:autoSpaceDE w:val="0"/>
                      <w:autoSpaceDN w:val="0"/>
                      <w:adjustRightInd w:val="0"/>
                      <w:jc w:val="center"/>
                      <w:rPr>
                        <w:rFonts w:ascii="Arial" w:hAnsi="Arial" w:cs="Arial"/>
                        <w:color w:val="000000"/>
                      </w:rPr>
                    </w:pPr>
                  </w:p>
                  <w:p w14:paraId="1C09BE02"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w:t>
                    </w:r>
                  </w:p>
                  <w:p w14:paraId="3CCB0C0C"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MWh</w:t>
                    </w:r>
                  </w:p>
                  <w:p w14:paraId="549A0079" w14:textId="77777777" w:rsidR="003C1784" w:rsidRDefault="003C1784" w:rsidP="003C1784">
                    <w:pPr>
                      <w:autoSpaceDE w:val="0"/>
                      <w:autoSpaceDN w:val="0"/>
                      <w:adjustRightInd w:val="0"/>
                      <w:jc w:val="center"/>
                      <w:rPr>
                        <w:rFonts w:ascii="Arial" w:hAnsi="Arial" w:cs="Arial"/>
                        <w:color w:val="000000"/>
                      </w:rPr>
                    </w:pPr>
                  </w:p>
                  <w:p w14:paraId="3311132D" w14:textId="77777777" w:rsidR="003C1784" w:rsidRDefault="003C1784" w:rsidP="003C1784">
                    <w:pPr>
                      <w:autoSpaceDE w:val="0"/>
                      <w:autoSpaceDN w:val="0"/>
                      <w:adjustRightInd w:val="0"/>
                      <w:jc w:val="center"/>
                      <w:rPr>
                        <w:rFonts w:ascii="Arial" w:hAnsi="Arial" w:cs="Arial"/>
                        <w:color w:val="000000"/>
                      </w:rPr>
                    </w:pPr>
                  </w:p>
                  <w:p w14:paraId="31196A6F" w14:textId="77777777" w:rsidR="003C1784" w:rsidRDefault="003C1784" w:rsidP="003C1784">
                    <w:pPr>
                      <w:autoSpaceDE w:val="0"/>
                      <w:autoSpaceDN w:val="0"/>
                      <w:adjustRightInd w:val="0"/>
                      <w:jc w:val="center"/>
                      <w:rPr>
                        <w:rFonts w:ascii="Arial" w:hAnsi="Arial" w:cs="Arial"/>
                        <w:color w:val="000000"/>
                      </w:rPr>
                    </w:pPr>
                  </w:p>
                  <w:p w14:paraId="3714E9EF"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385F45D9" w14:textId="77777777" w:rsidR="003C1784" w:rsidRDefault="003C1784" w:rsidP="003C1784">
                    <w:pPr>
                      <w:autoSpaceDE w:val="0"/>
                      <w:autoSpaceDN w:val="0"/>
                      <w:adjustRightInd w:val="0"/>
                      <w:jc w:val="center"/>
                      <w:rPr>
                        <w:rFonts w:ascii="Arial" w:hAnsi="Arial" w:cs="Arial"/>
                        <w:color w:val="000000"/>
                      </w:rPr>
                    </w:pPr>
                  </w:p>
                  <w:p w14:paraId="3A076F5F" w14:textId="77777777" w:rsidR="003C1784" w:rsidRDefault="003C1784" w:rsidP="003C1784">
                    <w:pPr>
                      <w:autoSpaceDE w:val="0"/>
                      <w:autoSpaceDN w:val="0"/>
                      <w:adjustRightInd w:val="0"/>
                      <w:jc w:val="center"/>
                      <w:rPr>
                        <w:rFonts w:ascii="Arial" w:hAnsi="Arial" w:cs="Arial"/>
                        <w:color w:val="000000"/>
                      </w:rPr>
                    </w:pPr>
                  </w:p>
                  <w:p w14:paraId="4A486BAC"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57578F5B"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2119" type="#_x0000_t202" style="position:absolute;left:39318;top:16002;width:22523;height:5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style="mso-next-textbox:#Text Box 18" inset="0,0,0,0">
                <w:txbxContent>
                  <w:p w14:paraId="4F5150A5" w14:textId="77777777" w:rsidR="003C1784" w:rsidRDefault="003C1784" w:rsidP="003C1784">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7D8F9B9C"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2120" style="position:absolute;flip:y;visibility:visibl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0" o:spid="_x0000_s2121" style="position:absolute;flip:y;visibility:visibl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1" o:spid="_x0000_s2122" style="position:absolute;visibility:visibl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" strokeweight=".5pt">
              <v:stroke dashstyle="longDash"/>
            </v:line>
            <v:line id="Line 22" o:spid="_x0000_s2123" style="position:absolute;flip:x;visibility:visibl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">
              <v:stroke endarrow="block" endarrowwidth="narrow"/>
            </v:line>
            <v:shape id="Text Box 23" o:spid="_x0000_s2124" type="#_x0000_t202" style="position:absolute;left:21303;top:761;width:15971;height:2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" filled="f" stroked="f">
              <v:textbox style="mso-next-textbox:#Text Box 23" inset="0,1.44pt,0,1.44pt">
                <w:txbxContent>
                  <w:p w14:paraId="1DC3B6E6"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2125" style="position:absolute;flip:x;visibility:visibl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">
              <v:stroke endarrow="block" endarrowwidth="narrow"/>
            </v:line>
            <v:shape id="Text Box 25" o:spid="_x0000_s2126" type="#_x0000_t202" style="position:absolute;left:38173;top:1146;width:14620;height:41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" filled="f" stroked="f">
              <v:textbox style="mso-next-textbox:#Text Box 25" inset="0,1.44pt,0,1.44pt">
                <w:txbxContent>
                  <w:p w14:paraId="264933A7"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2127" style="position:absolute;flip:x;visibility:visibl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" strokeweight="2pt"/>
            <v:line id="Line 27" o:spid="_x0000_s2128" style="position:absolute;visibility:visibl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" strokeweight="2pt"/>
          </v:group>
        </w:pict>
      </w:r>
      <w:r>
        <w:pict w14:anchorId="6373A3DA">
          <v:rect id="AutoShape 133" o:spid="_x0000_s2510" style="width:516.75pt;height:222pt;visibility:visible;mso-left-percent:-10001;mso-top-percent:-10001;mso-position-horizontal:absolute;mso-position-horizontal-relative:char;mso-position-vertical:absolute;mso-position-vertical-relative:line;mso-left-percent:-10001;mso-top-percent:-10001" filled="f" stroked="f">
            <o:lock v:ext="edit" aspectratio="t"/>
            <w10:anchorlock/>
          </v:rect>
        </w:pict>
      </w:r>
    </w:p>
    <w:p w14:paraId="4884E69A" w14:textId="77777777" w:rsidR="003C1784" w:rsidRPr="00B47E11" w:rsidRDefault="003C1784" w:rsidP="003C1784">
      <w:pPr>
        <w:spacing w:after="240"/>
        <w:ind w:left="720" w:hanging="720"/>
        <w:rPr>
          <w:szCs w:val="20"/>
        </w:rPr>
      </w:pPr>
      <w:r w:rsidRPr="00B47E11">
        <w:rPr>
          <w:szCs w:val="20"/>
        </w:rPr>
        <w:t>(3)</w:t>
      </w:r>
      <w:r w:rsidRPr="00B47E11">
        <w:rPr>
          <w:szCs w:val="20"/>
        </w:rPr>
        <w:tab/>
        <w:t>The total additional compensation to each QSE for emergency power increases of Generation Resources for the 15-minute Settlement Interval is calculated as follows:</w:t>
      </w:r>
    </w:p>
    <w:p w14:paraId="2D8F8D18" w14:textId="77777777" w:rsidR="003C1784" w:rsidRPr="00B47E11" w:rsidRDefault="003C1784" w:rsidP="003C1784">
      <w:pPr>
        <w:tabs>
          <w:tab w:val="left" w:pos="2250"/>
          <w:tab w:val="left" w:pos="3150"/>
          <w:tab w:val="left" w:pos="3960"/>
        </w:tabs>
        <w:spacing w:after="240"/>
        <w:ind w:left="3960" w:hanging="3240"/>
        <w:rPr>
          <w:b/>
          <w:bCs/>
        </w:rPr>
      </w:pPr>
      <w:r w:rsidRPr="00B47E11">
        <w:rPr>
          <w:b/>
          <w:bCs/>
        </w:rPr>
        <w:t xml:space="preserve">EMREAMTQSETOT </w:t>
      </w:r>
      <w:r w:rsidRPr="2A4FF316">
        <w:rPr>
          <w:b/>
          <w:bCs/>
          <w:i/>
          <w:iCs/>
          <w:vertAlign w:val="subscript"/>
        </w:rPr>
        <w:t>q</w:t>
      </w:r>
      <w:r w:rsidRPr="00B47E11">
        <w:rPr>
          <w:b/>
          <w:bCs/>
        </w:rPr>
        <w:tab/>
        <w:t>=</w:t>
      </w:r>
      <w:r w:rsidRPr="00B47E11">
        <w:rPr>
          <w:b/>
          <w:bCs/>
        </w:rPr>
        <w:tab/>
      </w:r>
      <w:r w:rsidRPr="00B47E11">
        <w:rPr>
          <w:b/>
          <w:bCs/>
          <w:position w:val="-18"/>
        </w:rPr>
        <w:object w:dxaOrig="225" w:dyaOrig="420" w14:anchorId="6661CFF7">
          <v:shape id="_x0000_i1033" type="#_x0000_t75" style="width:12pt;height:24pt" o:ole="">
            <v:imagedata r:id="rId17" o:title=""/>
          </v:shape>
          <o:OLEObject Type="Embed" ProgID="Equation.3" ShapeID="_x0000_i1033" DrawAspect="Content" ObjectID="_1787036306" r:id="rId18"/>
        </w:object>
      </w:r>
      <w:r w:rsidRPr="00B47E11">
        <w:rPr>
          <w:b/>
          <w:bCs/>
          <w:position w:val="-22"/>
        </w:rPr>
        <w:object w:dxaOrig="225" w:dyaOrig="465" w14:anchorId="5174148A">
          <v:shape id="_x0000_i1034" type="#_x0000_t75" style="width:12pt;height:24pt" o:ole="">
            <v:imagedata r:id="rId19" o:title=""/>
          </v:shape>
          <o:OLEObject Type="Embed" ProgID="Equation.3" ShapeID="_x0000_i1034" DrawAspect="Content" ObjectID="_1787036307" r:id="rId20"/>
        </w:object>
      </w:r>
      <w:r w:rsidRPr="00B47E11">
        <w:rPr>
          <w:b/>
          <w:bCs/>
        </w:rPr>
        <w:t xml:space="preserve">EMREAMT </w:t>
      </w:r>
      <w:r w:rsidRPr="2A4FF316">
        <w:rPr>
          <w:b/>
          <w:bCs/>
          <w:i/>
          <w:iCs/>
          <w:vertAlign w:val="subscript"/>
        </w:rPr>
        <w:t>q, r, p</w:t>
      </w:r>
    </w:p>
    <w:p w14:paraId="7724A1D0"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868"/>
        <w:gridCol w:w="6335"/>
      </w:tblGrid>
      <w:tr w:rsidR="003C1784" w:rsidRPr="00B47E11" w14:paraId="69FD8979" w14:textId="77777777" w:rsidTr="004920E0">
        <w:trPr>
          <w:cantSplit/>
          <w:tblHeader/>
        </w:trPr>
        <w:tc>
          <w:tcPr>
            <w:tcW w:w="1239" w:type="pct"/>
          </w:tcPr>
          <w:p w14:paraId="5360AF6F" w14:textId="77777777" w:rsidR="003C1784" w:rsidRPr="00B47E11" w:rsidRDefault="003C1784" w:rsidP="004920E0">
            <w:pPr>
              <w:spacing w:after="120"/>
              <w:rPr>
                <w:b/>
                <w:iCs/>
                <w:sz w:val="20"/>
                <w:szCs w:val="20"/>
              </w:rPr>
            </w:pPr>
            <w:r w:rsidRPr="00B47E11">
              <w:rPr>
                <w:b/>
                <w:iCs/>
                <w:sz w:val="20"/>
                <w:szCs w:val="20"/>
              </w:rPr>
              <w:t>Variable</w:t>
            </w:r>
          </w:p>
        </w:tc>
        <w:tc>
          <w:tcPr>
            <w:tcW w:w="453" w:type="pct"/>
          </w:tcPr>
          <w:p w14:paraId="3F370D5E" w14:textId="77777777" w:rsidR="003C1784" w:rsidRPr="00B47E11" w:rsidRDefault="003C1784" w:rsidP="004920E0">
            <w:pPr>
              <w:spacing w:after="120"/>
              <w:rPr>
                <w:b/>
                <w:iCs/>
                <w:sz w:val="20"/>
                <w:szCs w:val="20"/>
              </w:rPr>
            </w:pPr>
            <w:r w:rsidRPr="00B47E11">
              <w:rPr>
                <w:b/>
                <w:iCs/>
                <w:sz w:val="20"/>
                <w:szCs w:val="20"/>
              </w:rPr>
              <w:t>Unit</w:t>
            </w:r>
          </w:p>
        </w:tc>
        <w:tc>
          <w:tcPr>
            <w:tcW w:w="3308" w:type="pct"/>
          </w:tcPr>
          <w:p w14:paraId="3E089309" w14:textId="77777777" w:rsidR="003C1784" w:rsidRPr="00B47E11" w:rsidRDefault="003C1784" w:rsidP="004920E0">
            <w:pPr>
              <w:spacing w:after="120"/>
              <w:rPr>
                <w:b/>
                <w:iCs/>
                <w:sz w:val="20"/>
                <w:szCs w:val="20"/>
              </w:rPr>
            </w:pPr>
            <w:r w:rsidRPr="00B47E11">
              <w:rPr>
                <w:b/>
                <w:iCs/>
                <w:sz w:val="20"/>
                <w:szCs w:val="20"/>
              </w:rPr>
              <w:t>Definition</w:t>
            </w:r>
          </w:p>
        </w:tc>
      </w:tr>
      <w:tr w:rsidR="003C1784" w:rsidRPr="00B47E11" w14:paraId="63659FA3" w14:textId="77777777" w:rsidTr="004920E0">
        <w:trPr>
          <w:cantSplit/>
        </w:trPr>
        <w:tc>
          <w:tcPr>
            <w:tcW w:w="1239" w:type="pct"/>
          </w:tcPr>
          <w:p w14:paraId="3E8FD28E" w14:textId="77777777" w:rsidR="003C1784" w:rsidRPr="00B47E11" w:rsidRDefault="003C1784" w:rsidP="004920E0">
            <w:pPr>
              <w:spacing w:after="60"/>
              <w:rPr>
                <w:iCs/>
                <w:sz w:val="20"/>
                <w:szCs w:val="20"/>
              </w:rPr>
            </w:pPr>
            <w:r w:rsidRPr="00B47E11">
              <w:rPr>
                <w:iCs/>
                <w:sz w:val="20"/>
                <w:szCs w:val="20"/>
              </w:rPr>
              <w:t xml:space="preserve">EMREAMTQSETOT </w:t>
            </w:r>
            <w:r w:rsidRPr="00B47E11">
              <w:rPr>
                <w:i/>
                <w:iCs/>
                <w:sz w:val="20"/>
                <w:szCs w:val="20"/>
                <w:vertAlign w:val="subscript"/>
              </w:rPr>
              <w:t>q</w:t>
            </w:r>
          </w:p>
        </w:tc>
        <w:tc>
          <w:tcPr>
            <w:tcW w:w="453" w:type="pct"/>
          </w:tcPr>
          <w:p w14:paraId="2E8D6522" w14:textId="77777777" w:rsidR="003C1784" w:rsidRPr="00B47E11" w:rsidRDefault="003C1784" w:rsidP="004920E0">
            <w:pPr>
              <w:spacing w:after="60"/>
              <w:rPr>
                <w:iCs/>
                <w:sz w:val="20"/>
                <w:szCs w:val="20"/>
              </w:rPr>
            </w:pPr>
            <w:r w:rsidRPr="00B47E11">
              <w:rPr>
                <w:iCs/>
                <w:sz w:val="20"/>
                <w:szCs w:val="20"/>
              </w:rPr>
              <w:t>$</w:t>
            </w:r>
          </w:p>
        </w:tc>
        <w:tc>
          <w:tcPr>
            <w:tcW w:w="3308" w:type="pct"/>
          </w:tcPr>
          <w:p w14:paraId="016D9123" w14:textId="77777777" w:rsidR="003C1784" w:rsidRPr="00B47E11" w:rsidRDefault="003C1784" w:rsidP="004920E0">
            <w:pPr>
              <w:spacing w:after="60"/>
              <w:rPr>
                <w:iCs/>
                <w:sz w:val="20"/>
                <w:szCs w:val="20"/>
              </w:rPr>
            </w:pPr>
            <w:r w:rsidRPr="00B47E11">
              <w:rPr>
                <w:i/>
                <w:iCs/>
                <w:sz w:val="20"/>
                <w:szCs w:val="20"/>
              </w:rPr>
              <w:t xml:space="preserve">Emergency Energy Amount QSE Total per </w:t>
            </w:r>
            <w:proofErr w:type="spellStart"/>
            <w:r w:rsidRPr="00B47E11">
              <w:rPr>
                <w:i/>
                <w:iCs/>
                <w:sz w:val="20"/>
                <w:szCs w:val="20"/>
              </w:rPr>
              <w:t>QSE</w:t>
            </w:r>
            <w:r w:rsidRPr="00B47E11">
              <w:rPr>
                <w:rFonts w:ascii="Symbol" w:eastAsia="Symbol" w:hAnsi="Symbol" w:cs="Symbol"/>
                <w:iCs/>
                <w:sz w:val="20"/>
                <w:szCs w:val="20"/>
              </w:rPr>
              <w:t>¾</w:t>
            </w:r>
            <w:r w:rsidRPr="00B47E11">
              <w:rPr>
                <w:iCs/>
                <w:sz w:val="20"/>
                <w:szCs w:val="20"/>
              </w:rPr>
              <w:t>The</w:t>
            </w:r>
            <w:proofErr w:type="spellEnd"/>
            <w:r w:rsidRPr="00B47E11">
              <w:rPr>
                <w:iCs/>
                <w:sz w:val="20"/>
                <w:szCs w:val="20"/>
              </w:rPr>
              <w:t xml:space="preserve"> total of the payments to QSE </w:t>
            </w:r>
            <w:r w:rsidRPr="00B47E11">
              <w:rPr>
                <w:i/>
                <w:iCs/>
                <w:sz w:val="20"/>
                <w:szCs w:val="20"/>
              </w:rPr>
              <w:t>q</w:t>
            </w:r>
            <w:r w:rsidRPr="00B47E11">
              <w:rPr>
                <w:iCs/>
                <w:sz w:val="20"/>
                <w:szCs w:val="20"/>
              </w:rPr>
              <w:t xml:space="preserve"> as additional compensation for emergency power increases of the Generation Resources represented by this QSE for the 15-minute Settlement Interval.</w:t>
            </w:r>
          </w:p>
        </w:tc>
      </w:tr>
      <w:tr w:rsidR="003C1784" w:rsidRPr="00B47E11" w14:paraId="4FD25230" w14:textId="77777777" w:rsidTr="004920E0">
        <w:trPr>
          <w:cantSplit/>
        </w:trPr>
        <w:tc>
          <w:tcPr>
            <w:tcW w:w="1239" w:type="pct"/>
          </w:tcPr>
          <w:p w14:paraId="4CAA2BB3" w14:textId="77777777" w:rsidR="003C1784" w:rsidRPr="00B47E11" w:rsidRDefault="003C1784" w:rsidP="004920E0">
            <w:pPr>
              <w:spacing w:after="60"/>
              <w:rPr>
                <w:iCs/>
                <w:sz w:val="20"/>
                <w:szCs w:val="20"/>
              </w:rPr>
            </w:pPr>
            <w:r w:rsidRPr="00B47E11">
              <w:rPr>
                <w:iCs/>
                <w:sz w:val="20"/>
                <w:szCs w:val="20"/>
              </w:rPr>
              <w:t xml:space="preserve">EMREAMT </w:t>
            </w:r>
            <w:r w:rsidRPr="00B47E11">
              <w:rPr>
                <w:i/>
                <w:iCs/>
                <w:sz w:val="20"/>
                <w:szCs w:val="20"/>
                <w:vertAlign w:val="subscript"/>
              </w:rPr>
              <w:t>q, r, p</w:t>
            </w:r>
          </w:p>
        </w:tc>
        <w:tc>
          <w:tcPr>
            <w:tcW w:w="453" w:type="pct"/>
          </w:tcPr>
          <w:p w14:paraId="375B3E28" w14:textId="77777777" w:rsidR="003C1784" w:rsidRPr="00B47E11" w:rsidRDefault="003C1784" w:rsidP="004920E0">
            <w:pPr>
              <w:spacing w:after="60"/>
              <w:rPr>
                <w:iCs/>
                <w:sz w:val="20"/>
                <w:szCs w:val="20"/>
              </w:rPr>
            </w:pPr>
            <w:r w:rsidRPr="00B47E11">
              <w:rPr>
                <w:iCs/>
                <w:sz w:val="20"/>
                <w:szCs w:val="20"/>
              </w:rPr>
              <w:t>$</w:t>
            </w:r>
          </w:p>
        </w:tc>
        <w:tc>
          <w:tcPr>
            <w:tcW w:w="3308" w:type="pct"/>
          </w:tcPr>
          <w:p w14:paraId="426C4CFD" w14:textId="77777777" w:rsidR="003C1784" w:rsidRPr="00B47E11" w:rsidRDefault="003C1784" w:rsidP="004920E0">
            <w:pPr>
              <w:spacing w:after="60"/>
              <w:rPr>
                <w:iCs/>
                <w:sz w:val="20"/>
                <w:szCs w:val="20"/>
              </w:rPr>
            </w:pPr>
            <w:r w:rsidRPr="00B47E11">
              <w:rPr>
                <w:i/>
                <w:iCs/>
                <w:sz w:val="20"/>
                <w:szCs w:val="20"/>
              </w:rPr>
              <w:t>Emergency Energy Amount per QSE per Settlement Point per Resource</w:t>
            </w:r>
            <w:r w:rsidRPr="00B47E11">
              <w:rPr>
                <w:iCs/>
                <w:sz w:val="20"/>
                <w:szCs w:val="20"/>
              </w:rPr>
              <w:t xml:space="preserve">—The payment to QSE </w:t>
            </w:r>
            <w:r w:rsidRPr="00B47E11">
              <w:rPr>
                <w:i/>
                <w:iCs/>
                <w:sz w:val="20"/>
                <w:szCs w:val="20"/>
              </w:rPr>
              <w:t>q</w:t>
            </w:r>
            <w:r w:rsidRPr="00B47E11">
              <w:rPr>
                <w:iCs/>
                <w:sz w:val="20"/>
                <w:szCs w:val="20"/>
              </w:rPr>
              <w:t xml:space="preserve"> as additional compensation for the additional energy produced by Generation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17E274AA" w14:textId="77777777" w:rsidTr="004920E0">
        <w:trPr>
          <w:cantSplit/>
        </w:trPr>
        <w:tc>
          <w:tcPr>
            <w:tcW w:w="1239" w:type="pct"/>
            <w:tcBorders>
              <w:top w:val="single" w:sz="4" w:space="0" w:color="auto"/>
              <w:left w:val="single" w:sz="4" w:space="0" w:color="auto"/>
              <w:bottom w:val="single" w:sz="4" w:space="0" w:color="auto"/>
              <w:right w:val="single" w:sz="4" w:space="0" w:color="auto"/>
            </w:tcBorders>
          </w:tcPr>
          <w:p w14:paraId="52A7D1D4" w14:textId="77777777" w:rsidR="003C1784" w:rsidRPr="00B47E11" w:rsidRDefault="003C1784" w:rsidP="004920E0">
            <w:pPr>
              <w:spacing w:after="60"/>
              <w:rPr>
                <w:i/>
                <w:iCs/>
                <w:sz w:val="20"/>
                <w:szCs w:val="20"/>
              </w:rPr>
            </w:pPr>
            <w:r w:rsidRPr="00B47E11">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0B299C6B" w14:textId="77777777" w:rsidR="003C1784" w:rsidRPr="00B47E11" w:rsidRDefault="003C1784" w:rsidP="004920E0">
            <w:pPr>
              <w:spacing w:after="60"/>
              <w:rPr>
                <w:iCs/>
                <w:sz w:val="20"/>
                <w:szCs w:val="20"/>
              </w:rPr>
            </w:pPr>
            <w:r w:rsidRPr="00B47E11">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66265A6"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723482C4" w14:textId="77777777" w:rsidTr="004920E0">
        <w:trPr>
          <w:cantSplit/>
        </w:trPr>
        <w:tc>
          <w:tcPr>
            <w:tcW w:w="1239" w:type="pct"/>
            <w:tcBorders>
              <w:top w:val="single" w:sz="4" w:space="0" w:color="auto"/>
              <w:left w:val="single" w:sz="4" w:space="0" w:color="auto"/>
              <w:bottom w:val="single" w:sz="4" w:space="0" w:color="auto"/>
              <w:right w:val="single" w:sz="4" w:space="0" w:color="auto"/>
            </w:tcBorders>
          </w:tcPr>
          <w:p w14:paraId="65A24BB0" w14:textId="77777777" w:rsidR="003C1784" w:rsidRPr="00B47E11" w:rsidRDefault="003C1784" w:rsidP="004920E0">
            <w:pPr>
              <w:spacing w:after="60"/>
              <w:rPr>
                <w:i/>
                <w:iCs/>
                <w:sz w:val="20"/>
                <w:szCs w:val="20"/>
              </w:rPr>
            </w:pPr>
            <w:r w:rsidRPr="00B47E11">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1E3E860B" w14:textId="77777777" w:rsidR="003C1784" w:rsidRPr="00B47E11" w:rsidRDefault="003C1784" w:rsidP="004920E0">
            <w:pPr>
              <w:spacing w:after="60"/>
              <w:rPr>
                <w:iCs/>
                <w:sz w:val="20"/>
                <w:szCs w:val="20"/>
              </w:rPr>
            </w:pPr>
            <w:r w:rsidRPr="00B47E11">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FA90513" w14:textId="77777777" w:rsidR="003C1784" w:rsidRPr="00B47E11" w:rsidRDefault="003C1784" w:rsidP="004920E0">
            <w:pPr>
              <w:spacing w:after="60"/>
              <w:rPr>
                <w:iCs/>
                <w:sz w:val="20"/>
                <w:szCs w:val="20"/>
              </w:rPr>
            </w:pPr>
            <w:r w:rsidRPr="00B47E11">
              <w:rPr>
                <w:iCs/>
                <w:sz w:val="20"/>
                <w:szCs w:val="20"/>
              </w:rPr>
              <w:t>A Resource Node Settlement Point.</w:t>
            </w:r>
          </w:p>
        </w:tc>
      </w:tr>
      <w:tr w:rsidR="003C1784" w:rsidRPr="00B47E11" w14:paraId="3D10C8E9" w14:textId="77777777" w:rsidTr="004920E0">
        <w:trPr>
          <w:cantSplit/>
        </w:trPr>
        <w:tc>
          <w:tcPr>
            <w:tcW w:w="1239" w:type="pct"/>
            <w:tcBorders>
              <w:top w:val="single" w:sz="4" w:space="0" w:color="auto"/>
              <w:left w:val="single" w:sz="4" w:space="0" w:color="auto"/>
              <w:bottom w:val="single" w:sz="4" w:space="0" w:color="auto"/>
              <w:right w:val="single" w:sz="4" w:space="0" w:color="auto"/>
            </w:tcBorders>
          </w:tcPr>
          <w:p w14:paraId="63898360" w14:textId="77777777" w:rsidR="003C1784" w:rsidRPr="00B47E11" w:rsidRDefault="003C1784" w:rsidP="004920E0">
            <w:pPr>
              <w:spacing w:after="60"/>
              <w:rPr>
                <w:i/>
                <w:iCs/>
                <w:sz w:val="20"/>
                <w:szCs w:val="20"/>
              </w:rPr>
            </w:pPr>
            <w:r w:rsidRPr="00B47E11">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2D81E28D" w14:textId="77777777" w:rsidR="003C1784" w:rsidRPr="00B47E11" w:rsidRDefault="003C1784" w:rsidP="004920E0">
            <w:pPr>
              <w:spacing w:after="60"/>
              <w:rPr>
                <w:iCs/>
                <w:sz w:val="20"/>
                <w:szCs w:val="20"/>
              </w:rPr>
            </w:pPr>
            <w:r w:rsidRPr="00B47E11">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ADD0B8B" w14:textId="77777777" w:rsidR="003C1784" w:rsidRPr="00B47E11" w:rsidRDefault="003C1784" w:rsidP="004920E0">
            <w:pPr>
              <w:spacing w:after="60"/>
              <w:rPr>
                <w:iCs/>
                <w:sz w:val="20"/>
                <w:szCs w:val="20"/>
              </w:rPr>
            </w:pPr>
            <w:r w:rsidRPr="00B47E11">
              <w:rPr>
                <w:iCs/>
                <w:sz w:val="20"/>
                <w:szCs w:val="20"/>
              </w:rPr>
              <w:t>A Generation Resource.</w:t>
            </w:r>
          </w:p>
        </w:tc>
      </w:tr>
    </w:tbl>
    <w:p w14:paraId="47F85E66" w14:textId="77777777" w:rsidR="003C1784" w:rsidRPr="00B47E11" w:rsidRDefault="003C1784" w:rsidP="003C178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565"/>
      </w:tblGrid>
      <w:tr w:rsidR="003C1784" w:rsidRPr="00B47E11" w14:paraId="7E4A4393" w14:textId="77777777" w:rsidTr="003C1784">
        <w:trPr>
          <w:trHeight w:val="206"/>
        </w:trPr>
        <w:tc>
          <w:tcPr>
            <w:tcW w:w="9350" w:type="dxa"/>
            <w:shd w:val="clear" w:color="auto" w:fill="D0CECE"/>
          </w:tcPr>
          <w:p w14:paraId="1E4A3B09" w14:textId="77777777" w:rsidR="003C1784" w:rsidRPr="00B47E11" w:rsidRDefault="003C1784" w:rsidP="004920E0">
            <w:pPr>
              <w:spacing w:before="120" w:after="240"/>
              <w:rPr>
                <w:b/>
                <w:i/>
                <w:iCs/>
              </w:rPr>
            </w:pPr>
            <w:r w:rsidRPr="00B47E11">
              <w:rPr>
                <w:b/>
                <w:i/>
                <w:iCs/>
              </w:rPr>
              <w:t>[NPRR1010 and NPRR1014:  Replace applicable portions of Section 6.6.9.1 above with the following upon system implementation of the Real-Time Co-Optimization (RTC) project for NPRR1010; or upon system implementation for NPRR1014:]</w:t>
            </w:r>
          </w:p>
          <w:p w14:paraId="20C782CA" w14:textId="77777777" w:rsidR="003C1784" w:rsidRPr="00B47E11" w:rsidRDefault="003C1784" w:rsidP="004920E0">
            <w:pPr>
              <w:keepNext/>
              <w:widowControl w:val="0"/>
              <w:tabs>
                <w:tab w:val="left" w:pos="1260"/>
              </w:tabs>
              <w:spacing w:before="480" w:after="240"/>
              <w:ind w:left="1267" w:hanging="1267"/>
              <w:outlineLvl w:val="3"/>
              <w:rPr>
                <w:b/>
                <w:bCs/>
                <w:snapToGrid w:val="0"/>
                <w:szCs w:val="20"/>
              </w:rPr>
            </w:pPr>
            <w:bookmarkStart w:id="281" w:name="_Toc60040730"/>
            <w:bookmarkStart w:id="282" w:name="_Toc65151789"/>
            <w:bookmarkStart w:id="283" w:name="_Toc80174815"/>
            <w:bookmarkStart w:id="284" w:name="_Toc112417695"/>
            <w:bookmarkStart w:id="285" w:name="_Toc119310364"/>
            <w:bookmarkStart w:id="286" w:name="_Toc125966297"/>
            <w:bookmarkStart w:id="287" w:name="_Toc135992395"/>
            <w:r w:rsidRPr="00B47E11">
              <w:rPr>
                <w:b/>
                <w:bCs/>
                <w:snapToGrid w:val="0"/>
                <w:szCs w:val="20"/>
              </w:rPr>
              <w:lastRenderedPageBreak/>
              <w:t>6.6.9.1</w:t>
            </w:r>
            <w:r w:rsidRPr="00B47E11">
              <w:rPr>
                <w:b/>
                <w:bCs/>
                <w:snapToGrid w:val="0"/>
                <w:szCs w:val="20"/>
              </w:rPr>
              <w:tab/>
              <w:t>Payment for Emergency Operations Settlement</w:t>
            </w:r>
            <w:bookmarkEnd w:id="281"/>
            <w:bookmarkEnd w:id="282"/>
            <w:bookmarkEnd w:id="283"/>
            <w:bookmarkEnd w:id="284"/>
            <w:bookmarkEnd w:id="285"/>
            <w:bookmarkEnd w:id="286"/>
            <w:bookmarkEnd w:id="287"/>
          </w:p>
          <w:p w14:paraId="20F153E7" w14:textId="77777777" w:rsidR="003C1784" w:rsidRPr="00B47E11" w:rsidRDefault="003C1784" w:rsidP="004920E0">
            <w:pPr>
              <w:spacing w:after="240"/>
              <w:ind w:left="720" w:hanging="720"/>
              <w:rPr>
                <w:iCs/>
                <w:szCs w:val="20"/>
              </w:rPr>
            </w:pPr>
            <w:r w:rsidRPr="00B47E11">
              <w:rPr>
                <w:iCs/>
                <w:szCs w:val="20"/>
              </w:rPr>
              <w:t>(1)</w:t>
            </w:r>
            <w:r w:rsidRPr="00B47E11">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52C9A8F" w14:textId="77777777" w:rsidR="003C1784" w:rsidRPr="00B47E11" w:rsidRDefault="003C1784" w:rsidP="004920E0">
            <w:pPr>
              <w:tabs>
                <w:tab w:val="left" w:pos="2340"/>
                <w:tab w:val="left" w:pos="3420"/>
              </w:tabs>
              <w:spacing w:before="240" w:after="240"/>
              <w:ind w:left="3420" w:hanging="2700"/>
              <w:rPr>
                <w:rFonts w:eastAsia="Calibri"/>
                <w:b/>
                <w:szCs w:val="20"/>
                <w:lang w:val="pt-BR"/>
              </w:rPr>
            </w:pPr>
            <w:r w:rsidRPr="00B47E11">
              <w:rPr>
                <w:b/>
                <w:bCs/>
                <w:szCs w:val="20"/>
                <w:lang w:val="pt-BR"/>
              </w:rPr>
              <w:t xml:space="preserve">EMREAMT </w:t>
            </w:r>
            <w:r w:rsidRPr="00B47E11">
              <w:rPr>
                <w:b/>
                <w:bCs/>
                <w:i/>
                <w:szCs w:val="20"/>
                <w:vertAlign w:val="subscript"/>
                <w:lang w:val="pt-BR"/>
              </w:rPr>
              <w:t>q, r, p</w:t>
            </w:r>
            <w:r w:rsidRPr="00B47E11">
              <w:rPr>
                <w:b/>
                <w:bCs/>
                <w:szCs w:val="20"/>
                <w:lang w:val="pt-BR"/>
              </w:rPr>
              <w:tab/>
              <w:t>=</w:t>
            </w:r>
            <w:r w:rsidRPr="00B47E11">
              <w:rPr>
                <w:b/>
                <w:bCs/>
                <w:szCs w:val="20"/>
                <w:lang w:val="pt-BR"/>
              </w:rPr>
              <w:tab/>
              <w:t xml:space="preserve">(-1) * (EMREPRGEN </w:t>
            </w:r>
            <w:r w:rsidRPr="00B47E11">
              <w:rPr>
                <w:b/>
                <w:bCs/>
                <w:i/>
                <w:szCs w:val="20"/>
                <w:vertAlign w:val="subscript"/>
                <w:lang w:val="pt-BR"/>
              </w:rPr>
              <w:t>q, r, p</w:t>
            </w:r>
            <w:r w:rsidRPr="00B47E11">
              <w:rPr>
                <w:b/>
                <w:bCs/>
                <w:szCs w:val="20"/>
                <w:lang w:val="pt-BR"/>
              </w:rPr>
              <w:t xml:space="preserve"> * EMREGEN </w:t>
            </w:r>
            <w:r w:rsidRPr="00B47E11">
              <w:rPr>
                <w:b/>
                <w:bCs/>
                <w:i/>
                <w:szCs w:val="20"/>
                <w:vertAlign w:val="subscript"/>
                <w:lang w:val="pt-BR"/>
              </w:rPr>
              <w:t>q, r, p</w:t>
            </w:r>
            <w:r w:rsidRPr="00B47E11">
              <w:rPr>
                <w:b/>
                <w:bCs/>
                <w:szCs w:val="20"/>
                <w:lang w:val="pt-BR"/>
              </w:rPr>
              <w:t>)</w:t>
            </w:r>
            <w:r w:rsidRPr="00B47E11">
              <w:rPr>
                <w:rFonts w:eastAsia="Calibri"/>
                <w:b/>
                <w:szCs w:val="20"/>
                <w:lang w:val="pt-BR"/>
              </w:rPr>
              <w:t xml:space="preserve"> </w:t>
            </w:r>
          </w:p>
          <w:p w14:paraId="7B325163" w14:textId="77777777" w:rsidR="003C1784" w:rsidRPr="00C049F2" w:rsidRDefault="003C1784" w:rsidP="004920E0">
            <w:pPr>
              <w:tabs>
                <w:tab w:val="left" w:pos="2340"/>
                <w:tab w:val="left" w:pos="3420"/>
              </w:tabs>
              <w:spacing w:before="240" w:after="240"/>
              <w:ind w:left="3420" w:hanging="2700"/>
              <w:rPr>
                <w:b/>
                <w:bCs/>
                <w:iCs/>
                <w:szCs w:val="20"/>
                <w:lang w:val="pt-BR"/>
              </w:rPr>
            </w:pPr>
            <w:r w:rsidRPr="00B47E11">
              <w:rPr>
                <w:b/>
                <w:bCs/>
                <w:szCs w:val="20"/>
                <w:lang w:val="pt-BR"/>
              </w:rPr>
              <w:tab/>
            </w:r>
            <w:r w:rsidRPr="00B47E11">
              <w:rPr>
                <w:b/>
                <w:bCs/>
                <w:szCs w:val="20"/>
                <w:lang w:val="pt-BR"/>
              </w:rPr>
              <w:tab/>
            </w:r>
            <w:r w:rsidRPr="00B47E11">
              <w:rPr>
                <w:rFonts w:eastAsia="Calibri"/>
                <w:b/>
                <w:szCs w:val="20"/>
                <w:lang w:val="pt-BR"/>
              </w:rPr>
              <w:t xml:space="preserve">+ </w:t>
            </w:r>
            <w:ins w:id="288" w:author="ERCOT" w:date="2024-07-03T08:24:00Z">
              <w:r>
                <w:rPr>
                  <w:rFonts w:eastAsia="Calibri"/>
                  <w:b/>
                  <w:szCs w:val="20"/>
                  <w:lang w:val="pt-BR"/>
                </w:rPr>
                <w:t>(</w:t>
              </w:r>
            </w:ins>
            <w:r w:rsidRPr="00B47E11">
              <w:rPr>
                <w:rFonts w:eastAsia="Calibri"/>
                <w:b/>
                <w:szCs w:val="20"/>
                <w:lang w:val="pt-BR"/>
              </w:rPr>
              <w:t xml:space="preserve">EMREPRLOAD </w:t>
            </w:r>
            <w:r w:rsidRPr="00B47E11">
              <w:rPr>
                <w:rFonts w:eastAsia="Calibri"/>
                <w:b/>
                <w:i/>
                <w:szCs w:val="20"/>
                <w:vertAlign w:val="subscript"/>
                <w:lang w:val="pt-BR"/>
              </w:rPr>
              <w:t>q, r, p</w:t>
            </w:r>
            <w:r w:rsidRPr="00B47E11">
              <w:rPr>
                <w:rFonts w:eastAsia="Calibri"/>
                <w:b/>
                <w:szCs w:val="20"/>
                <w:lang w:val="pt-BR"/>
              </w:rPr>
              <w:t xml:space="preserve"> * EMRELOAD </w:t>
            </w:r>
            <w:r w:rsidRPr="00B47E11">
              <w:rPr>
                <w:rFonts w:eastAsia="Calibri"/>
                <w:b/>
                <w:i/>
                <w:szCs w:val="20"/>
                <w:vertAlign w:val="subscript"/>
                <w:lang w:val="pt-BR"/>
              </w:rPr>
              <w:t>q, r, p</w:t>
            </w:r>
            <w:ins w:id="289" w:author="ERCOT" w:date="2024-07-03T08:24:00Z">
              <w:r>
                <w:rPr>
                  <w:rFonts w:eastAsia="Calibri"/>
                  <w:b/>
                  <w:iCs/>
                  <w:szCs w:val="20"/>
                  <w:lang w:val="pt-BR"/>
                </w:rPr>
                <w:t>)</w:t>
              </w:r>
            </w:ins>
          </w:p>
          <w:p w14:paraId="54694351" w14:textId="77777777" w:rsidR="003C1784" w:rsidRPr="00B47E11" w:rsidRDefault="003C1784" w:rsidP="004920E0">
            <w:pPr>
              <w:spacing w:after="240"/>
              <w:rPr>
                <w:szCs w:val="20"/>
                <w:lang w:val="pt-BR"/>
              </w:rPr>
            </w:pPr>
            <w:r w:rsidRPr="00B47E11">
              <w:rPr>
                <w:szCs w:val="20"/>
                <w:lang w:val="pt-BR"/>
              </w:rPr>
              <w:t>Where:</w:t>
            </w:r>
          </w:p>
          <w:p w14:paraId="65485A1B"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If any EBP &gt; 0 then:</w:t>
            </w:r>
          </w:p>
          <w:p w14:paraId="23B5BC4A"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 xml:space="preserve">EMREPRGEN </w:t>
            </w:r>
            <w:r w:rsidRPr="00B47E11">
              <w:rPr>
                <w:bCs/>
                <w:i/>
                <w:szCs w:val="20"/>
                <w:vertAlign w:val="subscript"/>
                <w:lang w:val="pt-BR"/>
              </w:rPr>
              <w:t>q, r, p</w:t>
            </w:r>
            <w:r w:rsidRPr="00B47E11">
              <w:rPr>
                <w:bCs/>
                <w:szCs w:val="20"/>
                <w:lang w:val="pt-BR"/>
              </w:rPr>
              <w:tab/>
            </w:r>
            <w:r w:rsidRPr="00B47E11">
              <w:rPr>
                <w:bCs/>
                <w:szCs w:val="20"/>
                <w:lang w:val="pt-BR"/>
              </w:rPr>
              <w:tab/>
              <w:t>=</w:t>
            </w:r>
            <w:r w:rsidRPr="00B47E11">
              <w:rPr>
                <w:bCs/>
                <w:szCs w:val="20"/>
                <w:lang w:val="pt-BR"/>
              </w:rPr>
              <w:tab/>
              <w:t xml:space="preserve">Max (0, EBPWAPRGEN </w:t>
            </w:r>
            <w:r w:rsidRPr="00B47E11">
              <w:rPr>
                <w:bCs/>
                <w:i/>
                <w:szCs w:val="20"/>
                <w:vertAlign w:val="subscript"/>
                <w:lang w:val="pt-BR"/>
              </w:rPr>
              <w:t>q, r, p</w:t>
            </w:r>
            <w:r w:rsidRPr="00B47E11">
              <w:rPr>
                <w:bCs/>
                <w:szCs w:val="20"/>
                <w:lang w:val="pt-BR"/>
              </w:rPr>
              <w:t xml:space="preserve"> – RTSPP </w:t>
            </w:r>
            <w:r w:rsidRPr="00B47E11">
              <w:rPr>
                <w:bCs/>
                <w:i/>
                <w:szCs w:val="20"/>
                <w:vertAlign w:val="subscript"/>
                <w:lang w:val="pt-BR"/>
              </w:rPr>
              <w:t>p</w:t>
            </w:r>
            <w:r w:rsidRPr="00B47E11">
              <w:rPr>
                <w:bCs/>
                <w:szCs w:val="20"/>
                <w:lang w:val="pt-BR"/>
              </w:rPr>
              <w:t>)</w:t>
            </w:r>
          </w:p>
          <w:p w14:paraId="0E052DBD" w14:textId="77777777" w:rsidR="003C1784" w:rsidRPr="00B47E11" w:rsidRDefault="003C1784" w:rsidP="004920E0">
            <w:pPr>
              <w:tabs>
                <w:tab w:val="left" w:pos="2340"/>
                <w:tab w:val="left" w:pos="2880"/>
              </w:tabs>
              <w:spacing w:after="240"/>
              <w:ind w:left="987" w:hanging="269"/>
              <w:rPr>
                <w:lang w:val="pt-BR"/>
              </w:rPr>
            </w:pPr>
            <w:r w:rsidRPr="1F586200">
              <w:rPr>
                <w:lang w:val="pt-BR"/>
              </w:rPr>
              <w:t xml:space="preserve">EBPWAPRGEN </w:t>
            </w:r>
            <w:r w:rsidRPr="2A4FF316">
              <w:rPr>
                <w:i/>
                <w:iCs/>
                <w:vertAlign w:val="subscript"/>
                <w:lang w:val="pt-BR"/>
              </w:rPr>
              <w:t>q, r, p</w:t>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6D44DBDB">
                <v:shape id="_x0000_i1035" type="#_x0000_t75" style="width:12pt;height:24.6pt" o:ole="">
                  <v:imagedata r:id="rId12" o:title=""/>
                </v:shape>
                <o:OLEObject Type="Embed" ProgID="Equation.3" ShapeID="_x0000_i1035" DrawAspect="Content" ObjectID="_1787036308" r:id="rId21"/>
              </w:object>
            </w:r>
            <w:r w:rsidRPr="1F586200">
              <w:rPr>
                <w:lang w:val="pt-BR"/>
              </w:rPr>
              <w:t xml:space="preserve">(EBPPR </w:t>
            </w:r>
            <w:r w:rsidRPr="2A4FF316">
              <w:rPr>
                <w:i/>
                <w:iCs/>
                <w:vertAlign w:val="subscript"/>
                <w:lang w:val="pt-BR"/>
              </w:rPr>
              <w:t>q, r, p, y</w:t>
            </w:r>
            <w:r w:rsidRPr="1F586200">
              <w:rPr>
                <w:lang w:val="pt-BR"/>
              </w:rPr>
              <w:t xml:space="preserve"> * Max (0.001, EBP </w:t>
            </w:r>
            <w:r w:rsidRPr="2A4FF316">
              <w:rPr>
                <w:i/>
                <w:iCs/>
                <w:vertAlign w:val="subscript"/>
                <w:lang w:val="pt-BR"/>
              </w:rPr>
              <w:t>q, r, p, y</w:t>
            </w:r>
            <w:r w:rsidRPr="1F586200">
              <w:rPr>
                <w:lang w:val="pt-BR"/>
              </w:rPr>
              <w:t xml:space="preserve">) * TLMP </w:t>
            </w:r>
            <w:r w:rsidRPr="2A4FF316">
              <w:rPr>
                <w:i/>
                <w:iCs/>
                <w:vertAlign w:val="subscript"/>
                <w:lang w:val="pt-BR"/>
              </w:rPr>
              <w:t>y</w:t>
            </w:r>
            <w:r w:rsidRPr="1F586200">
              <w:rPr>
                <w:lang w:val="pt-BR"/>
              </w:rPr>
              <w:t xml:space="preserve">) </w:t>
            </w:r>
            <w:r w:rsidRPr="00B47E11">
              <w:rPr>
                <w:b/>
                <w:bCs/>
                <w:sz w:val="32"/>
                <w:szCs w:val="32"/>
                <w:lang w:val="pt-BR"/>
              </w:rPr>
              <w:t>/</w:t>
            </w:r>
          </w:p>
          <w:p w14:paraId="77B870BE" w14:textId="77777777" w:rsidR="003C1784" w:rsidRPr="00B47E11" w:rsidRDefault="003C1784" w:rsidP="004920E0">
            <w:pPr>
              <w:tabs>
                <w:tab w:val="left" w:pos="2340"/>
                <w:tab w:val="left" w:pos="2880"/>
              </w:tabs>
              <w:spacing w:after="240"/>
              <w:ind w:left="987" w:hanging="269"/>
              <w:rPr>
                <w:lang w:val="es-MX"/>
              </w:rPr>
            </w:pPr>
            <w:r w:rsidRPr="00B47E11">
              <w:rPr>
                <w:bCs/>
                <w:szCs w:val="20"/>
                <w:lang w:val="pt-BR"/>
              </w:rPr>
              <w:tab/>
            </w:r>
            <w:r w:rsidRPr="00B47E11">
              <w:rPr>
                <w:bCs/>
                <w:szCs w:val="20"/>
                <w:lang w:val="pt-BR"/>
              </w:rPr>
              <w:tab/>
            </w:r>
            <w:r w:rsidRPr="00B47E11">
              <w:rPr>
                <w:bCs/>
                <w:szCs w:val="20"/>
                <w:lang w:val="pt-BR"/>
              </w:rPr>
              <w:tab/>
            </w:r>
            <w:r w:rsidRPr="00B47E11">
              <w:rPr>
                <w:bCs/>
                <w:position w:val="-22"/>
                <w:szCs w:val="20"/>
              </w:rPr>
              <w:object w:dxaOrig="225" w:dyaOrig="450" w14:anchorId="05B345B7">
                <v:shape id="_x0000_i1036" type="#_x0000_t75" style="width:12pt;height:24.6pt" o:ole="">
                  <v:imagedata r:id="rId14" o:title=""/>
                </v:shape>
                <o:OLEObject Type="Embed" ProgID="Equation.3" ShapeID="_x0000_i1036" DrawAspect="Content" ObjectID="_1787036309" r:id="rId22"/>
              </w:object>
            </w:r>
            <w:r w:rsidRPr="1F586200">
              <w:rPr>
                <w:lang w:val="es-MX"/>
              </w:rPr>
              <w:t xml:space="preserve">(Max (0.001, EBP </w:t>
            </w:r>
            <w:r w:rsidRPr="2A4FF316">
              <w:rPr>
                <w:i/>
                <w:iCs/>
                <w:vertAlign w:val="subscript"/>
                <w:lang w:val="es-MX"/>
              </w:rPr>
              <w:t>q, r, p, y</w:t>
            </w:r>
            <w:r w:rsidRPr="1F586200">
              <w:rPr>
                <w:lang w:val="pt-BR"/>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79CA14FE" w14:textId="77777777" w:rsidR="003C1784" w:rsidRPr="00B47E11" w:rsidRDefault="003C1784" w:rsidP="004920E0">
            <w:pPr>
              <w:tabs>
                <w:tab w:val="left" w:pos="2340"/>
                <w:tab w:val="left" w:pos="2880"/>
              </w:tabs>
              <w:spacing w:after="240"/>
              <w:ind w:left="987" w:hanging="269"/>
              <w:rPr>
                <w:bCs/>
                <w:szCs w:val="20"/>
                <w:lang w:val="es-MX"/>
              </w:rPr>
            </w:pPr>
            <w:r w:rsidRPr="00B47E11">
              <w:rPr>
                <w:bCs/>
                <w:szCs w:val="20"/>
                <w:lang w:val="pt-BR"/>
              </w:rPr>
              <w:t>EMREGEN</w:t>
            </w:r>
            <w:r w:rsidRPr="00B47E11">
              <w:rPr>
                <w:bCs/>
                <w:szCs w:val="20"/>
                <w:lang w:val="es-MX"/>
              </w:rPr>
              <w:t xml:space="preserve"> </w:t>
            </w:r>
            <w:r w:rsidRPr="00B47E11">
              <w:rPr>
                <w:bCs/>
                <w:i/>
                <w:szCs w:val="20"/>
                <w:vertAlign w:val="subscript"/>
                <w:lang w:val="es-MX"/>
              </w:rPr>
              <w:t>q, r, p</w:t>
            </w:r>
            <w:r w:rsidRPr="00B47E11">
              <w:rPr>
                <w:bCs/>
                <w:szCs w:val="20"/>
                <w:lang w:val="es-MX"/>
              </w:rPr>
              <w:tab/>
              <w:t>=</w:t>
            </w:r>
            <w:r w:rsidRPr="00B47E11">
              <w:rPr>
                <w:bCs/>
                <w:szCs w:val="20"/>
                <w:lang w:val="es-MX"/>
              </w:rPr>
              <w:tab/>
              <w:t>Max (0, Min (</w:t>
            </w:r>
            <w:r w:rsidRPr="00B47E11">
              <w:rPr>
                <w:bCs/>
                <w:szCs w:val="20"/>
                <w:lang w:val="pt-BR"/>
              </w:rPr>
              <w:t>AEBPGEN</w:t>
            </w:r>
            <w:r w:rsidRPr="00B47E11">
              <w:rPr>
                <w:bCs/>
                <w:szCs w:val="20"/>
                <w:vertAlign w:val="subscript"/>
                <w:lang w:val="pt-BR"/>
              </w:rPr>
              <w:t xml:space="preserve"> </w:t>
            </w:r>
            <w:r w:rsidRPr="00B47E11">
              <w:rPr>
                <w:bCs/>
                <w:i/>
                <w:szCs w:val="20"/>
                <w:vertAlign w:val="subscript"/>
                <w:lang w:val="pt-BR"/>
              </w:rPr>
              <w:t>q, r, p</w:t>
            </w:r>
            <w:r w:rsidRPr="00B47E11">
              <w:rPr>
                <w:bCs/>
                <w:szCs w:val="20"/>
                <w:vertAlign w:val="subscript"/>
                <w:lang w:val="pt-BR"/>
              </w:rPr>
              <w:t xml:space="preserve"> </w:t>
            </w:r>
            <w:r w:rsidRPr="00B47E11">
              <w:rPr>
                <w:bCs/>
                <w:szCs w:val="20"/>
                <w:lang w:val="pt-BR"/>
              </w:rPr>
              <w:t>,</w:t>
            </w:r>
            <w:r w:rsidRPr="00B47E11">
              <w:rPr>
                <w:bCs/>
                <w:szCs w:val="20"/>
                <w:lang w:val="es-MX"/>
              </w:rPr>
              <w:t xml:space="preserve"> RTMG </w:t>
            </w:r>
            <w:r w:rsidRPr="00B47E11">
              <w:rPr>
                <w:bCs/>
                <w:i/>
                <w:szCs w:val="20"/>
                <w:vertAlign w:val="subscript"/>
                <w:lang w:val="es-MX"/>
              </w:rPr>
              <w:t>q, r, p</w:t>
            </w:r>
            <w:r w:rsidRPr="00B47E11">
              <w:rPr>
                <w:bCs/>
                <w:szCs w:val="20"/>
                <w:lang w:val="es-MX"/>
              </w:rPr>
              <w:t xml:space="preserve">) – ¼ * Max (0, BP </w:t>
            </w:r>
            <w:r w:rsidRPr="00B47E11">
              <w:rPr>
                <w:bCs/>
                <w:i/>
                <w:szCs w:val="20"/>
                <w:vertAlign w:val="subscript"/>
                <w:lang w:val="es-MX"/>
              </w:rPr>
              <w:t>q, r, p</w:t>
            </w:r>
            <w:r w:rsidRPr="00B47E11">
              <w:rPr>
                <w:bCs/>
                <w:szCs w:val="20"/>
                <w:lang w:val="es-MX"/>
              </w:rPr>
              <w:t>))</w:t>
            </w:r>
          </w:p>
          <w:p w14:paraId="58944ABC" w14:textId="77777777" w:rsidR="003C1784" w:rsidRPr="00B47E11" w:rsidRDefault="003C1784" w:rsidP="004920E0">
            <w:pPr>
              <w:tabs>
                <w:tab w:val="left" w:pos="2340"/>
                <w:tab w:val="left" w:pos="2880"/>
              </w:tabs>
              <w:spacing w:after="240"/>
              <w:ind w:left="987" w:hanging="269"/>
              <w:rPr>
                <w:lang w:val="pt-BR"/>
              </w:rPr>
            </w:pPr>
            <w:r w:rsidRPr="1F586200">
              <w:rPr>
                <w:lang w:val="pt-BR"/>
              </w:rPr>
              <w:t>AEBPGEN</w:t>
            </w:r>
            <w:r w:rsidRPr="1F586200">
              <w:rPr>
                <w:vertAlign w:val="subscript"/>
                <w:lang w:val="pt-BR"/>
              </w:rPr>
              <w:t xml:space="preserve"> </w:t>
            </w:r>
            <w:r w:rsidRPr="2A4FF316">
              <w:rPr>
                <w:i/>
                <w:iCs/>
                <w:vertAlign w:val="subscript"/>
                <w:lang w:val="pt-BR"/>
              </w:rPr>
              <w:t>q, r, p</w:t>
            </w:r>
            <w:r w:rsidRPr="00B47E11">
              <w:rPr>
                <w:bCs/>
                <w:szCs w:val="20"/>
                <w:lang w:val="pt-BR"/>
              </w:rPr>
              <w:tab/>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49863959">
                <v:shape id="_x0000_i1037" type="#_x0000_t75" style="width:12pt;height:24.6pt" o:ole="">
                  <v:imagedata r:id="rId14" o:title=""/>
                </v:shape>
                <o:OLEObject Type="Embed" ProgID="Equation.3" ShapeID="_x0000_i1037" DrawAspect="Content" ObjectID="_1787036310" r:id="rId23"/>
              </w:object>
            </w:r>
            <w:r w:rsidRPr="1F586200">
              <w:rPr>
                <w:lang w:val="pt-BR"/>
              </w:rPr>
              <w:t xml:space="preserve"> (Max (0, EBP </w:t>
            </w:r>
            <w:r w:rsidRPr="2A4FF316">
              <w:rPr>
                <w:i/>
                <w:iCs/>
                <w:vertAlign w:val="subscript"/>
                <w:lang w:val="pt-BR"/>
              </w:rPr>
              <w:t>q, r, p, y</w:t>
            </w:r>
            <w:r w:rsidRPr="1F586200">
              <w:rPr>
                <w:lang w:val="pt-BR"/>
              </w:rPr>
              <w:t>) * TLMP</w:t>
            </w:r>
            <w:r w:rsidRPr="2A4FF316">
              <w:rPr>
                <w:i/>
                <w:iCs/>
                <w:vertAlign w:val="subscript"/>
                <w:lang w:val="pt-BR"/>
              </w:rPr>
              <w:t>y</w:t>
            </w:r>
            <w:r w:rsidRPr="1F586200">
              <w:rPr>
                <w:lang w:val="pt-BR"/>
              </w:rPr>
              <w:t xml:space="preserve"> / 3600)</w:t>
            </w:r>
          </w:p>
          <w:p w14:paraId="4C03EEE1" w14:textId="77777777" w:rsidR="003C1784" w:rsidRPr="00B47E11" w:rsidRDefault="003C1784" w:rsidP="004920E0">
            <w:pPr>
              <w:tabs>
                <w:tab w:val="left" w:pos="2340"/>
                <w:tab w:val="left" w:pos="2880"/>
              </w:tabs>
              <w:spacing w:after="240"/>
              <w:ind w:left="720"/>
              <w:rPr>
                <w:bCs/>
                <w:szCs w:val="20"/>
                <w:lang w:val="pt-BR"/>
              </w:rPr>
            </w:pPr>
            <w:r w:rsidRPr="00B47E11">
              <w:rPr>
                <w:bCs/>
                <w:szCs w:val="20"/>
                <w:lang w:val="pt-BR"/>
              </w:rPr>
              <w:t>If any EBP &lt; 0 then:</w:t>
            </w:r>
          </w:p>
          <w:p w14:paraId="4DF00CBF" w14:textId="77777777" w:rsidR="003C1784" w:rsidRPr="00B47E11" w:rsidRDefault="003C1784" w:rsidP="004920E0">
            <w:pPr>
              <w:tabs>
                <w:tab w:val="left" w:pos="2340"/>
                <w:tab w:val="left" w:pos="2880"/>
              </w:tabs>
              <w:spacing w:after="240"/>
              <w:ind w:left="720"/>
              <w:rPr>
                <w:bCs/>
                <w:szCs w:val="20"/>
                <w:lang w:val="pt-BR"/>
              </w:rPr>
            </w:pPr>
            <w:r w:rsidRPr="00B47E11">
              <w:rPr>
                <w:bCs/>
                <w:szCs w:val="20"/>
                <w:lang w:val="pt-BR"/>
              </w:rPr>
              <w:t xml:space="preserve">EMREPRLOAD </w:t>
            </w:r>
            <w:r w:rsidRPr="00B47E11">
              <w:rPr>
                <w:bCs/>
                <w:i/>
                <w:szCs w:val="20"/>
                <w:vertAlign w:val="subscript"/>
                <w:lang w:val="pt-BR"/>
              </w:rPr>
              <w:t>q, r, p</w:t>
            </w:r>
            <w:r w:rsidRPr="00B47E11">
              <w:rPr>
                <w:bCs/>
                <w:szCs w:val="20"/>
                <w:lang w:val="pt-BR"/>
              </w:rPr>
              <w:tab/>
            </w:r>
            <w:r w:rsidRPr="00B47E11">
              <w:rPr>
                <w:bCs/>
                <w:szCs w:val="20"/>
                <w:lang w:val="pt-BR"/>
              </w:rPr>
              <w:tab/>
              <w:t>=</w:t>
            </w:r>
            <w:r w:rsidRPr="00B47E11">
              <w:rPr>
                <w:bCs/>
                <w:szCs w:val="20"/>
                <w:lang w:val="pt-BR"/>
              </w:rPr>
              <w:tab/>
              <w:t>Max (0, RTSPP</w:t>
            </w:r>
            <w:r w:rsidRPr="00B47E11">
              <w:rPr>
                <w:bCs/>
                <w:i/>
                <w:szCs w:val="20"/>
                <w:vertAlign w:val="subscript"/>
                <w:lang w:val="pt-BR"/>
              </w:rPr>
              <w:t xml:space="preserve"> p</w:t>
            </w:r>
            <w:r w:rsidRPr="00B47E11">
              <w:rPr>
                <w:bCs/>
                <w:szCs w:val="20"/>
                <w:lang w:val="pt-BR"/>
              </w:rPr>
              <w:t xml:space="preserve"> – EBPWAPRLOAD </w:t>
            </w:r>
            <w:r w:rsidRPr="00B47E11">
              <w:rPr>
                <w:bCs/>
                <w:i/>
                <w:szCs w:val="20"/>
                <w:vertAlign w:val="subscript"/>
                <w:lang w:val="pt-BR"/>
              </w:rPr>
              <w:t>q, r, p</w:t>
            </w:r>
            <w:r w:rsidRPr="00B47E11">
              <w:rPr>
                <w:bCs/>
                <w:szCs w:val="20"/>
                <w:lang w:val="pt-BR"/>
              </w:rPr>
              <w:t xml:space="preserve"> )</w:t>
            </w:r>
          </w:p>
          <w:p w14:paraId="0D25E184" w14:textId="77777777" w:rsidR="003C1784" w:rsidRPr="00B47E11" w:rsidRDefault="003C1784" w:rsidP="004920E0">
            <w:pPr>
              <w:tabs>
                <w:tab w:val="left" w:pos="2340"/>
                <w:tab w:val="left" w:pos="2880"/>
              </w:tabs>
              <w:spacing w:after="240"/>
              <w:ind w:left="720"/>
              <w:rPr>
                <w:b/>
                <w:bCs/>
                <w:sz w:val="32"/>
                <w:szCs w:val="32"/>
                <w:lang w:val="pt-BR"/>
              </w:rPr>
            </w:pPr>
            <w:r w:rsidRPr="1F586200">
              <w:rPr>
                <w:lang w:val="pt-BR"/>
              </w:rPr>
              <w:t xml:space="preserve">EBPWAPRLOAD </w:t>
            </w:r>
            <w:r w:rsidRPr="2A4FF316">
              <w:rPr>
                <w:i/>
                <w:iCs/>
                <w:vertAlign w:val="subscript"/>
                <w:lang w:val="pt-BR"/>
              </w:rPr>
              <w:t>q, r, p</w:t>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3D52EA31">
                <v:shape id="_x0000_i1038" type="#_x0000_t75" style="width:12pt;height:24.6pt" o:ole="">
                  <v:imagedata r:id="rId12" o:title=""/>
                </v:shape>
                <o:OLEObject Type="Embed" ProgID="Equation.3" ShapeID="_x0000_i1038" DrawAspect="Content" ObjectID="_1787036311" r:id="rId24"/>
              </w:object>
            </w:r>
            <w:r w:rsidRPr="1F586200">
              <w:rPr>
                <w:lang w:val="pt-BR"/>
              </w:rPr>
              <w:t xml:space="preserve">(EBPPR </w:t>
            </w:r>
            <w:r w:rsidRPr="2A4FF316">
              <w:rPr>
                <w:i/>
                <w:iCs/>
                <w:vertAlign w:val="subscript"/>
                <w:lang w:val="pt-BR"/>
              </w:rPr>
              <w:t>q, r, p, y</w:t>
            </w:r>
            <w:r w:rsidRPr="1F586200">
              <w:rPr>
                <w:lang w:val="pt-BR"/>
              </w:rPr>
              <w:t xml:space="preserve"> * Min (-0.001, EBP </w:t>
            </w:r>
            <w:r w:rsidRPr="2A4FF316">
              <w:rPr>
                <w:i/>
                <w:iCs/>
                <w:vertAlign w:val="subscript"/>
                <w:lang w:val="pt-BR"/>
              </w:rPr>
              <w:t>q, r, p, y</w:t>
            </w:r>
            <w:r w:rsidRPr="1F586200">
              <w:rPr>
                <w:lang w:val="pt-BR"/>
              </w:rPr>
              <w:t xml:space="preserve">) * TLMP </w:t>
            </w:r>
            <w:r w:rsidRPr="2A4FF316">
              <w:rPr>
                <w:i/>
                <w:iCs/>
                <w:vertAlign w:val="subscript"/>
                <w:lang w:val="pt-BR"/>
              </w:rPr>
              <w:t>y</w:t>
            </w:r>
            <w:r w:rsidRPr="1F586200">
              <w:rPr>
                <w:lang w:val="pt-BR"/>
              </w:rPr>
              <w:t xml:space="preserve">) </w:t>
            </w:r>
            <w:r w:rsidRPr="00B47E11">
              <w:rPr>
                <w:b/>
                <w:bCs/>
                <w:sz w:val="32"/>
                <w:szCs w:val="32"/>
                <w:lang w:val="pt-BR"/>
              </w:rPr>
              <w:t>/</w:t>
            </w:r>
          </w:p>
          <w:p w14:paraId="01494E89" w14:textId="77777777" w:rsidR="003C1784" w:rsidRPr="00B47E11" w:rsidRDefault="003C1784" w:rsidP="004920E0">
            <w:pPr>
              <w:tabs>
                <w:tab w:val="left" w:pos="2340"/>
                <w:tab w:val="left" w:pos="2880"/>
              </w:tabs>
              <w:spacing w:after="240"/>
              <w:ind w:left="720"/>
              <w:rPr>
                <w:lang w:val="es-MX"/>
              </w:rPr>
            </w:pPr>
            <w:r w:rsidRPr="00B47E11">
              <w:rPr>
                <w:bCs/>
                <w:szCs w:val="20"/>
                <w:lang w:val="pt-BR"/>
              </w:rPr>
              <w:tab/>
            </w:r>
            <w:r w:rsidRPr="00B47E11">
              <w:rPr>
                <w:bCs/>
                <w:szCs w:val="20"/>
                <w:lang w:val="pt-BR"/>
              </w:rPr>
              <w:tab/>
            </w:r>
            <w:r w:rsidRPr="00B47E11">
              <w:rPr>
                <w:bCs/>
                <w:szCs w:val="20"/>
                <w:lang w:val="pt-BR"/>
              </w:rPr>
              <w:tab/>
            </w:r>
            <w:r w:rsidRPr="00B47E11">
              <w:rPr>
                <w:bCs/>
                <w:szCs w:val="20"/>
                <w:lang w:val="pt-BR"/>
              </w:rPr>
              <w:tab/>
            </w:r>
            <w:r w:rsidRPr="00B47E11">
              <w:rPr>
                <w:bCs/>
                <w:position w:val="-22"/>
                <w:szCs w:val="20"/>
              </w:rPr>
              <w:object w:dxaOrig="225" w:dyaOrig="450" w14:anchorId="30EF31FE">
                <v:shape id="_x0000_i1039" type="#_x0000_t75" style="width:12pt;height:24.6pt" o:ole="">
                  <v:imagedata r:id="rId14" o:title=""/>
                </v:shape>
                <o:OLEObject Type="Embed" ProgID="Equation.3" ShapeID="_x0000_i1039" DrawAspect="Content" ObjectID="_1787036312" r:id="rId25"/>
              </w:object>
            </w:r>
            <w:r w:rsidRPr="1F586200">
              <w:rPr>
                <w:lang w:val="es-MX"/>
              </w:rPr>
              <w:t>(</w:t>
            </w:r>
            <w:r w:rsidRPr="1F586200">
              <w:rPr>
                <w:lang w:val="pt-BR"/>
              </w:rPr>
              <w:t xml:space="preserve">Min (-0.001, </w:t>
            </w:r>
            <w:r w:rsidRPr="1F586200">
              <w:rPr>
                <w:lang w:val="es-MX"/>
              </w:rPr>
              <w:t xml:space="preserve">EBP </w:t>
            </w:r>
            <w:r w:rsidRPr="2A4FF316">
              <w:rPr>
                <w:i/>
                <w:iCs/>
                <w:vertAlign w:val="subscript"/>
                <w:lang w:val="es-MX"/>
              </w:rPr>
              <w:t>q, r, p, 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74569F7B" w14:textId="77777777" w:rsidR="003C1784" w:rsidRPr="00B47E11" w:rsidRDefault="003C1784" w:rsidP="004920E0">
            <w:pPr>
              <w:tabs>
                <w:tab w:val="left" w:pos="2340"/>
                <w:tab w:val="left" w:pos="2880"/>
              </w:tabs>
              <w:spacing w:after="240"/>
              <w:ind w:left="720"/>
              <w:rPr>
                <w:bCs/>
                <w:szCs w:val="20"/>
                <w:lang w:val="es-MX"/>
              </w:rPr>
            </w:pPr>
            <w:r w:rsidRPr="00B47E11">
              <w:rPr>
                <w:bCs/>
                <w:szCs w:val="20"/>
                <w:lang w:val="pt-BR"/>
              </w:rPr>
              <w:t>EMRELOAD</w:t>
            </w:r>
            <w:r w:rsidRPr="00B47E11">
              <w:rPr>
                <w:bCs/>
                <w:szCs w:val="20"/>
                <w:lang w:val="es-MX"/>
              </w:rPr>
              <w:t xml:space="preserve"> </w:t>
            </w:r>
            <w:r w:rsidRPr="00B47E11">
              <w:rPr>
                <w:bCs/>
                <w:i/>
                <w:szCs w:val="20"/>
                <w:vertAlign w:val="subscript"/>
                <w:lang w:val="es-MX"/>
              </w:rPr>
              <w:t>q, r, p</w:t>
            </w:r>
            <w:r w:rsidRPr="00B47E11">
              <w:rPr>
                <w:bCs/>
                <w:szCs w:val="20"/>
                <w:lang w:val="es-MX"/>
              </w:rPr>
              <w:tab/>
              <w:t>=      Min (0, Max (</w:t>
            </w:r>
            <w:r w:rsidRPr="00B47E11">
              <w:rPr>
                <w:bCs/>
                <w:szCs w:val="20"/>
                <w:lang w:val="pt-BR"/>
              </w:rPr>
              <w:t>AEBPLOAD</w:t>
            </w:r>
            <w:r w:rsidRPr="00B47E11">
              <w:rPr>
                <w:bCs/>
                <w:szCs w:val="20"/>
                <w:vertAlign w:val="subscript"/>
                <w:lang w:val="pt-BR"/>
              </w:rPr>
              <w:t xml:space="preserve"> </w:t>
            </w:r>
            <w:r w:rsidRPr="00B47E11">
              <w:rPr>
                <w:bCs/>
                <w:i/>
                <w:szCs w:val="20"/>
                <w:vertAlign w:val="subscript"/>
                <w:lang w:val="pt-BR"/>
              </w:rPr>
              <w:t>q, r, p</w:t>
            </w:r>
            <w:r w:rsidRPr="00B47E11">
              <w:rPr>
                <w:bCs/>
                <w:szCs w:val="20"/>
                <w:vertAlign w:val="subscript"/>
                <w:lang w:val="pt-BR"/>
              </w:rPr>
              <w:t xml:space="preserve"> </w:t>
            </w:r>
            <w:r w:rsidRPr="00B47E11">
              <w:rPr>
                <w:bCs/>
                <w:szCs w:val="20"/>
                <w:lang w:val="pt-BR"/>
              </w:rPr>
              <w:t>,</w:t>
            </w:r>
            <w:r w:rsidRPr="00B47E11">
              <w:rPr>
                <w:bCs/>
                <w:szCs w:val="20"/>
                <w:lang w:val="es-MX"/>
              </w:rPr>
              <w:t xml:space="preserve"> RTCL </w:t>
            </w:r>
            <w:r w:rsidRPr="00B47E11">
              <w:rPr>
                <w:bCs/>
                <w:i/>
                <w:szCs w:val="20"/>
                <w:vertAlign w:val="subscript"/>
                <w:lang w:val="es-MX"/>
              </w:rPr>
              <w:t>q, r, p</w:t>
            </w:r>
            <w:r w:rsidRPr="00B47E11">
              <w:rPr>
                <w:bCs/>
                <w:szCs w:val="20"/>
                <w:lang w:val="es-MX"/>
              </w:rPr>
              <w:t xml:space="preserve">) – ¼ * Min (0, BP </w:t>
            </w:r>
            <w:r w:rsidRPr="00B47E11">
              <w:rPr>
                <w:bCs/>
                <w:i/>
                <w:szCs w:val="20"/>
                <w:vertAlign w:val="subscript"/>
                <w:lang w:val="es-MX"/>
              </w:rPr>
              <w:t>q, r, p</w:t>
            </w:r>
            <w:r w:rsidRPr="00B47E11">
              <w:rPr>
                <w:bCs/>
                <w:szCs w:val="20"/>
                <w:lang w:val="es-MX"/>
              </w:rPr>
              <w:t>))</w:t>
            </w:r>
          </w:p>
          <w:p w14:paraId="3A3116FD" w14:textId="77777777" w:rsidR="003C1784" w:rsidRPr="00B47E11" w:rsidRDefault="003C1784" w:rsidP="004920E0">
            <w:pPr>
              <w:tabs>
                <w:tab w:val="left" w:pos="2340"/>
                <w:tab w:val="left" w:pos="2880"/>
              </w:tabs>
              <w:spacing w:after="240"/>
              <w:ind w:left="720"/>
              <w:rPr>
                <w:lang w:val="pt-BR"/>
              </w:rPr>
            </w:pPr>
            <w:r w:rsidRPr="1F586200">
              <w:rPr>
                <w:lang w:val="pt-BR"/>
              </w:rPr>
              <w:t>AEBPLOAD</w:t>
            </w:r>
            <w:r w:rsidRPr="2A4FF316">
              <w:rPr>
                <w:i/>
                <w:iCs/>
                <w:vertAlign w:val="subscript"/>
                <w:lang w:val="pt-BR"/>
              </w:rPr>
              <w:t xml:space="preserve"> q, r, p</w:t>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635DAF18">
                <v:shape id="_x0000_i1040" type="#_x0000_t75" style="width:12pt;height:24.6pt" o:ole="">
                  <v:imagedata r:id="rId14" o:title=""/>
                </v:shape>
                <o:OLEObject Type="Embed" ProgID="Equation.3" ShapeID="_x0000_i1040" DrawAspect="Content" ObjectID="_1787036313" r:id="rId26"/>
              </w:object>
            </w:r>
            <w:r w:rsidRPr="1F586200">
              <w:rPr>
                <w:lang w:val="pt-BR"/>
              </w:rPr>
              <w:t xml:space="preserve"> (Min (0, EBP </w:t>
            </w:r>
            <w:r w:rsidRPr="2A4FF316">
              <w:rPr>
                <w:i/>
                <w:iCs/>
                <w:vertAlign w:val="subscript"/>
                <w:lang w:val="pt-BR"/>
              </w:rPr>
              <w:t>q, r, p, y</w:t>
            </w:r>
            <w:r w:rsidRPr="1F586200">
              <w:rPr>
                <w:lang w:val="pt-BR"/>
              </w:rPr>
              <w:t>) * TLMP</w:t>
            </w:r>
            <w:r w:rsidRPr="2A4FF316">
              <w:rPr>
                <w:i/>
                <w:iCs/>
                <w:vertAlign w:val="subscript"/>
                <w:lang w:val="pt-BR"/>
              </w:rPr>
              <w:t>y</w:t>
            </w:r>
            <w:r w:rsidRPr="1F586200">
              <w:rPr>
                <w:lang w:val="pt-BR"/>
              </w:rPr>
              <w:t xml:space="preserve"> / 3600)</w:t>
            </w:r>
          </w:p>
          <w:p w14:paraId="084BBD1B"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993"/>
              <w:gridCol w:w="7403"/>
            </w:tblGrid>
            <w:tr w:rsidR="003C1784" w:rsidRPr="00B47E11" w14:paraId="5E2D9392" w14:textId="77777777" w:rsidTr="004920E0">
              <w:trPr>
                <w:cantSplit/>
                <w:tblHeader/>
              </w:trPr>
              <w:tc>
                <w:tcPr>
                  <w:tcW w:w="934" w:type="pct"/>
                </w:tcPr>
                <w:p w14:paraId="5CA27C70" w14:textId="77777777" w:rsidR="003C1784" w:rsidRPr="00B47E11" w:rsidRDefault="003C1784" w:rsidP="004920E0">
                  <w:pPr>
                    <w:spacing w:after="240"/>
                    <w:rPr>
                      <w:b/>
                      <w:iCs/>
                      <w:sz w:val="20"/>
                      <w:szCs w:val="20"/>
                    </w:rPr>
                  </w:pPr>
                  <w:r w:rsidRPr="00B47E11">
                    <w:rPr>
                      <w:b/>
                      <w:iCs/>
                      <w:sz w:val="20"/>
                      <w:szCs w:val="20"/>
                    </w:rPr>
                    <w:t>Variable</w:t>
                  </w:r>
                </w:p>
              </w:tc>
              <w:tc>
                <w:tcPr>
                  <w:tcW w:w="481" w:type="pct"/>
                </w:tcPr>
                <w:p w14:paraId="608CC767" w14:textId="77777777" w:rsidR="003C1784" w:rsidRPr="00B47E11" w:rsidRDefault="003C1784" w:rsidP="004920E0">
                  <w:pPr>
                    <w:spacing w:after="240"/>
                    <w:rPr>
                      <w:b/>
                      <w:iCs/>
                      <w:sz w:val="20"/>
                      <w:szCs w:val="20"/>
                    </w:rPr>
                  </w:pPr>
                  <w:r w:rsidRPr="00B47E11">
                    <w:rPr>
                      <w:b/>
                      <w:iCs/>
                      <w:sz w:val="20"/>
                      <w:szCs w:val="20"/>
                    </w:rPr>
                    <w:t>Unit</w:t>
                  </w:r>
                </w:p>
              </w:tc>
              <w:tc>
                <w:tcPr>
                  <w:tcW w:w="3585" w:type="pct"/>
                </w:tcPr>
                <w:p w14:paraId="13CA97C8" w14:textId="77777777" w:rsidR="003C1784" w:rsidRPr="00B47E11" w:rsidRDefault="003C1784" w:rsidP="004920E0">
                  <w:pPr>
                    <w:spacing w:after="240"/>
                    <w:rPr>
                      <w:b/>
                      <w:iCs/>
                      <w:sz w:val="20"/>
                      <w:szCs w:val="20"/>
                    </w:rPr>
                  </w:pPr>
                  <w:r w:rsidRPr="00B47E11">
                    <w:rPr>
                      <w:b/>
                      <w:iCs/>
                      <w:sz w:val="20"/>
                      <w:szCs w:val="20"/>
                    </w:rPr>
                    <w:t>Definition</w:t>
                  </w:r>
                </w:p>
              </w:tc>
            </w:tr>
            <w:tr w:rsidR="003C1784" w:rsidRPr="00B47E11" w14:paraId="4669F6B5" w14:textId="77777777" w:rsidTr="004920E0">
              <w:trPr>
                <w:cantSplit/>
              </w:trPr>
              <w:tc>
                <w:tcPr>
                  <w:tcW w:w="934" w:type="pct"/>
                </w:tcPr>
                <w:p w14:paraId="15831F8F" w14:textId="77777777" w:rsidR="003C1784" w:rsidRPr="00B47E11" w:rsidRDefault="003C1784" w:rsidP="004920E0">
                  <w:pPr>
                    <w:spacing w:after="60"/>
                    <w:rPr>
                      <w:iCs/>
                      <w:sz w:val="20"/>
                      <w:szCs w:val="20"/>
                    </w:rPr>
                  </w:pPr>
                  <w:r w:rsidRPr="00B47E11">
                    <w:rPr>
                      <w:iCs/>
                      <w:sz w:val="20"/>
                      <w:szCs w:val="20"/>
                    </w:rPr>
                    <w:lastRenderedPageBreak/>
                    <w:t xml:space="preserve">EMREAMT </w:t>
                  </w:r>
                  <w:r w:rsidRPr="00B47E11">
                    <w:rPr>
                      <w:i/>
                      <w:iCs/>
                      <w:sz w:val="20"/>
                      <w:szCs w:val="20"/>
                      <w:vertAlign w:val="subscript"/>
                    </w:rPr>
                    <w:t>q, r, p</w:t>
                  </w:r>
                </w:p>
              </w:tc>
              <w:tc>
                <w:tcPr>
                  <w:tcW w:w="481" w:type="pct"/>
                </w:tcPr>
                <w:p w14:paraId="625E6A6B" w14:textId="77777777" w:rsidR="003C1784" w:rsidRPr="00B47E11" w:rsidRDefault="003C1784" w:rsidP="004920E0">
                  <w:pPr>
                    <w:spacing w:after="60"/>
                    <w:rPr>
                      <w:iCs/>
                      <w:sz w:val="20"/>
                      <w:szCs w:val="20"/>
                    </w:rPr>
                  </w:pPr>
                  <w:r w:rsidRPr="00B47E11">
                    <w:rPr>
                      <w:iCs/>
                      <w:sz w:val="20"/>
                      <w:szCs w:val="20"/>
                    </w:rPr>
                    <w:t>$</w:t>
                  </w:r>
                </w:p>
              </w:tc>
              <w:tc>
                <w:tcPr>
                  <w:tcW w:w="3585" w:type="pct"/>
                </w:tcPr>
                <w:p w14:paraId="5B2570EC" w14:textId="77777777" w:rsidR="003C1784" w:rsidRPr="00B47E11" w:rsidRDefault="003C1784" w:rsidP="004920E0">
                  <w:pPr>
                    <w:spacing w:after="60"/>
                    <w:rPr>
                      <w:iCs/>
                      <w:sz w:val="20"/>
                      <w:szCs w:val="20"/>
                    </w:rPr>
                  </w:pPr>
                  <w:r w:rsidRPr="00B47E11">
                    <w:rPr>
                      <w:i/>
                      <w:iCs/>
                      <w:sz w:val="20"/>
                      <w:szCs w:val="20"/>
                    </w:rPr>
                    <w:t>Emergency Energy Amount per QSE per Settlement Point per Resource</w:t>
                  </w:r>
                  <w:r w:rsidRPr="00B47E11">
                    <w:rPr>
                      <w:iCs/>
                      <w:sz w:val="20"/>
                      <w:szCs w:val="20"/>
                    </w:rPr>
                    <w:t xml:space="preserve">—The payment to QSE </w:t>
                  </w:r>
                  <w:r w:rsidRPr="00B47E11">
                    <w:rPr>
                      <w:i/>
                      <w:iCs/>
                      <w:sz w:val="20"/>
                      <w:szCs w:val="20"/>
                    </w:rPr>
                    <w:t>q</w:t>
                  </w:r>
                  <w:r w:rsidRPr="00B47E11">
                    <w:rPr>
                      <w:iCs/>
                      <w:sz w:val="20"/>
                      <w:szCs w:val="20"/>
                    </w:rPr>
                    <w:t xml:space="preserve"> as additional compensation for the additional energy or Ancillary Services produced or consumed by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77C07365" w14:textId="77777777" w:rsidTr="004920E0">
              <w:trPr>
                <w:cantSplit/>
              </w:trPr>
              <w:tc>
                <w:tcPr>
                  <w:tcW w:w="934" w:type="pct"/>
                </w:tcPr>
                <w:p w14:paraId="6A2A69F3" w14:textId="77777777" w:rsidR="003C1784" w:rsidRPr="00B47E11" w:rsidRDefault="003C1784" w:rsidP="004920E0">
                  <w:pPr>
                    <w:spacing w:after="60"/>
                    <w:rPr>
                      <w:iCs/>
                      <w:sz w:val="20"/>
                      <w:szCs w:val="20"/>
                    </w:rPr>
                  </w:pPr>
                  <w:r w:rsidRPr="00B47E11">
                    <w:rPr>
                      <w:iCs/>
                      <w:sz w:val="20"/>
                      <w:szCs w:val="20"/>
                    </w:rPr>
                    <w:t xml:space="preserve">EMREPRGEN </w:t>
                  </w:r>
                  <w:r w:rsidRPr="00B47E11">
                    <w:rPr>
                      <w:i/>
                      <w:iCs/>
                      <w:sz w:val="20"/>
                      <w:szCs w:val="20"/>
                      <w:vertAlign w:val="subscript"/>
                    </w:rPr>
                    <w:t>q, r, p</w:t>
                  </w:r>
                </w:p>
              </w:tc>
              <w:tc>
                <w:tcPr>
                  <w:tcW w:w="481" w:type="pct"/>
                </w:tcPr>
                <w:p w14:paraId="782F7434"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4F89E26E" w14:textId="77777777" w:rsidR="003C1784" w:rsidRPr="00B47E11" w:rsidRDefault="003C1784" w:rsidP="004920E0">
                  <w:pPr>
                    <w:spacing w:after="60"/>
                    <w:rPr>
                      <w:i/>
                      <w:iCs/>
                      <w:sz w:val="20"/>
                      <w:szCs w:val="20"/>
                    </w:rPr>
                  </w:pPr>
                  <w:r w:rsidRPr="00B47E11">
                    <w:rPr>
                      <w:i/>
                      <w:iCs/>
                      <w:sz w:val="20"/>
                      <w:szCs w:val="20"/>
                    </w:rPr>
                    <w:t>Emergency Energy Price for Generation per QSE per Settlement Point per Resource</w:t>
                  </w:r>
                  <w:r w:rsidRPr="00B47E11">
                    <w:rPr>
                      <w:iCs/>
                      <w:sz w:val="20"/>
                      <w:szCs w:val="20"/>
                    </w:rPr>
                    <w:t xml:space="preserve">—The compensation rate for the generation produced by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0440458F" w14:textId="77777777" w:rsidTr="004920E0">
              <w:trPr>
                <w:cantSplit/>
              </w:trPr>
              <w:tc>
                <w:tcPr>
                  <w:tcW w:w="934" w:type="pct"/>
                </w:tcPr>
                <w:p w14:paraId="2D17D6F0" w14:textId="77777777" w:rsidR="003C1784" w:rsidRPr="00B47E11" w:rsidRDefault="003C1784" w:rsidP="004920E0">
                  <w:pPr>
                    <w:spacing w:after="60"/>
                    <w:rPr>
                      <w:iCs/>
                      <w:sz w:val="20"/>
                      <w:szCs w:val="20"/>
                    </w:rPr>
                  </w:pPr>
                  <w:r w:rsidRPr="00B47E11">
                    <w:rPr>
                      <w:iCs/>
                      <w:sz w:val="20"/>
                      <w:szCs w:val="20"/>
                    </w:rPr>
                    <w:t xml:space="preserve">EMREPRLOAD </w:t>
                  </w:r>
                  <w:r w:rsidRPr="00B47E11">
                    <w:rPr>
                      <w:i/>
                      <w:iCs/>
                      <w:sz w:val="20"/>
                      <w:szCs w:val="20"/>
                      <w:vertAlign w:val="subscript"/>
                    </w:rPr>
                    <w:t>q, r, p</w:t>
                  </w:r>
                </w:p>
              </w:tc>
              <w:tc>
                <w:tcPr>
                  <w:tcW w:w="481" w:type="pct"/>
                </w:tcPr>
                <w:p w14:paraId="069D88BD"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64935C14" w14:textId="77777777" w:rsidR="003C1784" w:rsidRPr="00B47E11" w:rsidRDefault="003C1784" w:rsidP="004920E0">
                  <w:pPr>
                    <w:spacing w:after="60"/>
                    <w:rPr>
                      <w:iCs/>
                      <w:sz w:val="20"/>
                      <w:szCs w:val="20"/>
                    </w:rPr>
                  </w:pPr>
                  <w:r w:rsidRPr="00B47E11">
                    <w:rPr>
                      <w:i/>
                      <w:iCs/>
                      <w:sz w:val="20"/>
                      <w:szCs w:val="20"/>
                    </w:rPr>
                    <w:t>Emergency Energy Price for Charging Load per QSE per Settlement Point per Resource</w:t>
                  </w:r>
                  <w:r w:rsidRPr="00B47E11">
                    <w:rPr>
                      <w:iCs/>
                      <w:sz w:val="20"/>
                      <w:szCs w:val="20"/>
                    </w:rPr>
                    <w:t xml:space="preserve">—The compensation rate for the charging load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w:t>
                  </w:r>
                  <w:del w:id="290" w:author="ERCOT" w:date="2024-05-14T08:20:00Z">
                    <w:r w:rsidRPr="00B47E11" w:rsidDel="00292C7A">
                      <w:rPr>
                        <w:iCs/>
                        <w:sz w:val="20"/>
                        <w:szCs w:val="20"/>
                      </w:rPr>
                      <w:delText xml:space="preserve">  Where for a Combined Cycle Train, the Resource </w:delText>
                    </w:r>
                    <w:r w:rsidRPr="00B47E11" w:rsidDel="00292C7A">
                      <w:rPr>
                        <w:i/>
                        <w:iCs/>
                        <w:sz w:val="20"/>
                        <w:szCs w:val="20"/>
                      </w:rPr>
                      <w:delText>r</w:delText>
                    </w:r>
                    <w:r w:rsidRPr="00B47E11" w:rsidDel="00292C7A">
                      <w:rPr>
                        <w:iCs/>
                        <w:sz w:val="20"/>
                        <w:szCs w:val="20"/>
                      </w:rPr>
                      <w:delText xml:space="preserve"> is the Combined Cycle Train.</w:delText>
                    </w:r>
                  </w:del>
                </w:p>
              </w:tc>
            </w:tr>
            <w:tr w:rsidR="003C1784" w:rsidRPr="00B47E11" w14:paraId="553FA2F4" w14:textId="77777777" w:rsidTr="004920E0">
              <w:trPr>
                <w:cantSplit/>
              </w:trPr>
              <w:tc>
                <w:tcPr>
                  <w:tcW w:w="934" w:type="pct"/>
                </w:tcPr>
                <w:p w14:paraId="30B92DB5" w14:textId="77777777" w:rsidR="003C1784" w:rsidRPr="00B47E11" w:rsidRDefault="003C1784" w:rsidP="004920E0">
                  <w:pPr>
                    <w:spacing w:after="60"/>
                    <w:rPr>
                      <w:iCs/>
                      <w:sz w:val="20"/>
                      <w:szCs w:val="20"/>
                    </w:rPr>
                  </w:pPr>
                  <w:r w:rsidRPr="00B47E11">
                    <w:rPr>
                      <w:iCs/>
                      <w:sz w:val="20"/>
                      <w:szCs w:val="20"/>
                    </w:rPr>
                    <w:t xml:space="preserve">EMREGEN </w:t>
                  </w:r>
                  <w:r w:rsidRPr="00B47E11">
                    <w:rPr>
                      <w:i/>
                      <w:iCs/>
                      <w:sz w:val="20"/>
                      <w:szCs w:val="20"/>
                      <w:vertAlign w:val="subscript"/>
                    </w:rPr>
                    <w:t>q, r, p</w:t>
                  </w:r>
                </w:p>
              </w:tc>
              <w:tc>
                <w:tcPr>
                  <w:tcW w:w="481" w:type="pct"/>
                </w:tcPr>
                <w:p w14:paraId="4B1B396B"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6E768E57" w14:textId="77777777" w:rsidR="003C1784" w:rsidRPr="00B47E11" w:rsidRDefault="003C1784" w:rsidP="004920E0">
                  <w:pPr>
                    <w:spacing w:after="60"/>
                    <w:rPr>
                      <w:i/>
                      <w:iCs/>
                      <w:sz w:val="20"/>
                      <w:szCs w:val="20"/>
                    </w:rPr>
                  </w:pPr>
                  <w:r w:rsidRPr="00B47E11">
                    <w:rPr>
                      <w:i/>
                      <w:iCs/>
                      <w:sz w:val="20"/>
                      <w:szCs w:val="20"/>
                    </w:rPr>
                    <w:t>Emergency Energy for Generation per QSE per Settlement Point per Resource</w:t>
                  </w:r>
                  <w:r w:rsidRPr="00B47E11">
                    <w:rPr>
                      <w:iCs/>
                      <w:sz w:val="20"/>
                      <w:szCs w:val="20"/>
                    </w:rPr>
                    <w:t xml:space="preserve">—The generation produced by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5A1B565" w14:textId="77777777" w:rsidTr="004920E0">
              <w:trPr>
                <w:cantSplit/>
              </w:trPr>
              <w:tc>
                <w:tcPr>
                  <w:tcW w:w="934" w:type="pct"/>
                </w:tcPr>
                <w:p w14:paraId="055B5485" w14:textId="77777777" w:rsidR="003C1784" w:rsidRPr="00B47E11" w:rsidRDefault="003C1784" w:rsidP="004920E0">
                  <w:pPr>
                    <w:spacing w:after="60"/>
                    <w:rPr>
                      <w:iCs/>
                      <w:sz w:val="20"/>
                      <w:szCs w:val="20"/>
                    </w:rPr>
                  </w:pPr>
                  <w:r w:rsidRPr="00B47E11">
                    <w:rPr>
                      <w:iCs/>
                      <w:sz w:val="20"/>
                      <w:szCs w:val="20"/>
                    </w:rPr>
                    <w:t xml:space="preserve">EMRELOAD </w:t>
                  </w:r>
                  <w:r w:rsidRPr="00B47E11">
                    <w:rPr>
                      <w:i/>
                      <w:iCs/>
                      <w:sz w:val="20"/>
                      <w:szCs w:val="20"/>
                      <w:vertAlign w:val="subscript"/>
                    </w:rPr>
                    <w:t>q, r, p</w:t>
                  </w:r>
                </w:p>
              </w:tc>
              <w:tc>
                <w:tcPr>
                  <w:tcW w:w="481" w:type="pct"/>
                </w:tcPr>
                <w:p w14:paraId="1BC618AF"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19ADA50D" w14:textId="77777777" w:rsidR="003C1784" w:rsidRPr="00B47E11" w:rsidRDefault="003C1784" w:rsidP="004920E0">
                  <w:pPr>
                    <w:spacing w:after="60"/>
                    <w:rPr>
                      <w:i/>
                      <w:iCs/>
                      <w:sz w:val="20"/>
                      <w:szCs w:val="20"/>
                    </w:rPr>
                  </w:pPr>
                  <w:r w:rsidRPr="00B47E11">
                    <w:rPr>
                      <w:i/>
                      <w:iCs/>
                      <w:sz w:val="20"/>
                      <w:szCs w:val="20"/>
                    </w:rPr>
                    <w:t>Emergency Energy for Charging Load per QSE per Settlement Point per Resource</w:t>
                  </w:r>
                  <w:r w:rsidRPr="00B47E11">
                    <w:rPr>
                      <w:iCs/>
                      <w:sz w:val="20"/>
                      <w:szCs w:val="20"/>
                    </w:rPr>
                    <w:t xml:space="preserve">—The charging load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w:t>
                  </w:r>
                  <w:del w:id="291" w:author="ERCOT" w:date="2024-05-14T08:21:00Z">
                    <w:r w:rsidRPr="00B47E11" w:rsidDel="00292C7A">
                      <w:rPr>
                        <w:iCs/>
                        <w:sz w:val="20"/>
                        <w:szCs w:val="20"/>
                      </w:rPr>
                      <w:delText xml:space="preserve">  Where for a Combined Cycle Train, the Resource </w:delText>
                    </w:r>
                    <w:r w:rsidRPr="00B47E11" w:rsidDel="00292C7A">
                      <w:rPr>
                        <w:i/>
                        <w:iCs/>
                        <w:sz w:val="20"/>
                        <w:szCs w:val="20"/>
                      </w:rPr>
                      <w:delText xml:space="preserve">r </w:delText>
                    </w:r>
                    <w:r w:rsidRPr="00B47E11" w:rsidDel="00292C7A">
                      <w:rPr>
                        <w:iCs/>
                        <w:sz w:val="20"/>
                        <w:szCs w:val="20"/>
                      </w:rPr>
                      <w:delText>is the Combined Cycle Train.</w:delText>
                    </w:r>
                  </w:del>
                </w:p>
              </w:tc>
            </w:tr>
            <w:tr w:rsidR="003C1784" w:rsidRPr="00B47E11" w14:paraId="24294E0B" w14:textId="77777777" w:rsidTr="004920E0">
              <w:trPr>
                <w:cantSplit/>
              </w:trPr>
              <w:tc>
                <w:tcPr>
                  <w:tcW w:w="934" w:type="pct"/>
                </w:tcPr>
                <w:p w14:paraId="17B8BD15" w14:textId="77777777" w:rsidR="003C1784" w:rsidRPr="00B47E11" w:rsidRDefault="003C1784" w:rsidP="004920E0">
                  <w:pPr>
                    <w:spacing w:after="60"/>
                    <w:rPr>
                      <w:iCs/>
                      <w:sz w:val="20"/>
                      <w:szCs w:val="20"/>
                    </w:rPr>
                  </w:pPr>
                  <w:r w:rsidRPr="00B47E11">
                    <w:rPr>
                      <w:iCs/>
                      <w:sz w:val="20"/>
                      <w:szCs w:val="20"/>
                    </w:rPr>
                    <w:t xml:space="preserve">EBPWAPRGEN </w:t>
                  </w:r>
                  <w:r w:rsidRPr="00B47E11">
                    <w:rPr>
                      <w:i/>
                      <w:iCs/>
                      <w:sz w:val="20"/>
                      <w:szCs w:val="20"/>
                      <w:vertAlign w:val="subscript"/>
                    </w:rPr>
                    <w:t>q, r, p</w:t>
                  </w:r>
                </w:p>
              </w:tc>
              <w:tc>
                <w:tcPr>
                  <w:tcW w:w="481" w:type="pct"/>
                </w:tcPr>
                <w:p w14:paraId="253A9CDB"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54A0494F" w14:textId="77777777" w:rsidR="003C1784" w:rsidRPr="00B47E11" w:rsidRDefault="003C1784" w:rsidP="004920E0">
                  <w:pPr>
                    <w:spacing w:after="60"/>
                    <w:rPr>
                      <w:i/>
                      <w:iCs/>
                      <w:sz w:val="20"/>
                      <w:szCs w:val="20"/>
                    </w:rPr>
                  </w:pPr>
                  <w:r w:rsidRPr="00B47E11">
                    <w:rPr>
                      <w:i/>
                      <w:iCs/>
                      <w:sz w:val="20"/>
                      <w:szCs w:val="20"/>
                    </w:rPr>
                    <w:t>Emergency Base Point Weighted Average Price for Generation per QSE per Settlement Point per Resource</w:t>
                  </w:r>
                  <w:r w:rsidRPr="00B47E11">
                    <w:rPr>
                      <w:iCs/>
                      <w:sz w:val="20"/>
                      <w:szCs w:val="20"/>
                    </w:rPr>
                    <w:t xml:space="preserve">—The weighted average of the Emergency Base Point Prices corresponding with the positive Emergency Base Points,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1836A407" w14:textId="77777777" w:rsidTr="004920E0">
              <w:trPr>
                <w:cantSplit/>
              </w:trPr>
              <w:tc>
                <w:tcPr>
                  <w:tcW w:w="934" w:type="pct"/>
                </w:tcPr>
                <w:p w14:paraId="5FA3B683" w14:textId="77777777" w:rsidR="003C1784" w:rsidRPr="00B47E11" w:rsidRDefault="003C1784" w:rsidP="004920E0">
                  <w:pPr>
                    <w:spacing w:after="60"/>
                    <w:rPr>
                      <w:iCs/>
                      <w:sz w:val="20"/>
                      <w:szCs w:val="20"/>
                    </w:rPr>
                  </w:pPr>
                  <w:r w:rsidRPr="00B47E11">
                    <w:rPr>
                      <w:iCs/>
                      <w:sz w:val="20"/>
                      <w:szCs w:val="20"/>
                    </w:rPr>
                    <w:t xml:space="preserve">EBPWAPRLOAD </w:t>
                  </w:r>
                  <w:r w:rsidRPr="00B47E11">
                    <w:rPr>
                      <w:i/>
                      <w:iCs/>
                      <w:sz w:val="20"/>
                      <w:szCs w:val="20"/>
                      <w:vertAlign w:val="subscript"/>
                    </w:rPr>
                    <w:t>q, r, p</w:t>
                  </w:r>
                </w:p>
              </w:tc>
              <w:tc>
                <w:tcPr>
                  <w:tcW w:w="481" w:type="pct"/>
                </w:tcPr>
                <w:p w14:paraId="269DBA79"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0C07899B" w14:textId="77777777" w:rsidR="003C1784" w:rsidRPr="00B47E11" w:rsidRDefault="003C1784" w:rsidP="004920E0">
                  <w:pPr>
                    <w:spacing w:after="60"/>
                    <w:rPr>
                      <w:i/>
                      <w:iCs/>
                      <w:sz w:val="20"/>
                      <w:szCs w:val="20"/>
                    </w:rPr>
                  </w:pPr>
                  <w:r w:rsidRPr="00B47E11">
                    <w:rPr>
                      <w:i/>
                      <w:iCs/>
                      <w:sz w:val="20"/>
                      <w:szCs w:val="20"/>
                    </w:rPr>
                    <w:t>Emergency Base Point Weighted Average Price for Charging Load per QSE per Settlement Point per Resource</w:t>
                  </w:r>
                  <w:r w:rsidRPr="00B47E11">
                    <w:rPr>
                      <w:iCs/>
                      <w:sz w:val="20"/>
                      <w:szCs w:val="20"/>
                    </w:rPr>
                    <w:t xml:space="preserve">—The weighted average of the Emergency Base Point Prices corresponding with the negative Emergency Base Points,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for the 15-minute Settlement Interval.</w:t>
                  </w:r>
                  <w:del w:id="292" w:author="ERCOT" w:date="2024-05-14T08:21:00Z">
                    <w:r w:rsidRPr="00B47E11" w:rsidDel="00292C7A">
                      <w:rPr>
                        <w:iCs/>
                        <w:sz w:val="20"/>
                        <w:szCs w:val="20"/>
                      </w:rPr>
                      <w:delText xml:space="preserve">  Where for a Combined Cycle Train, the Resource </w:delText>
                    </w:r>
                    <w:r w:rsidRPr="00B47E11" w:rsidDel="00292C7A">
                      <w:rPr>
                        <w:i/>
                        <w:iCs/>
                        <w:sz w:val="20"/>
                        <w:szCs w:val="20"/>
                      </w:rPr>
                      <w:delText xml:space="preserve">r </w:delText>
                    </w:r>
                    <w:r w:rsidRPr="00B47E11" w:rsidDel="00292C7A">
                      <w:rPr>
                        <w:iCs/>
                        <w:sz w:val="20"/>
                        <w:szCs w:val="20"/>
                      </w:rPr>
                      <w:delText>is the Combined Cycle Train.</w:delText>
                    </w:r>
                  </w:del>
                </w:p>
              </w:tc>
            </w:tr>
            <w:tr w:rsidR="003C1784" w:rsidRPr="00B47E11" w14:paraId="62C57F1B" w14:textId="77777777" w:rsidTr="004920E0">
              <w:trPr>
                <w:cantSplit/>
              </w:trPr>
              <w:tc>
                <w:tcPr>
                  <w:tcW w:w="934" w:type="pct"/>
                </w:tcPr>
                <w:p w14:paraId="033F542C" w14:textId="77777777" w:rsidR="003C1784" w:rsidRPr="00B47E11" w:rsidRDefault="003C1784" w:rsidP="004920E0">
                  <w:pPr>
                    <w:spacing w:after="60"/>
                    <w:rPr>
                      <w:iCs/>
                      <w:sz w:val="20"/>
                      <w:szCs w:val="20"/>
                    </w:rPr>
                  </w:pPr>
                  <w:r w:rsidRPr="00B47E11">
                    <w:rPr>
                      <w:iCs/>
                      <w:sz w:val="20"/>
                      <w:szCs w:val="20"/>
                    </w:rPr>
                    <w:t xml:space="preserve">BP </w:t>
                  </w:r>
                  <w:r w:rsidRPr="00B47E11">
                    <w:rPr>
                      <w:i/>
                      <w:iCs/>
                      <w:sz w:val="20"/>
                      <w:szCs w:val="20"/>
                      <w:vertAlign w:val="subscript"/>
                    </w:rPr>
                    <w:t>q, r, p</w:t>
                  </w:r>
                </w:p>
              </w:tc>
              <w:tc>
                <w:tcPr>
                  <w:tcW w:w="481" w:type="pct"/>
                </w:tcPr>
                <w:p w14:paraId="2F8CD53B"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48DD0995" w14:textId="77777777" w:rsidR="003C1784" w:rsidRPr="00B47E11" w:rsidRDefault="003C1784" w:rsidP="004920E0">
                  <w:pPr>
                    <w:spacing w:after="60"/>
                    <w:rPr>
                      <w:iCs/>
                      <w:sz w:val="20"/>
                      <w:szCs w:val="20"/>
                    </w:rPr>
                  </w:pPr>
                  <w:r w:rsidRPr="00B47E11">
                    <w:rPr>
                      <w:i/>
                      <w:iCs/>
                      <w:sz w:val="20"/>
                      <w:szCs w:val="20"/>
                    </w:rPr>
                    <w:t>Base Point per QSE per Settlement Point per Resource</w:t>
                  </w:r>
                  <w:r w:rsidRPr="00B47E11">
                    <w:rPr>
                      <w:iCs/>
                      <w:sz w:val="20"/>
                      <w:szCs w:val="20"/>
                    </w:rPr>
                    <w:t xml:space="preserve">—The Base Point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from the SCED prior to the Emergency Condition or Watch.  For a Combined Cycle Train, the Resource </w:t>
                  </w:r>
                  <w:r w:rsidRPr="00B47E11">
                    <w:rPr>
                      <w:i/>
                      <w:iCs/>
                      <w:sz w:val="20"/>
                      <w:szCs w:val="20"/>
                    </w:rPr>
                    <w:t>r</w:t>
                  </w:r>
                  <w:r w:rsidRPr="00B47E11">
                    <w:rPr>
                      <w:iCs/>
                      <w:sz w:val="20"/>
                      <w:szCs w:val="20"/>
                    </w:rPr>
                    <w:t xml:space="preserve"> must be one of the registered Combined Cycle Generation Resources within the Combined Cycle Train.</w:t>
                  </w:r>
                </w:p>
              </w:tc>
            </w:tr>
            <w:tr w:rsidR="003C1784" w:rsidRPr="00B47E11" w14:paraId="01913CF3"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4DAA10D0" w14:textId="77777777" w:rsidR="003C1784" w:rsidRPr="00B47E11" w:rsidRDefault="003C1784" w:rsidP="004920E0">
                  <w:pPr>
                    <w:spacing w:after="60"/>
                    <w:rPr>
                      <w:iCs/>
                      <w:sz w:val="20"/>
                      <w:szCs w:val="20"/>
                    </w:rPr>
                  </w:pPr>
                  <w:r w:rsidRPr="00B47E11">
                    <w:rPr>
                      <w:iCs/>
                      <w:sz w:val="20"/>
                      <w:szCs w:val="20"/>
                    </w:rPr>
                    <w:t>AEBPGEN</w:t>
                  </w:r>
                  <w:r w:rsidRPr="00B47E11">
                    <w:rPr>
                      <w:iCs/>
                      <w:sz w:val="20"/>
                      <w:szCs w:val="20"/>
                      <w:vertAlign w:val="subscript"/>
                    </w:rPr>
                    <w:t xml:space="preserve"> </w:t>
                  </w:r>
                  <w:r w:rsidRPr="00B47E11">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053EBE2" w14:textId="77777777" w:rsidR="003C1784" w:rsidRPr="00B47E11" w:rsidRDefault="003C1784" w:rsidP="004920E0">
                  <w:pPr>
                    <w:spacing w:after="60"/>
                    <w:rPr>
                      <w:iCs/>
                      <w:sz w:val="20"/>
                      <w:szCs w:val="20"/>
                    </w:rPr>
                  </w:pPr>
                  <w:r w:rsidRPr="00B47E11">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7E8CFB4A" w14:textId="77777777" w:rsidR="003C1784" w:rsidRPr="00B47E11" w:rsidRDefault="003C1784" w:rsidP="004920E0">
                  <w:pPr>
                    <w:spacing w:after="60"/>
                    <w:rPr>
                      <w:i/>
                      <w:iCs/>
                      <w:sz w:val="20"/>
                      <w:szCs w:val="20"/>
                    </w:rPr>
                  </w:pPr>
                  <w:r w:rsidRPr="00B47E11">
                    <w:rPr>
                      <w:i/>
                      <w:iCs/>
                      <w:sz w:val="20"/>
                      <w:szCs w:val="20"/>
                    </w:rPr>
                    <w:t>Aggregated Emergency Base Point for Generation</w:t>
                  </w:r>
                  <w:r w:rsidRPr="00B47E11">
                    <w:rPr>
                      <w:iCs/>
                      <w:sz w:val="20"/>
                      <w:szCs w:val="20"/>
                    </w:rPr>
                    <w:t xml:space="preserve">—The aggregation of the positive Emergency Base Points for the Resource </w:t>
                  </w:r>
                  <w:r w:rsidRPr="00B47E11">
                    <w:rPr>
                      <w:i/>
                      <w:iCs/>
                      <w:sz w:val="20"/>
                      <w:szCs w:val="20"/>
                    </w:rPr>
                    <w:t>r</w:t>
                  </w:r>
                  <w:r w:rsidRPr="00B47E11">
                    <w:rPr>
                      <w:iCs/>
                      <w:sz w:val="20"/>
                      <w:szCs w:val="20"/>
                    </w:rPr>
                    <w:t xml:space="preserve"> represented by QSE </w:t>
                  </w:r>
                  <w:r w:rsidRPr="00B47E11">
                    <w:rPr>
                      <w:i/>
                      <w:iCs/>
                      <w:sz w:val="20"/>
                      <w:szCs w:val="20"/>
                    </w:rPr>
                    <w:t>q</w:t>
                  </w:r>
                  <w:r w:rsidRPr="00B47E11">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C1784" w:rsidRPr="00B47E11" w14:paraId="153EDA0F"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3BDBDB84" w14:textId="77777777" w:rsidR="003C1784" w:rsidRPr="00B47E11" w:rsidRDefault="003C1784" w:rsidP="004920E0">
                  <w:pPr>
                    <w:spacing w:after="60"/>
                    <w:rPr>
                      <w:iCs/>
                      <w:sz w:val="20"/>
                      <w:szCs w:val="20"/>
                    </w:rPr>
                  </w:pPr>
                  <w:r w:rsidRPr="00B47E11">
                    <w:rPr>
                      <w:iCs/>
                      <w:sz w:val="20"/>
                      <w:szCs w:val="20"/>
                    </w:rPr>
                    <w:t>AEBPLOAD</w:t>
                  </w:r>
                  <w:r w:rsidRPr="00B47E11">
                    <w:rPr>
                      <w:iCs/>
                      <w:sz w:val="20"/>
                      <w:szCs w:val="20"/>
                      <w:vertAlign w:val="subscript"/>
                    </w:rPr>
                    <w:t xml:space="preserve"> </w:t>
                  </w:r>
                  <w:r w:rsidRPr="00B47E11">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C813B5B" w14:textId="77777777" w:rsidR="003C1784" w:rsidRPr="00B47E11" w:rsidRDefault="003C1784" w:rsidP="004920E0">
                  <w:pPr>
                    <w:spacing w:after="60"/>
                    <w:rPr>
                      <w:iCs/>
                      <w:sz w:val="20"/>
                      <w:szCs w:val="20"/>
                    </w:rPr>
                  </w:pPr>
                  <w:r w:rsidRPr="00B47E11">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4CF06A7" w14:textId="77777777" w:rsidR="003C1784" w:rsidRPr="00B47E11" w:rsidRDefault="003C1784" w:rsidP="004920E0">
                  <w:pPr>
                    <w:spacing w:after="60"/>
                    <w:rPr>
                      <w:i/>
                      <w:iCs/>
                      <w:sz w:val="20"/>
                      <w:szCs w:val="20"/>
                    </w:rPr>
                  </w:pPr>
                  <w:r w:rsidRPr="00B47E11">
                    <w:rPr>
                      <w:i/>
                      <w:iCs/>
                      <w:sz w:val="20"/>
                      <w:szCs w:val="20"/>
                    </w:rPr>
                    <w:t>Aggregated Emergency Base Point for Charging Load</w:t>
                  </w:r>
                  <w:r w:rsidRPr="00B47E11">
                    <w:rPr>
                      <w:iCs/>
                      <w:sz w:val="20"/>
                      <w:szCs w:val="20"/>
                    </w:rPr>
                    <w:t xml:space="preserve">—The aggregation of the negative Emergency Base Points for the Resource </w:t>
                  </w:r>
                  <w:r w:rsidRPr="00B47E11">
                    <w:rPr>
                      <w:i/>
                      <w:iCs/>
                      <w:sz w:val="20"/>
                      <w:szCs w:val="20"/>
                    </w:rPr>
                    <w:t xml:space="preserve">r </w:t>
                  </w:r>
                  <w:r w:rsidRPr="00B47E11">
                    <w:rPr>
                      <w:iCs/>
                      <w:sz w:val="20"/>
                      <w:szCs w:val="20"/>
                    </w:rPr>
                    <w:t xml:space="preserve">represented by QSE </w:t>
                  </w:r>
                  <w:r w:rsidRPr="00B47E11">
                    <w:rPr>
                      <w:i/>
                      <w:iCs/>
                      <w:sz w:val="20"/>
                      <w:szCs w:val="20"/>
                    </w:rPr>
                    <w:t>q</w:t>
                  </w:r>
                  <w:r w:rsidRPr="00B47E11">
                    <w:rPr>
                      <w:iCs/>
                      <w:sz w:val="20"/>
                      <w:szCs w:val="20"/>
                    </w:rPr>
                    <w:t xml:space="preserve">, for the 15-minute Settlement Interval.  </w:t>
                  </w:r>
                </w:p>
              </w:tc>
            </w:tr>
            <w:tr w:rsidR="003C1784" w:rsidRPr="00B47E11" w14:paraId="79188E88" w14:textId="77777777" w:rsidTr="004920E0">
              <w:trPr>
                <w:cantSplit/>
              </w:trPr>
              <w:tc>
                <w:tcPr>
                  <w:tcW w:w="934" w:type="pct"/>
                </w:tcPr>
                <w:p w14:paraId="27403D6E" w14:textId="77777777" w:rsidR="003C1784" w:rsidRPr="00B47E11" w:rsidRDefault="003C1784" w:rsidP="004920E0">
                  <w:pPr>
                    <w:spacing w:after="60"/>
                    <w:rPr>
                      <w:iCs/>
                      <w:sz w:val="20"/>
                      <w:szCs w:val="20"/>
                    </w:rPr>
                  </w:pPr>
                  <w:r w:rsidRPr="00B47E11">
                    <w:rPr>
                      <w:iCs/>
                      <w:sz w:val="20"/>
                      <w:szCs w:val="20"/>
                    </w:rPr>
                    <w:t xml:space="preserve">EBP </w:t>
                  </w:r>
                  <w:r w:rsidRPr="00B47E11">
                    <w:rPr>
                      <w:i/>
                      <w:iCs/>
                      <w:sz w:val="20"/>
                      <w:szCs w:val="20"/>
                      <w:vertAlign w:val="subscript"/>
                    </w:rPr>
                    <w:t>q, r, p, y</w:t>
                  </w:r>
                </w:p>
              </w:tc>
              <w:tc>
                <w:tcPr>
                  <w:tcW w:w="481" w:type="pct"/>
                </w:tcPr>
                <w:p w14:paraId="66815F7A"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0C38C635" w14:textId="77777777" w:rsidR="003C1784" w:rsidRPr="00B47E11" w:rsidRDefault="003C1784" w:rsidP="004920E0">
                  <w:pPr>
                    <w:spacing w:after="60"/>
                    <w:rPr>
                      <w:iCs/>
                      <w:sz w:val="20"/>
                      <w:szCs w:val="20"/>
                    </w:rPr>
                  </w:pPr>
                  <w:r w:rsidRPr="00B47E11">
                    <w:rPr>
                      <w:i/>
                      <w:iCs/>
                      <w:sz w:val="20"/>
                      <w:szCs w:val="20"/>
                    </w:rPr>
                    <w:t>Emergency Base Point per QSE per Settlement Point per Resource by interval</w:t>
                  </w:r>
                  <w:r w:rsidRPr="00B47E11">
                    <w:rPr>
                      <w:iCs/>
                      <w:sz w:val="20"/>
                      <w:szCs w:val="20"/>
                    </w:rPr>
                    <w:t xml:space="preserve">—The Emergency Base Point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Emergency Base Point interval or SCED interval</w:t>
                  </w:r>
                  <w:r w:rsidRPr="00B47E11">
                    <w:rPr>
                      <w:i/>
                      <w:iCs/>
                      <w:sz w:val="20"/>
                      <w:szCs w:val="20"/>
                    </w:rPr>
                    <w:t xml:space="preserve"> y</w:t>
                  </w:r>
                  <w:r w:rsidRPr="00B47E11">
                    <w:rPr>
                      <w:iCs/>
                      <w:sz w:val="20"/>
                      <w:szCs w:val="20"/>
                    </w:rPr>
                    <w:t xml:space="preserve">.  If a Base Point instead of an Emergency Base Point is effective during the interval </w:t>
                  </w:r>
                  <w:r w:rsidRPr="00B47E11">
                    <w:rPr>
                      <w:i/>
                      <w:iCs/>
                      <w:sz w:val="20"/>
                      <w:szCs w:val="20"/>
                    </w:rPr>
                    <w:t>y</w:t>
                  </w:r>
                  <w:r w:rsidRPr="00B47E11">
                    <w:rPr>
                      <w:iCs/>
                      <w:sz w:val="20"/>
                      <w:szCs w:val="20"/>
                    </w:rPr>
                    <w:t xml:space="preserve">, its value equals the Base Point.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06AB0D7D" w14:textId="77777777" w:rsidTr="004920E0">
              <w:trPr>
                <w:cantSplit/>
              </w:trPr>
              <w:tc>
                <w:tcPr>
                  <w:tcW w:w="934" w:type="pct"/>
                </w:tcPr>
                <w:p w14:paraId="3E20E8D9" w14:textId="77777777" w:rsidR="003C1784" w:rsidRPr="00B47E11" w:rsidRDefault="003C1784" w:rsidP="004920E0">
                  <w:pPr>
                    <w:spacing w:after="60"/>
                    <w:rPr>
                      <w:iCs/>
                      <w:sz w:val="20"/>
                      <w:szCs w:val="20"/>
                    </w:rPr>
                  </w:pPr>
                  <w:r w:rsidRPr="00B47E11">
                    <w:rPr>
                      <w:iCs/>
                      <w:sz w:val="20"/>
                      <w:szCs w:val="20"/>
                    </w:rPr>
                    <w:lastRenderedPageBreak/>
                    <w:t xml:space="preserve">EBPPR </w:t>
                  </w:r>
                  <w:r w:rsidRPr="00B47E11">
                    <w:rPr>
                      <w:i/>
                      <w:iCs/>
                      <w:sz w:val="20"/>
                      <w:szCs w:val="20"/>
                      <w:vertAlign w:val="subscript"/>
                    </w:rPr>
                    <w:t>q, r, p, y</w:t>
                  </w:r>
                </w:p>
              </w:tc>
              <w:tc>
                <w:tcPr>
                  <w:tcW w:w="481" w:type="pct"/>
                </w:tcPr>
                <w:p w14:paraId="0F91A6F9"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61BF65A3" w14:textId="77777777" w:rsidR="003C1784" w:rsidRPr="00B47E11" w:rsidRDefault="003C1784" w:rsidP="004920E0">
                  <w:pPr>
                    <w:spacing w:after="60"/>
                    <w:rPr>
                      <w:iCs/>
                      <w:sz w:val="20"/>
                      <w:szCs w:val="20"/>
                    </w:rPr>
                  </w:pPr>
                  <w:r w:rsidRPr="00B47E11">
                    <w:rPr>
                      <w:i/>
                      <w:iCs/>
                      <w:sz w:val="20"/>
                      <w:szCs w:val="20"/>
                    </w:rPr>
                    <w:t>Emergency Base Point Price per QSE per Settlement Point per Resource by interval</w:t>
                  </w:r>
                  <w:r w:rsidRPr="00B47E11">
                    <w:rPr>
                      <w:iCs/>
                      <w:sz w:val="20"/>
                      <w:szCs w:val="20"/>
                    </w:rPr>
                    <w:t xml:space="preserve">—The </w:t>
                  </w:r>
                  <w:del w:id="293" w:author="ERCOT" w:date="2024-05-14T08:21:00Z">
                    <w:r w:rsidRPr="00B47E11" w:rsidDel="00292C7A">
                      <w:rPr>
                        <w:iCs/>
                        <w:sz w:val="20"/>
                        <w:szCs w:val="20"/>
                      </w:rPr>
                      <w:delText>average incremental energy cost calculated per</w:delText>
                    </w:r>
                  </w:del>
                  <w:ins w:id="294" w:author="ERCOT" w:date="2024-05-14T08:21:00Z">
                    <w:r>
                      <w:rPr>
                        <w:iCs/>
                        <w:sz w:val="20"/>
                        <w:szCs w:val="20"/>
                      </w:rPr>
                      <w:t>price on</w:t>
                    </w:r>
                  </w:ins>
                  <w:r w:rsidRPr="00B47E11">
                    <w:rPr>
                      <w:iCs/>
                      <w:sz w:val="20"/>
                      <w:szCs w:val="20"/>
                    </w:rPr>
                    <w:t xml:space="preserve"> the Energy Offer Curve or Energy Bid/Offer Curve corresponding to the Emergency Base Point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Emergency Base Point interval or SCED interval </w:t>
                  </w:r>
                  <w:r w:rsidRPr="00B47E11">
                    <w:rPr>
                      <w:i/>
                      <w:iCs/>
                      <w:sz w:val="20"/>
                      <w:szCs w:val="20"/>
                    </w:rPr>
                    <w:t>y</w:t>
                  </w:r>
                  <w:r w:rsidRPr="00B47E11">
                    <w:rPr>
                      <w:iCs/>
                      <w:sz w:val="20"/>
                      <w:szCs w:val="20"/>
                    </w:rPr>
                    <w:t>.  The Energy Offer Curve shall be capped by the MOC pursuant to Section 4.4.9.4.1, Mitigated Offer Cap</w:t>
                  </w:r>
                  <w:r w:rsidRPr="00B47E11">
                    <w:rPr>
                      <w:rFonts w:ascii="Calibri" w:eastAsia="Calibri" w:hAnsi="Calibri"/>
                      <w:sz w:val="22"/>
                      <w:szCs w:val="22"/>
                    </w:rPr>
                    <w:t xml:space="preserve"> </w:t>
                  </w:r>
                  <w:r w:rsidRPr="00B47E11">
                    <w:rPr>
                      <w:iCs/>
                      <w:sz w:val="20"/>
                      <w:szCs w:val="20"/>
                    </w:rPr>
                    <w:t xml:space="preserve">and the Energy Bid/Offer Curve shall be capped by the maximum RTSPP at the Settlement Point for the Operating Day, per paragraph (10)(b) of Section 6.6.9.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1C29EF89" w14:textId="77777777" w:rsidTr="004920E0">
              <w:trPr>
                <w:cantSplit/>
              </w:trPr>
              <w:tc>
                <w:tcPr>
                  <w:tcW w:w="934" w:type="pct"/>
                </w:tcPr>
                <w:p w14:paraId="6B311DC5" w14:textId="77777777" w:rsidR="003C1784" w:rsidRPr="00B47E11" w:rsidRDefault="003C1784" w:rsidP="004920E0">
                  <w:pPr>
                    <w:spacing w:after="60"/>
                    <w:rPr>
                      <w:iCs/>
                      <w:sz w:val="20"/>
                      <w:szCs w:val="20"/>
                    </w:rPr>
                  </w:pPr>
                  <w:r w:rsidRPr="00B47E11">
                    <w:rPr>
                      <w:iCs/>
                      <w:sz w:val="20"/>
                      <w:szCs w:val="20"/>
                    </w:rPr>
                    <w:t>RTSPP</w:t>
                  </w:r>
                  <w:r w:rsidRPr="00B47E11">
                    <w:rPr>
                      <w:i/>
                      <w:iCs/>
                      <w:sz w:val="20"/>
                      <w:szCs w:val="20"/>
                    </w:rPr>
                    <w:t xml:space="preserve"> </w:t>
                  </w:r>
                  <w:r w:rsidRPr="00B47E11">
                    <w:rPr>
                      <w:i/>
                      <w:iCs/>
                      <w:sz w:val="20"/>
                      <w:szCs w:val="20"/>
                      <w:vertAlign w:val="subscript"/>
                    </w:rPr>
                    <w:t>p</w:t>
                  </w:r>
                </w:p>
              </w:tc>
              <w:tc>
                <w:tcPr>
                  <w:tcW w:w="481" w:type="pct"/>
                </w:tcPr>
                <w:p w14:paraId="564FF298"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541A9DF0" w14:textId="77777777" w:rsidR="003C1784" w:rsidRPr="00B47E11" w:rsidRDefault="003C1784" w:rsidP="004920E0">
                  <w:pPr>
                    <w:spacing w:after="60"/>
                    <w:rPr>
                      <w:iCs/>
                      <w:sz w:val="20"/>
                      <w:szCs w:val="20"/>
                    </w:rPr>
                  </w:pPr>
                  <w:r w:rsidRPr="00B47E11">
                    <w:rPr>
                      <w:i/>
                      <w:iCs/>
                      <w:sz w:val="20"/>
                      <w:szCs w:val="20"/>
                    </w:rPr>
                    <w:t>Real-Time Settlement Point Price per Settlement Point</w:t>
                  </w:r>
                  <w:r w:rsidRPr="00B47E11">
                    <w:rPr>
                      <w:iCs/>
                      <w:sz w:val="20"/>
                      <w:szCs w:val="20"/>
                    </w:rPr>
                    <w:t xml:space="preserve">—The Real-Time Settlement Point Price at Settlement Point </w:t>
                  </w:r>
                  <w:r w:rsidRPr="00B47E11">
                    <w:rPr>
                      <w:i/>
                      <w:iCs/>
                      <w:sz w:val="20"/>
                      <w:szCs w:val="20"/>
                    </w:rPr>
                    <w:t>p</w:t>
                  </w:r>
                  <w:r w:rsidRPr="00B47E11">
                    <w:rPr>
                      <w:iCs/>
                      <w:sz w:val="20"/>
                      <w:szCs w:val="20"/>
                    </w:rPr>
                    <w:t>, for the 15-minute Settlement Interval.</w:t>
                  </w:r>
                </w:p>
              </w:tc>
            </w:tr>
            <w:tr w:rsidR="003C1784" w:rsidRPr="00B47E11" w14:paraId="4FE99250" w14:textId="77777777" w:rsidTr="004920E0">
              <w:trPr>
                <w:cantSplit/>
              </w:trPr>
              <w:tc>
                <w:tcPr>
                  <w:tcW w:w="934" w:type="pct"/>
                </w:tcPr>
                <w:p w14:paraId="0FD70B1A" w14:textId="77777777" w:rsidR="003C1784" w:rsidRPr="00B47E11" w:rsidRDefault="003C1784" w:rsidP="004920E0">
                  <w:pPr>
                    <w:spacing w:after="60"/>
                    <w:rPr>
                      <w:iCs/>
                      <w:sz w:val="20"/>
                      <w:szCs w:val="20"/>
                    </w:rPr>
                  </w:pPr>
                  <w:r w:rsidRPr="00B47E11">
                    <w:rPr>
                      <w:iCs/>
                      <w:sz w:val="20"/>
                      <w:szCs w:val="20"/>
                    </w:rPr>
                    <w:t xml:space="preserve">RTMG </w:t>
                  </w:r>
                  <w:r w:rsidRPr="00B47E11">
                    <w:rPr>
                      <w:i/>
                      <w:iCs/>
                      <w:sz w:val="20"/>
                      <w:szCs w:val="20"/>
                      <w:vertAlign w:val="subscript"/>
                    </w:rPr>
                    <w:t>q, r, p</w:t>
                  </w:r>
                </w:p>
              </w:tc>
              <w:tc>
                <w:tcPr>
                  <w:tcW w:w="481" w:type="pct"/>
                </w:tcPr>
                <w:p w14:paraId="47D19DFD"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4FA6DFEE" w14:textId="77777777" w:rsidR="003C1784" w:rsidRPr="00B47E11" w:rsidRDefault="003C1784" w:rsidP="004920E0">
                  <w:pPr>
                    <w:spacing w:after="60"/>
                    <w:rPr>
                      <w:iCs/>
                      <w:sz w:val="20"/>
                      <w:szCs w:val="20"/>
                    </w:rPr>
                  </w:pPr>
                  <w:r w:rsidRPr="00B47E11">
                    <w:rPr>
                      <w:i/>
                      <w:iCs/>
                      <w:sz w:val="20"/>
                      <w:szCs w:val="20"/>
                    </w:rPr>
                    <w:t>Real-Time Metered Generation per QSE per Settlement Point per Resource</w:t>
                  </w:r>
                  <w:r w:rsidRPr="00B47E11">
                    <w:rPr>
                      <w:iCs/>
                      <w:sz w:val="20"/>
                      <w:szCs w:val="20"/>
                    </w:rPr>
                    <w:t xml:space="preserve">—The metered generation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69E76ACD" w14:textId="77777777" w:rsidTr="004920E0">
              <w:trPr>
                <w:cantSplit/>
              </w:trPr>
              <w:tc>
                <w:tcPr>
                  <w:tcW w:w="934" w:type="pct"/>
                </w:tcPr>
                <w:p w14:paraId="4E9EF3A2" w14:textId="77777777" w:rsidR="003C1784" w:rsidRPr="00B47E11" w:rsidRDefault="003C1784" w:rsidP="004920E0">
                  <w:pPr>
                    <w:spacing w:after="60"/>
                    <w:rPr>
                      <w:iCs/>
                      <w:sz w:val="20"/>
                      <w:szCs w:val="20"/>
                    </w:rPr>
                  </w:pPr>
                  <w:r w:rsidRPr="00B47E11">
                    <w:rPr>
                      <w:iCs/>
                      <w:sz w:val="20"/>
                      <w:szCs w:val="20"/>
                    </w:rPr>
                    <w:t xml:space="preserve">RTCL </w:t>
                  </w:r>
                  <w:r w:rsidRPr="00B47E11">
                    <w:rPr>
                      <w:i/>
                      <w:iCs/>
                      <w:sz w:val="20"/>
                      <w:szCs w:val="20"/>
                      <w:vertAlign w:val="subscript"/>
                    </w:rPr>
                    <w:t>q, r, p</w:t>
                  </w:r>
                </w:p>
              </w:tc>
              <w:tc>
                <w:tcPr>
                  <w:tcW w:w="481" w:type="pct"/>
                </w:tcPr>
                <w:p w14:paraId="42F56F42"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5CBA15E9" w14:textId="77777777" w:rsidR="003C1784" w:rsidRPr="00B47E11" w:rsidRDefault="003C1784" w:rsidP="004920E0">
                  <w:pPr>
                    <w:spacing w:after="60"/>
                    <w:rPr>
                      <w:i/>
                      <w:iCs/>
                      <w:sz w:val="20"/>
                      <w:szCs w:val="20"/>
                    </w:rPr>
                  </w:pPr>
                  <w:r w:rsidRPr="00B47E11">
                    <w:rPr>
                      <w:i/>
                      <w:iCs/>
                      <w:sz w:val="20"/>
                      <w:szCs w:val="20"/>
                    </w:rPr>
                    <w:t xml:space="preserve">Real-Time Charging Load per QSE per Resource per Settlement Point </w:t>
                  </w:r>
                  <w:r w:rsidRPr="00B47E11">
                    <w:rPr>
                      <w:iCs/>
                      <w:sz w:val="20"/>
                      <w:szCs w:val="20"/>
                    </w:rPr>
                    <w:t xml:space="preserve">—The charging load for Resource </w:t>
                  </w:r>
                  <w:proofErr w:type="spellStart"/>
                  <w:r w:rsidRPr="00B47E11">
                    <w:rPr>
                      <w:i/>
                      <w:iCs/>
                      <w:sz w:val="20"/>
                      <w:szCs w:val="20"/>
                    </w:rPr>
                    <w:t xml:space="preserve">r </w:t>
                  </w:r>
                  <w:r w:rsidRPr="00B47E11">
                    <w:rPr>
                      <w:iCs/>
                      <w:sz w:val="20"/>
                      <w:szCs w:val="20"/>
                    </w:rPr>
                    <w:t>at</w:t>
                  </w:r>
                  <w:proofErr w:type="spellEnd"/>
                  <w:r w:rsidRPr="00B47E11">
                    <w:rPr>
                      <w:iCs/>
                      <w:sz w:val="20"/>
                      <w:szCs w:val="20"/>
                    </w:rPr>
                    <w:t xml:space="preserve"> Resource Node</w:t>
                  </w:r>
                  <w:r w:rsidRPr="00B47E11">
                    <w:rPr>
                      <w:i/>
                      <w:iCs/>
                      <w:sz w:val="20"/>
                      <w:szCs w:val="20"/>
                    </w:rPr>
                    <w:t xml:space="preserve"> p </w:t>
                  </w:r>
                  <w:r w:rsidRPr="00B47E11">
                    <w:rPr>
                      <w:iCs/>
                      <w:sz w:val="20"/>
                      <w:szCs w:val="20"/>
                    </w:rPr>
                    <w:t xml:space="preserve">represented by the QSE </w:t>
                  </w:r>
                  <w:r w:rsidRPr="00B47E11">
                    <w:rPr>
                      <w:i/>
                      <w:iCs/>
                      <w:sz w:val="20"/>
                      <w:szCs w:val="20"/>
                    </w:rPr>
                    <w:t xml:space="preserve">q, </w:t>
                  </w:r>
                  <w:r w:rsidRPr="00B47E11">
                    <w:rPr>
                      <w:iCs/>
                      <w:sz w:val="20"/>
                      <w:szCs w:val="20"/>
                    </w:rPr>
                    <w:t>represented as a negative value,</w:t>
                  </w:r>
                  <w:r w:rsidRPr="00B47E11">
                    <w:rPr>
                      <w:i/>
                      <w:iCs/>
                      <w:sz w:val="20"/>
                      <w:szCs w:val="20"/>
                    </w:rPr>
                    <w:t xml:space="preserve"> </w:t>
                  </w:r>
                  <w:r w:rsidRPr="00B47E11">
                    <w:rPr>
                      <w:iCs/>
                      <w:sz w:val="20"/>
                      <w:szCs w:val="20"/>
                    </w:rPr>
                    <w:t xml:space="preserve">for the 15-minute Settlement Interval. </w:t>
                  </w:r>
                </w:p>
              </w:tc>
            </w:tr>
            <w:tr w:rsidR="003C1784" w:rsidRPr="00B47E11" w14:paraId="142EC822"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6DF92E89" w14:textId="77777777" w:rsidR="003C1784" w:rsidRPr="00B47E11" w:rsidRDefault="003C1784" w:rsidP="004920E0">
                  <w:pPr>
                    <w:spacing w:after="60"/>
                    <w:rPr>
                      <w:iCs/>
                      <w:sz w:val="20"/>
                      <w:szCs w:val="20"/>
                    </w:rPr>
                  </w:pPr>
                  <w:r w:rsidRPr="00B47E11">
                    <w:rPr>
                      <w:iCs/>
                      <w:sz w:val="20"/>
                      <w:szCs w:val="20"/>
                    </w:rPr>
                    <w:t xml:space="preserve">TLMP </w:t>
                  </w:r>
                  <w:r w:rsidRPr="00B47E11">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0B7B2579" w14:textId="77777777" w:rsidR="003C1784" w:rsidRPr="00B47E11" w:rsidRDefault="003C1784" w:rsidP="004920E0">
                  <w:pPr>
                    <w:spacing w:after="60"/>
                    <w:rPr>
                      <w:iCs/>
                      <w:sz w:val="20"/>
                      <w:szCs w:val="20"/>
                    </w:rPr>
                  </w:pPr>
                  <w:r w:rsidRPr="00B47E11">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E59556C" w14:textId="77777777" w:rsidR="003C1784" w:rsidRPr="00B47E11" w:rsidRDefault="003C1784" w:rsidP="004920E0">
                  <w:pPr>
                    <w:spacing w:after="60"/>
                    <w:rPr>
                      <w:iCs/>
                      <w:sz w:val="20"/>
                      <w:szCs w:val="20"/>
                    </w:rPr>
                  </w:pPr>
                  <w:r w:rsidRPr="00B47E11">
                    <w:rPr>
                      <w:i/>
                      <w:sz w:val="20"/>
                      <w:szCs w:val="20"/>
                    </w:rPr>
                    <w:t>Duration of Emergency Base Point interval or SCED interval per interval</w:t>
                  </w:r>
                  <w:r w:rsidRPr="00B47E11">
                    <w:rPr>
                      <w:iCs/>
                      <w:sz w:val="20"/>
                      <w:szCs w:val="20"/>
                    </w:rPr>
                    <w:t xml:space="preserve">—The duration of the portion of the Emergency Base Point interval or SCED interval </w:t>
                  </w:r>
                  <w:r w:rsidRPr="00B47E11">
                    <w:rPr>
                      <w:i/>
                      <w:iCs/>
                      <w:sz w:val="20"/>
                      <w:szCs w:val="20"/>
                    </w:rPr>
                    <w:t>y</w:t>
                  </w:r>
                  <w:r w:rsidRPr="00B47E11">
                    <w:rPr>
                      <w:iCs/>
                      <w:sz w:val="20"/>
                      <w:szCs w:val="20"/>
                    </w:rPr>
                    <w:t xml:space="preserve"> </w:t>
                  </w:r>
                  <w:r w:rsidRPr="00B47E11">
                    <w:rPr>
                      <w:sz w:val="20"/>
                      <w:szCs w:val="20"/>
                    </w:rPr>
                    <w:t>within the 15-minute Settlement Interval</w:t>
                  </w:r>
                  <w:r w:rsidRPr="00B47E11">
                    <w:rPr>
                      <w:iCs/>
                      <w:sz w:val="20"/>
                      <w:szCs w:val="20"/>
                    </w:rPr>
                    <w:t>.</w:t>
                  </w:r>
                </w:p>
              </w:tc>
            </w:tr>
            <w:tr w:rsidR="003C1784" w:rsidRPr="00B47E11" w14:paraId="5411F30E"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61C08728" w14:textId="77777777" w:rsidR="003C1784" w:rsidRPr="00B47E11" w:rsidRDefault="003C1784" w:rsidP="004920E0">
                  <w:pPr>
                    <w:spacing w:after="60"/>
                    <w:rPr>
                      <w:i/>
                      <w:iCs/>
                      <w:sz w:val="20"/>
                      <w:szCs w:val="20"/>
                    </w:rPr>
                  </w:pPr>
                  <w:r w:rsidRPr="00B47E11">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20DFC53"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D95BA1E"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46445FF5"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4FA637FA" w14:textId="77777777" w:rsidR="003C1784" w:rsidRPr="00B47E11" w:rsidRDefault="003C1784" w:rsidP="004920E0">
                  <w:pPr>
                    <w:spacing w:after="60"/>
                    <w:rPr>
                      <w:i/>
                      <w:iCs/>
                      <w:sz w:val="20"/>
                      <w:szCs w:val="20"/>
                    </w:rPr>
                  </w:pPr>
                  <w:r w:rsidRPr="00B47E11">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6BE4E22"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DC83FCD" w14:textId="77777777" w:rsidR="003C1784" w:rsidRPr="00B47E11" w:rsidRDefault="003C1784" w:rsidP="004920E0">
                  <w:pPr>
                    <w:spacing w:after="60"/>
                    <w:rPr>
                      <w:iCs/>
                      <w:sz w:val="20"/>
                      <w:szCs w:val="20"/>
                    </w:rPr>
                  </w:pPr>
                  <w:r w:rsidRPr="00B47E11">
                    <w:rPr>
                      <w:iCs/>
                      <w:sz w:val="20"/>
                      <w:szCs w:val="20"/>
                    </w:rPr>
                    <w:t>A Resource Node Settlement Point.</w:t>
                  </w:r>
                </w:p>
              </w:tc>
            </w:tr>
            <w:tr w:rsidR="003C1784" w:rsidRPr="00B47E11" w14:paraId="7A5B80D8"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48221498" w14:textId="77777777" w:rsidR="003C1784" w:rsidRPr="00B47E11" w:rsidRDefault="003C1784" w:rsidP="004920E0">
                  <w:pPr>
                    <w:spacing w:after="60"/>
                    <w:rPr>
                      <w:i/>
                      <w:iCs/>
                      <w:sz w:val="20"/>
                      <w:szCs w:val="20"/>
                    </w:rPr>
                  </w:pPr>
                  <w:r w:rsidRPr="00B47E11">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5E7CD5D9"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624BC5F" w14:textId="77777777" w:rsidR="003C1784" w:rsidRPr="00B47E11" w:rsidRDefault="003C1784" w:rsidP="004920E0">
                  <w:pPr>
                    <w:spacing w:after="60"/>
                    <w:rPr>
                      <w:iCs/>
                      <w:sz w:val="20"/>
                      <w:szCs w:val="20"/>
                    </w:rPr>
                  </w:pPr>
                  <w:r w:rsidRPr="00B47E11">
                    <w:rPr>
                      <w:iCs/>
                      <w:sz w:val="20"/>
                      <w:szCs w:val="20"/>
                    </w:rPr>
                    <w:t>A Generation Resource or ESR.</w:t>
                  </w:r>
                </w:p>
              </w:tc>
            </w:tr>
            <w:tr w:rsidR="003C1784" w:rsidRPr="00B47E11" w14:paraId="305741A7"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236AD3E2" w14:textId="77777777" w:rsidR="003C1784" w:rsidRPr="00B47E11" w:rsidRDefault="003C1784" w:rsidP="004920E0">
                  <w:pPr>
                    <w:spacing w:after="60"/>
                    <w:rPr>
                      <w:i/>
                      <w:iCs/>
                      <w:sz w:val="20"/>
                      <w:szCs w:val="20"/>
                    </w:rPr>
                  </w:pPr>
                  <w:r w:rsidRPr="00B47E11">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544F50DA"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1DDAD8A" w14:textId="77777777" w:rsidR="003C1784" w:rsidRPr="00B47E11" w:rsidRDefault="003C1784" w:rsidP="004920E0">
                  <w:pPr>
                    <w:spacing w:after="60"/>
                    <w:rPr>
                      <w:iCs/>
                      <w:sz w:val="20"/>
                      <w:szCs w:val="20"/>
                    </w:rPr>
                  </w:pPr>
                  <w:r w:rsidRPr="00B47E11">
                    <w:rPr>
                      <w:iCs/>
                      <w:sz w:val="20"/>
                      <w:szCs w:val="20"/>
                    </w:rPr>
                    <w:t>An Emergency Base Point interval or SCED interval that overlaps the 15-minute Settlement Interval.</w:t>
                  </w:r>
                </w:p>
              </w:tc>
            </w:tr>
            <w:tr w:rsidR="003C1784" w:rsidRPr="00B47E11" w14:paraId="1F1FFD41"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1E7E7831" w14:textId="77777777" w:rsidR="003C1784" w:rsidRPr="00B47E11" w:rsidRDefault="003C1784" w:rsidP="004920E0">
                  <w:pPr>
                    <w:spacing w:after="60"/>
                    <w:rPr>
                      <w:iCs/>
                      <w:sz w:val="20"/>
                      <w:szCs w:val="20"/>
                    </w:rPr>
                  </w:pPr>
                  <w:r w:rsidRPr="00B47E11">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4D5B615"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5B72C01" w14:textId="77777777" w:rsidR="003C1784" w:rsidRPr="00B47E11" w:rsidRDefault="003C1784" w:rsidP="004920E0">
                  <w:pPr>
                    <w:spacing w:after="60"/>
                    <w:rPr>
                      <w:iCs/>
                      <w:sz w:val="20"/>
                      <w:szCs w:val="20"/>
                    </w:rPr>
                  </w:pPr>
                  <w:r w:rsidRPr="00B47E11">
                    <w:rPr>
                      <w:iCs/>
                      <w:sz w:val="20"/>
                      <w:szCs w:val="20"/>
                    </w:rPr>
                    <w:t>The number of seconds in one hour.</w:t>
                  </w:r>
                </w:p>
              </w:tc>
            </w:tr>
          </w:tbl>
          <w:p w14:paraId="294366C1" w14:textId="77777777" w:rsidR="003C1784" w:rsidRPr="00B47E11" w:rsidRDefault="003C1784" w:rsidP="004920E0">
            <w:pPr>
              <w:spacing w:before="240" w:after="240"/>
              <w:ind w:left="720" w:hanging="720"/>
              <w:rPr>
                <w:iCs/>
                <w:szCs w:val="20"/>
              </w:rPr>
            </w:pPr>
            <w:r w:rsidRPr="00B47E11">
              <w:rPr>
                <w:iCs/>
                <w:szCs w:val="20"/>
              </w:rPr>
              <w:t>(2)</w:t>
            </w:r>
            <w:r w:rsidRPr="00B47E11">
              <w:rPr>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9C9C02D" w14:textId="77777777" w:rsidR="003C1784" w:rsidRPr="00B47E11" w:rsidRDefault="003C1784" w:rsidP="004920E0">
            <w:pPr>
              <w:tabs>
                <w:tab w:val="left" w:pos="2880"/>
              </w:tabs>
              <w:spacing w:after="240"/>
              <w:ind w:left="720"/>
              <w:rPr>
                <w:b/>
                <w:szCs w:val="20"/>
              </w:rPr>
            </w:pPr>
            <w:r w:rsidRPr="00B47E11">
              <w:rPr>
                <w:b/>
                <w:szCs w:val="20"/>
                <w:lang w:val="pt-BR"/>
              </w:rPr>
              <w:t xml:space="preserve">EMREAMT </w:t>
            </w:r>
            <w:r w:rsidRPr="00B47E11">
              <w:rPr>
                <w:b/>
                <w:bCs/>
                <w:i/>
                <w:iCs/>
                <w:sz w:val="16"/>
                <w:szCs w:val="16"/>
              </w:rPr>
              <w:t xml:space="preserve">q, r, p </w:t>
            </w:r>
            <w:r w:rsidRPr="00B47E11">
              <w:rPr>
                <w:b/>
                <w:bCs/>
                <w:i/>
                <w:iCs/>
                <w:sz w:val="16"/>
                <w:szCs w:val="16"/>
              </w:rPr>
              <w:tab/>
            </w:r>
            <w:r w:rsidRPr="00B47E11">
              <w:rPr>
                <w:b/>
                <w:szCs w:val="20"/>
              </w:rPr>
              <w:t xml:space="preserve"> = </w:t>
            </w:r>
            <w:r w:rsidRPr="00B47E11">
              <w:rPr>
                <w:b/>
                <w:szCs w:val="20"/>
              </w:rPr>
              <w:tab/>
              <w:t xml:space="preserve">Min (0, </w:t>
            </w:r>
            <w:r w:rsidRPr="00B47E11">
              <w:rPr>
                <w:b/>
                <w:szCs w:val="20"/>
                <w:lang w:val="pt-BR"/>
              </w:rPr>
              <w:t xml:space="preserve">RTENET </w:t>
            </w:r>
            <w:r w:rsidRPr="00B47E11">
              <w:rPr>
                <w:b/>
                <w:i/>
                <w:szCs w:val="20"/>
                <w:vertAlign w:val="subscript"/>
                <w:lang w:val="pt-BR"/>
              </w:rPr>
              <w:t>q, r, p</w:t>
            </w:r>
            <w:r w:rsidRPr="00B47E11">
              <w:rPr>
                <w:b/>
                <w:szCs w:val="20"/>
              </w:rPr>
              <w:t xml:space="preserve"> + RTASNET </w:t>
            </w:r>
            <w:r w:rsidRPr="00B47E11">
              <w:rPr>
                <w:b/>
                <w:bCs/>
                <w:i/>
                <w:iCs/>
                <w:sz w:val="16"/>
                <w:szCs w:val="16"/>
              </w:rPr>
              <w:t>q, r</w:t>
            </w:r>
            <w:del w:id="295" w:author="ERCOT" w:date="2024-07-09T16:16:00Z">
              <w:r w:rsidRPr="00B47E11" w:rsidDel="00A672E8">
                <w:rPr>
                  <w:b/>
                  <w:bCs/>
                  <w:i/>
                  <w:iCs/>
                  <w:sz w:val="16"/>
                  <w:szCs w:val="16"/>
                </w:rPr>
                <w:delText>, p</w:delText>
              </w:r>
            </w:del>
            <w:r w:rsidRPr="00B47E11">
              <w:rPr>
                <w:b/>
                <w:szCs w:val="20"/>
              </w:rPr>
              <w:t>)</w:t>
            </w:r>
          </w:p>
          <w:p w14:paraId="6BDE2B74" w14:textId="77777777" w:rsidR="003C1784" w:rsidRPr="00B47E11" w:rsidRDefault="003C1784" w:rsidP="004920E0">
            <w:pPr>
              <w:spacing w:after="240"/>
              <w:ind w:left="1440" w:hanging="720"/>
              <w:rPr>
                <w:szCs w:val="20"/>
              </w:rPr>
            </w:pPr>
            <w:r w:rsidRPr="00B47E11">
              <w:rPr>
                <w:szCs w:val="20"/>
              </w:rPr>
              <w:t>(a)</w:t>
            </w:r>
            <w:r w:rsidRPr="00B47E11">
              <w:rPr>
                <w:szCs w:val="20"/>
              </w:rPr>
              <w:tab/>
              <w:t>Where the Real-Time Energy Net Revenue is calculated as follows:</w:t>
            </w:r>
          </w:p>
          <w:p w14:paraId="4535E851" w14:textId="77777777" w:rsidR="003C1784" w:rsidRPr="00B47E11" w:rsidRDefault="003C1784" w:rsidP="004920E0">
            <w:pPr>
              <w:spacing w:after="240"/>
              <w:ind w:left="2340" w:hanging="1620"/>
              <w:rPr>
                <w:i/>
                <w:szCs w:val="20"/>
                <w:vertAlign w:val="subscript"/>
                <w:lang w:val="pt-BR"/>
              </w:rPr>
            </w:pPr>
            <w:r w:rsidRPr="00B47E11">
              <w:rPr>
                <w:szCs w:val="20"/>
                <w:lang w:val="pt-BR"/>
              </w:rPr>
              <w:t xml:space="preserve">RTENET </w:t>
            </w:r>
            <w:r w:rsidRPr="00B47E11">
              <w:rPr>
                <w:bCs/>
                <w:i/>
                <w:iCs/>
                <w:sz w:val="16"/>
                <w:szCs w:val="16"/>
                <w:lang w:val="pt-BR"/>
              </w:rPr>
              <w:t>q, r, p</w:t>
            </w:r>
            <w:r w:rsidRPr="00B47E11">
              <w:rPr>
                <w:bCs/>
                <w:i/>
                <w:iCs/>
                <w:sz w:val="16"/>
                <w:szCs w:val="16"/>
                <w:lang w:val="pt-BR"/>
              </w:rPr>
              <w:tab/>
            </w:r>
            <w:r w:rsidRPr="00B47E11">
              <w:rPr>
                <w:bCs/>
                <w:i/>
                <w:iCs/>
                <w:sz w:val="16"/>
                <w:szCs w:val="16"/>
                <w:lang w:val="pt-BR"/>
              </w:rPr>
              <w:tab/>
            </w:r>
            <w:r w:rsidRPr="00B47E11">
              <w:rPr>
                <w:szCs w:val="20"/>
                <w:lang w:val="pt-BR"/>
              </w:rPr>
              <w:t xml:space="preserve">= </w:t>
            </w:r>
            <w:r w:rsidRPr="00B47E11">
              <w:rPr>
                <w:szCs w:val="20"/>
                <w:lang w:val="pt-BR"/>
              </w:rPr>
              <w:tab/>
              <w:t>RTEREV</w:t>
            </w:r>
            <w:r w:rsidRPr="00B47E11">
              <w:rPr>
                <w:i/>
                <w:szCs w:val="20"/>
                <w:vertAlign w:val="subscript"/>
                <w:lang w:val="pt-BR"/>
              </w:rPr>
              <w:t xml:space="preserve">q, r, p </w:t>
            </w:r>
            <w:r w:rsidRPr="00B47E11">
              <w:rPr>
                <w:szCs w:val="20"/>
                <w:lang w:val="pt-BR"/>
              </w:rPr>
              <w:t xml:space="preserve"> - RTEREVT</w:t>
            </w:r>
            <w:r w:rsidRPr="00B47E11">
              <w:rPr>
                <w:i/>
                <w:szCs w:val="20"/>
                <w:vertAlign w:val="subscript"/>
                <w:lang w:val="pt-BR"/>
              </w:rPr>
              <w:t xml:space="preserve">q, r, p </w:t>
            </w:r>
          </w:p>
          <w:p w14:paraId="401E49E9" w14:textId="77777777" w:rsidR="003C1784" w:rsidRPr="00B47E11" w:rsidRDefault="003C1784" w:rsidP="004920E0">
            <w:pPr>
              <w:spacing w:after="240"/>
              <w:ind w:left="2340" w:hanging="1620"/>
              <w:rPr>
                <w:i/>
                <w:szCs w:val="20"/>
                <w:vertAlign w:val="subscript"/>
                <w:lang w:val="pt-BR"/>
              </w:rPr>
            </w:pPr>
            <w:r w:rsidRPr="00B47E11">
              <w:rPr>
                <w:szCs w:val="20"/>
                <w:lang w:val="pt-BR"/>
              </w:rPr>
              <w:t>Where:</w:t>
            </w:r>
          </w:p>
          <w:p w14:paraId="65064B5B"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RTEREV</w:t>
            </w:r>
            <w:r w:rsidRPr="00B47E11">
              <w:rPr>
                <w:bCs/>
                <w:i/>
                <w:szCs w:val="20"/>
                <w:vertAlign w:val="subscript"/>
                <w:lang w:val="pt-BR"/>
              </w:rPr>
              <w:t>q, r, p</w:t>
            </w:r>
            <w:r w:rsidRPr="00B47E11">
              <w:rPr>
                <w:bCs/>
                <w:szCs w:val="20"/>
                <w:lang w:val="pt-BR"/>
              </w:rPr>
              <w:tab/>
            </w:r>
            <w:r w:rsidRPr="00B47E11">
              <w:rPr>
                <w:bCs/>
                <w:szCs w:val="20"/>
                <w:lang w:val="pt-BR"/>
              </w:rPr>
              <w:tab/>
              <w:t>=</w:t>
            </w:r>
            <w:r w:rsidRPr="00B47E11">
              <w:rPr>
                <w:bCs/>
                <w:szCs w:val="20"/>
                <w:lang w:val="pt-BR"/>
              </w:rPr>
              <w:tab/>
              <w:t xml:space="preserve">RTSPP </w:t>
            </w:r>
            <w:del w:id="296" w:author="ERCOT" w:date="2024-07-09T16:16:00Z">
              <w:r w:rsidRPr="00B47E11" w:rsidDel="00A672E8">
                <w:rPr>
                  <w:bCs/>
                  <w:i/>
                  <w:szCs w:val="20"/>
                  <w:vertAlign w:val="subscript"/>
                  <w:lang w:val="pt-BR"/>
                </w:rPr>
                <w:delText xml:space="preserve">q, r, </w:delText>
              </w:r>
            </w:del>
            <w:r w:rsidRPr="00B47E11">
              <w:rPr>
                <w:bCs/>
                <w:i/>
                <w:szCs w:val="20"/>
                <w:vertAlign w:val="subscript"/>
                <w:lang w:val="pt-BR"/>
              </w:rPr>
              <w:t>p</w:t>
            </w:r>
            <w:r w:rsidRPr="00B47E11">
              <w:rPr>
                <w:bCs/>
                <w:szCs w:val="20"/>
                <w:lang w:val="pt-BR"/>
              </w:rPr>
              <w:t xml:space="preserve"> * (EMREGEN </w:t>
            </w:r>
            <w:r w:rsidRPr="00B47E11">
              <w:rPr>
                <w:bCs/>
                <w:i/>
                <w:szCs w:val="20"/>
                <w:vertAlign w:val="subscript"/>
                <w:lang w:val="pt-BR"/>
              </w:rPr>
              <w:t xml:space="preserve">q, r, p </w:t>
            </w:r>
            <w:r w:rsidRPr="00B47E11">
              <w:rPr>
                <w:rFonts w:eastAsia="Calibri"/>
                <w:szCs w:val="20"/>
                <w:lang w:val="pt-BR"/>
              </w:rPr>
              <w:t xml:space="preserve">+ EMRELOAD </w:t>
            </w:r>
            <w:r w:rsidRPr="00B47E11">
              <w:rPr>
                <w:rFonts w:eastAsia="Calibri"/>
                <w:i/>
                <w:szCs w:val="20"/>
                <w:vertAlign w:val="subscript"/>
                <w:lang w:val="pt-BR"/>
              </w:rPr>
              <w:t>q, r, p</w:t>
            </w:r>
            <w:r w:rsidRPr="00B47E11">
              <w:rPr>
                <w:rFonts w:eastAsia="Calibri"/>
                <w:szCs w:val="20"/>
                <w:lang w:val="pt-BR"/>
              </w:rPr>
              <w:t>)</w:t>
            </w:r>
          </w:p>
          <w:p w14:paraId="3D85C87C" w14:textId="77777777" w:rsidR="003C1784" w:rsidRPr="00B47E11" w:rsidRDefault="003C1784" w:rsidP="004920E0">
            <w:pPr>
              <w:tabs>
                <w:tab w:val="left" w:pos="2340"/>
                <w:tab w:val="left" w:pos="2880"/>
              </w:tabs>
              <w:spacing w:after="240"/>
              <w:ind w:left="987" w:hanging="269"/>
              <w:rPr>
                <w:rFonts w:eastAsia="Calibri"/>
                <w:szCs w:val="20"/>
                <w:lang w:val="pt-BR"/>
              </w:rPr>
            </w:pPr>
            <w:r w:rsidRPr="00B47E11">
              <w:rPr>
                <w:bCs/>
                <w:szCs w:val="20"/>
                <w:lang w:val="pt-BR"/>
              </w:rPr>
              <w:t>RTEREVT</w:t>
            </w:r>
            <w:r w:rsidRPr="00B47E11">
              <w:rPr>
                <w:bCs/>
                <w:i/>
                <w:szCs w:val="20"/>
                <w:vertAlign w:val="subscript"/>
                <w:lang w:val="pt-BR"/>
              </w:rPr>
              <w:t>q, r, p</w:t>
            </w:r>
            <w:r w:rsidRPr="00B47E11">
              <w:rPr>
                <w:bCs/>
                <w:szCs w:val="20"/>
                <w:lang w:val="pt-BR"/>
              </w:rPr>
              <w:tab/>
            </w:r>
            <w:r w:rsidRPr="00B47E11">
              <w:rPr>
                <w:bCs/>
                <w:szCs w:val="20"/>
                <w:lang w:val="pt-BR"/>
              </w:rPr>
              <w:tab/>
              <w:t>=</w:t>
            </w:r>
            <w:r w:rsidRPr="00B47E11">
              <w:rPr>
                <w:bCs/>
                <w:szCs w:val="20"/>
                <w:lang w:val="pt-BR"/>
              </w:rPr>
              <w:tab/>
              <w:t xml:space="preserve">EBPWAPRGEN </w:t>
            </w:r>
            <w:r w:rsidRPr="00B47E11">
              <w:rPr>
                <w:bCs/>
                <w:i/>
                <w:szCs w:val="20"/>
                <w:vertAlign w:val="subscript"/>
                <w:lang w:val="pt-BR"/>
              </w:rPr>
              <w:t>q, r, p</w:t>
            </w:r>
            <w:r w:rsidRPr="00B47E11">
              <w:rPr>
                <w:bCs/>
                <w:szCs w:val="20"/>
                <w:lang w:val="pt-BR"/>
              </w:rPr>
              <w:t xml:space="preserve"> * EMREGEN </w:t>
            </w:r>
            <w:r w:rsidRPr="00B47E11">
              <w:rPr>
                <w:bCs/>
                <w:i/>
                <w:szCs w:val="20"/>
                <w:vertAlign w:val="subscript"/>
                <w:lang w:val="pt-BR"/>
              </w:rPr>
              <w:t>q, r, p</w:t>
            </w:r>
            <w:r w:rsidRPr="00B47E11">
              <w:rPr>
                <w:rFonts w:eastAsia="Calibri"/>
                <w:szCs w:val="20"/>
                <w:lang w:val="pt-BR"/>
              </w:rPr>
              <w:t xml:space="preserve"> + </w:t>
            </w:r>
          </w:p>
          <w:p w14:paraId="50692280"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ab/>
            </w:r>
            <w:r w:rsidRPr="00B47E11">
              <w:rPr>
                <w:bCs/>
                <w:szCs w:val="20"/>
                <w:lang w:val="pt-BR"/>
              </w:rPr>
              <w:tab/>
            </w:r>
            <w:r w:rsidRPr="00B47E11">
              <w:rPr>
                <w:bCs/>
                <w:szCs w:val="20"/>
                <w:lang w:val="pt-BR"/>
              </w:rPr>
              <w:tab/>
            </w:r>
            <w:r w:rsidRPr="00B47E11">
              <w:rPr>
                <w:bCs/>
                <w:szCs w:val="20"/>
                <w:lang w:val="pt-BR"/>
              </w:rPr>
              <w:tab/>
            </w:r>
            <w:r w:rsidRPr="00B47E11">
              <w:rPr>
                <w:rFonts w:eastAsia="Calibri"/>
                <w:szCs w:val="20"/>
                <w:lang w:val="pt-BR"/>
              </w:rPr>
              <w:t xml:space="preserve">EBPWAPRLOAD </w:t>
            </w:r>
            <w:r w:rsidRPr="00B47E11">
              <w:rPr>
                <w:rFonts w:eastAsia="Calibri"/>
                <w:i/>
                <w:szCs w:val="20"/>
                <w:vertAlign w:val="subscript"/>
                <w:lang w:val="pt-BR"/>
              </w:rPr>
              <w:t>q, r, p</w:t>
            </w:r>
            <w:r w:rsidRPr="00B47E11">
              <w:rPr>
                <w:rFonts w:eastAsia="Calibri"/>
                <w:szCs w:val="20"/>
                <w:lang w:val="pt-BR"/>
              </w:rPr>
              <w:t xml:space="preserve"> * EMRELOAD </w:t>
            </w:r>
            <w:r w:rsidRPr="00B47E11">
              <w:rPr>
                <w:rFonts w:eastAsia="Calibri"/>
                <w:i/>
                <w:szCs w:val="20"/>
                <w:vertAlign w:val="subscript"/>
                <w:lang w:val="pt-BR"/>
              </w:rPr>
              <w:t>q, r, p</w:t>
            </w:r>
            <w:r w:rsidRPr="00B47E11">
              <w:rPr>
                <w:rFonts w:ascii="Calibri" w:eastAsia="Calibri" w:hAnsi="Calibri"/>
                <w:i/>
                <w:sz w:val="22"/>
                <w:szCs w:val="22"/>
                <w:vertAlign w:val="subscript"/>
                <w:lang w:val="pt-BR"/>
              </w:rPr>
              <w:t xml:space="preserve">  </w:t>
            </w:r>
          </w:p>
          <w:p w14:paraId="6C5D6017"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If any EBP &gt; 0 then:</w:t>
            </w:r>
          </w:p>
          <w:p w14:paraId="553C3928" w14:textId="77777777" w:rsidR="003C1784" w:rsidRPr="00B47E11" w:rsidRDefault="003C1784" w:rsidP="004920E0">
            <w:pPr>
              <w:tabs>
                <w:tab w:val="left" w:pos="2340"/>
                <w:tab w:val="left" w:pos="2880"/>
              </w:tabs>
              <w:spacing w:after="240"/>
              <w:ind w:left="987" w:hanging="269"/>
              <w:rPr>
                <w:lang w:val="pt-BR"/>
              </w:rPr>
            </w:pPr>
            <w:r w:rsidRPr="1F586200">
              <w:rPr>
                <w:lang w:val="pt-BR"/>
              </w:rPr>
              <w:lastRenderedPageBreak/>
              <w:t xml:space="preserve">EBPWAPRGEN </w:t>
            </w:r>
            <w:r w:rsidRPr="2A4FF316">
              <w:rPr>
                <w:i/>
                <w:iCs/>
                <w:vertAlign w:val="subscript"/>
                <w:lang w:val="pt-BR"/>
              </w:rPr>
              <w:t>q, r, p</w:t>
            </w:r>
            <w:r w:rsidRPr="00B47E11">
              <w:rPr>
                <w:bCs/>
                <w:szCs w:val="20"/>
                <w:lang w:val="pt-BR"/>
              </w:rPr>
              <w:tab/>
            </w:r>
            <w:r w:rsidRPr="00B47E11">
              <w:rPr>
                <w:bCs/>
                <w:szCs w:val="20"/>
                <w:lang w:val="pt-BR"/>
              </w:rPr>
              <w:tab/>
            </w:r>
            <w:r w:rsidRPr="1F586200">
              <w:rPr>
                <w:lang w:val="pt-BR"/>
              </w:rPr>
              <w:t xml:space="preserve">=  </w:t>
            </w:r>
            <w:r w:rsidRPr="00B47E11">
              <w:rPr>
                <w:bCs/>
                <w:szCs w:val="20"/>
                <w:lang w:val="pt-BR"/>
              </w:rPr>
              <w:tab/>
            </w:r>
            <w:r w:rsidRPr="00B47E11">
              <w:rPr>
                <w:bCs/>
                <w:position w:val="-22"/>
                <w:szCs w:val="20"/>
              </w:rPr>
              <w:object w:dxaOrig="225" w:dyaOrig="450" w14:anchorId="1C13130C">
                <v:shape id="_x0000_i1041" type="#_x0000_t75" style="width:12pt;height:24.6pt" o:ole="">
                  <v:imagedata r:id="rId12" o:title=""/>
                </v:shape>
                <o:OLEObject Type="Embed" ProgID="Equation.3" ShapeID="_x0000_i1041" DrawAspect="Content" ObjectID="_1787036314" r:id="rId27"/>
              </w:object>
            </w:r>
            <w:r w:rsidRPr="1F586200">
              <w:rPr>
                <w:lang w:val="pt-BR"/>
              </w:rPr>
              <w:t xml:space="preserve">(EBPPR </w:t>
            </w:r>
            <w:r w:rsidRPr="2A4FF316">
              <w:rPr>
                <w:i/>
                <w:iCs/>
                <w:vertAlign w:val="subscript"/>
                <w:lang w:val="pt-BR"/>
              </w:rPr>
              <w:t>q, r, p, y</w:t>
            </w:r>
            <w:r w:rsidRPr="1F586200">
              <w:rPr>
                <w:lang w:val="pt-BR"/>
              </w:rPr>
              <w:t xml:space="preserve"> * Max (0.001, EBP </w:t>
            </w:r>
            <w:r w:rsidRPr="2A4FF316">
              <w:rPr>
                <w:i/>
                <w:iCs/>
                <w:vertAlign w:val="subscript"/>
                <w:lang w:val="pt-BR"/>
              </w:rPr>
              <w:t>q, r, p, y</w:t>
            </w:r>
            <w:r w:rsidRPr="1F586200">
              <w:rPr>
                <w:lang w:val="pt-BR"/>
              </w:rPr>
              <w:t xml:space="preserve"> </w:t>
            </w:r>
            <w:r w:rsidRPr="1F586200">
              <w:rPr>
                <w:lang w:val="es-MX"/>
              </w:rPr>
              <w:t>)</w:t>
            </w:r>
            <w:r w:rsidRPr="1F586200">
              <w:rPr>
                <w:lang w:val="pt-BR"/>
              </w:rPr>
              <w:t xml:space="preserve">* TLMP </w:t>
            </w:r>
            <w:r w:rsidRPr="2A4FF316">
              <w:rPr>
                <w:i/>
                <w:iCs/>
                <w:vertAlign w:val="subscript"/>
                <w:lang w:val="pt-BR"/>
              </w:rPr>
              <w:t>y</w:t>
            </w:r>
            <w:r w:rsidRPr="1F586200">
              <w:rPr>
                <w:lang w:val="pt-BR"/>
              </w:rPr>
              <w:t xml:space="preserve">) </w:t>
            </w:r>
            <w:r w:rsidRPr="00B47E11">
              <w:rPr>
                <w:b/>
                <w:bCs/>
                <w:sz w:val="32"/>
                <w:szCs w:val="32"/>
                <w:lang w:val="pt-BR"/>
              </w:rPr>
              <w:t>/</w:t>
            </w:r>
          </w:p>
          <w:p w14:paraId="02699577" w14:textId="77777777" w:rsidR="003C1784" w:rsidRPr="00B47E11" w:rsidRDefault="003C1784" w:rsidP="004920E0">
            <w:pPr>
              <w:tabs>
                <w:tab w:val="left" w:pos="2340"/>
                <w:tab w:val="left" w:pos="2880"/>
              </w:tabs>
              <w:spacing w:after="240"/>
              <w:ind w:left="987" w:hanging="269"/>
              <w:rPr>
                <w:lang w:val="es-MX"/>
              </w:rPr>
            </w:pPr>
            <w:r w:rsidRPr="00B47E11">
              <w:rPr>
                <w:bCs/>
                <w:szCs w:val="20"/>
              </w:rPr>
              <w:tab/>
            </w:r>
            <w:r w:rsidRPr="00B47E11">
              <w:rPr>
                <w:bCs/>
                <w:szCs w:val="20"/>
              </w:rPr>
              <w:tab/>
            </w:r>
            <w:r w:rsidRPr="00B47E11">
              <w:rPr>
                <w:bCs/>
                <w:szCs w:val="20"/>
              </w:rPr>
              <w:tab/>
            </w:r>
            <w:r w:rsidRPr="00B47E11">
              <w:rPr>
                <w:bCs/>
                <w:szCs w:val="20"/>
              </w:rPr>
              <w:tab/>
            </w:r>
            <w:r w:rsidRPr="00B47E11">
              <w:rPr>
                <w:bCs/>
                <w:position w:val="-22"/>
                <w:szCs w:val="20"/>
              </w:rPr>
              <w:object w:dxaOrig="225" w:dyaOrig="450" w14:anchorId="22CE7958">
                <v:shape id="_x0000_i1042" type="#_x0000_t75" style="width:12pt;height:24.6pt" o:ole="">
                  <v:imagedata r:id="rId14" o:title=""/>
                </v:shape>
                <o:OLEObject Type="Embed" ProgID="Equation.3" ShapeID="_x0000_i1042" DrawAspect="Content" ObjectID="_1787036315" r:id="rId28"/>
              </w:object>
            </w:r>
            <w:r w:rsidRPr="1F586200">
              <w:rPr>
                <w:lang w:val="es-MX"/>
              </w:rPr>
              <w:t>(</w:t>
            </w:r>
            <w:r w:rsidRPr="1F586200">
              <w:rPr>
                <w:lang w:val="pt-BR"/>
              </w:rPr>
              <w:t xml:space="preserve">Max (0.001, </w:t>
            </w:r>
            <w:r w:rsidRPr="1F586200">
              <w:rPr>
                <w:lang w:val="es-MX"/>
              </w:rPr>
              <w:t xml:space="preserve">EBP </w:t>
            </w:r>
            <w:r w:rsidRPr="2A4FF316">
              <w:rPr>
                <w:i/>
                <w:iCs/>
                <w:vertAlign w:val="subscript"/>
                <w:lang w:val="es-MX"/>
              </w:rPr>
              <w:t>q, r, p, 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2797B938" w14:textId="77777777" w:rsidR="003C1784" w:rsidRPr="00B47E11" w:rsidRDefault="003C1784" w:rsidP="004920E0">
            <w:pPr>
              <w:tabs>
                <w:tab w:val="left" w:pos="2340"/>
                <w:tab w:val="left" w:pos="2880"/>
              </w:tabs>
              <w:spacing w:after="240"/>
              <w:ind w:left="987" w:hanging="269"/>
              <w:rPr>
                <w:bCs/>
                <w:szCs w:val="20"/>
                <w:lang w:val="es-MX"/>
              </w:rPr>
            </w:pPr>
            <w:r w:rsidRPr="00B47E11">
              <w:rPr>
                <w:bCs/>
                <w:szCs w:val="20"/>
                <w:lang w:val="pt-BR"/>
              </w:rPr>
              <w:t>EMREGEN</w:t>
            </w:r>
            <w:r w:rsidRPr="00B47E11">
              <w:rPr>
                <w:bCs/>
                <w:szCs w:val="20"/>
                <w:lang w:val="es-MX"/>
              </w:rPr>
              <w:t xml:space="preserve"> </w:t>
            </w:r>
            <w:r w:rsidRPr="00B47E11">
              <w:rPr>
                <w:bCs/>
                <w:i/>
                <w:szCs w:val="20"/>
                <w:vertAlign w:val="subscript"/>
                <w:lang w:val="es-MX"/>
              </w:rPr>
              <w:t>q, r, p</w:t>
            </w:r>
            <w:r w:rsidRPr="00B47E11">
              <w:rPr>
                <w:bCs/>
                <w:szCs w:val="20"/>
                <w:lang w:val="es-MX"/>
              </w:rPr>
              <w:tab/>
            </w:r>
            <w:r w:rsidRPr="00B47E11">
              <w:rPr>
                <w:bCs/>
                <w:szCs w:val="20"/>
                <w:lang w:val="es-MX"/>
              </w:rPr>
              <w:tab/>
              <w:t xml:space="preserve">=  </w:t>
            </w:r>
            <w:r w:rsidRPr="00B47E11">
              <w:rPr>
                <w:bCs/>
                <w:szCs w:val="20"/>
                <w:lang w:val="es-MX"/>
              </w:rPr>
              <w:tab/>
              <w:t>Max (0, Min (</w:t>
            </w:r>
            <w:r w:rsidRPr="00B47E11">
              <w:rPr>
                <w:bCs/>
                <w:szCs w:val="20"/>
                <w:lang w:val="pt-BR"/>
              </w:rPr>
              <w:t>AEBPGEN</w:t>
            </w:r>
            <w:r w:rsidRPr="00B47E11">
              <w:rPr>
                <w:bCs/>
                <w:szCs w:val="20"/>
                <w:vertAlign w:val="subscript"/>
                <w:lang w:val="pt-BR"/>
              </w:rPr>
              <w:t xml:space="preserve"> </w:t>
            </w:r>
            <w:r w:rsidRPr="00B47E11">
              <w:rPr>
                <w:bCs/>
                <w:i/>
                <w:szCs w:val="20"/>
                <w:vertAlign w:val="subscript"/>
                <w:lang w:val="pt-BR"/>
              </w:rPr>
              <w:t>q, r, p</w:t>
            </w:r>
            <w:r w:rsidRPr="00B47E11">
              <w:rPr>
                <w:bCs/>
                <w:szCs w:val="20"/>
                <w:vertAlign w:val="subscript"/>
                <w:lang w:val="pt-BR"/>
              </w:rPr>
              <w:t xml:space="preserve"> </w:t>
            </w:r>
            <w:r w:rsidRPr="00B47E11">
              <w:rPr>
                <w:bCs/>
                <w:szCs w:val="20"/>
                <w:lang w:val="pt-BR"/>
              </w:rPr>
              <w:t>,</w:t>
            </w:r>
            <w:r w:rsidRPr="00B47E11">
              <w:rPr>
                <w:bCs/>
                <w:szCs w:val="20"/>
                <w:lang w:val="es-MX"/>
              </w:rPr>
              <w:t xml:space="preserve"> RTMG </w:t>
            </w:r>
            <w:r w:rsidRPr="00B47E11">
              <w:rPr>
                <w:bCs/>
                <w:i/>
                <w:szCs w:val="20"/>
                <w:vertAlign w:val="subscript"/>
                <w:lang w:val="es-MX"/>
              </w:rPr>
              <w:t>q, r, p</w:t>
            </w:r>
            <w:r w:rsidRPr="00B47E11">
              <w:rPr>
                <w:bCs/>
                <w:szCs w:val="20"/>
                <w:lang w:val="es-MX"/>
              </w:rPr>
              <w:t>))</w:t>
            </w:r>
          </w:p>
          <w:p w14:paraId="02A95BA9" w14:textId="77777777" w:rsidR="003C1784" w:rsidRPr="00B47E11" w:rsidRDefault="003C1784" w:rsidP="004920E0">
            <w:pPr>
              <w:tabs>
                <w:tab w:val="left" w:pos="2340"/>
                <w:tab w:val="left" w:pos="2880"/>
              </w:tabs>
              <w:spacing w:after="240"/>
              <w:ind w:left="987" w:hanging="269"/>
              <w:rPr>
                <w:lang w:val="pt-BR"/>
              </w:rPr>
            </w:pPr>
            <w:r w:rsidRPr="1F586200">
              <w:rPr>
                <w:lang w:val="pt-BR"/>
              </w:rPr>
              <w:t>AEBPGEN</w:t>
            </w:r>
            <w:r w:rsidRPr="1F586200">
              <w:rPr>
                <w:vertAlign w:val="subscript"/>
                <w:lang w:val="pt-BR"/>
              </w:rPr>
              <w:t xml:space="preserve"> </w:t>
            </w:r>
            <w:r w:rsidRPr="2A4FF316">
              <w:rPr>
                <w:i/>
                <w:iCs/>
                <w:vertAlign w:val="subscript"/>
                <w:lang w:val="pt-BR"/>
              </w:rPr>
              <w:t>q, r, p</w:t>
            </w:r>
            <w:r w:rsidRPr="00B47E11">
              <w:rPr>
                <w:bCs/>
                <w:szCs w:val="20"/>
                <w:lang w:val="pt-BR"/>
              </w:rPr>
              <w:tab/>
            </w:r>
            <w:r w:rsidRPr="00B47E11">
              <w:rPr>
                <w:bCs/>
                <w:szCs w:val="20"/>
                <w:lang w:val="pt-BR"/>
              </w:rPr>
              <w:tab/>
            </w:r>
            <w:r w:rsidRPr="1F586200">
              <w:rPr>
                <w:lang w:val="pt-BR"/>
              </w:rPr>
              <w:t xml:space="preserve">= </w:t>
            </w:r>
            <w:r w:rsidRPr="00B47E11">
              <w:rPr>
                <w:bCs/>
                <w:szCs w:val="20"/>
                <w:lang w:val="pt-BR"/>
              </w:rPr>
              <w:tab/>
            </w:r>
            <w:r w:rsidRPr="1F586200">
              <w:rPr>
                <w:lang w:val="pt-BR"/>
              </w:rPr>
              <w:t xml:space="preserve"> </w:t>
            </w:r>
            <w:r w:rsidRPr="00B47E11">
              <w:rPr>
                <w:bCs/>
                <w:position w:val="-22"/>
                <w:szCs w:val="20"/>
              </w:rPr>
              <w:object w:dxaOrig="225" w:dyaOrig="450" w14:anchorId="6611F178">
                <v:shape id="_x0000_i1043" type="#_x0000_t75" style="width:12pt;height:24.6pt" o:ole="">
                  <v:imagedata r:id="rId14" o:title=""/>
                </v:shape>
                <o:OLEObject Type="Embed" ProgID="Equation.3" ShapeID="_x0000_i1043" DrawAspect="Content" ObjectID="_1787036316" r:id="rId29"/>
              </w:object>
            </w:r>
            <w:r w:rsidRPr="1F586200">
              <w:rPr>
                <w:lang w:val="pt-BR"/>
              </w:rPr>
              <w:t xml:space="preserve"> (Max (0, EBP </w:t>
            </w:r>
            <w:r w:rsidRPr="2A4FF316">
              <w:rPr>
                <w:i/>
                <w:iCs/>
                <w:vertAlign w:val="subscript"/>
                <w:lang w:val="pt-BR"/>
              </w:rPr>
              <w:t>q, r, p, y</w:t>
            </w:r>
            <w:r w:rsidRPr="1F586200">
              <w:rPr>
                <w:lang w:val="pt-BR"/>
              </w:rPr>
              <w:t>) * TLMP</w:t>
            </w:r>
            <w:r w:rsidRPr="2A4FF316">
              <w:rPr>
                <w:i/>
                <w:iCs/>
                <w:vertAlign w:val="subscript"/>
                <w:lang w:val="pt-BR"/>
              </w:rPr>
              <w:t>y</w:t>
            </w:r>
            <w:r w:rsidRPr="1F586200">
              <w:rPr>
                <w:lang w:val="pt-BR"/>
              </w:rPr>
              <w:t xml:space="preserve"> / 3600)</w:t>
            </w:r>
          </w:p>
          <w:p w14:paraId="362E235C"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If any EBP &lt; 0 then:</w:t>
            </w:r>
          </w:p>
          <w:p w14:paraId="230F4669" w14:textId="77777777" w:rsidR="003C1784" w:rsidRPr="00B47E11" w:rsidRDefault="003C1784" w:rsidP="004920E0">
            <w:pPr>
              <w:tabs>
                <w:tab w:val="left" w:pos="2340"/>
                <w:tab w:val="left" w:pos="2880"/>
              </w:tabs>
              <w:spacing w:after="240"/>
              <w:ind w:left="987" w:hanging="269"/>
              <w:rPr>
                <w:b/>
                <w:bCs/>
                <w:sz w:val="32"/>
                <w:szCs w:val="32"/>
                <w:lang w:val="pt-BR"/>
              </w:rPr>
            </w:pPr>
            <w:r w:rsidRPr="1F586200">
              <w:rPr>
                <w:lang w:val="pt-BR"/>
              </w:rPr>
              <w:t xml:space="preserve">EBPWAPRLOAD </w:t>
            </w:r>
            <w:r w:rsidRPr="2A4FF316">
              <w:rPr>
                <w:i/>
                <w:iCs/>
                <w:vertAlign w:val="subscript"/>
                <w:lang w:val="pt-BR"/>
              </w:rPr>
              <w:t>q, r, p</w:t>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596973E4">
                <v:shape id="_x0000_i1044" type="#_x0000_t75" style="width:12pt;height:24.6pt" o:ole="">
                  <v:imagedata r:id="rId12" o:title=""/>
                </v:shape>
                <o:OLEObject Type="Embed" ProgID="Equation.3" ShapeID="_x0000_i1044" DrawAspect="Content" ObjectID="_1787036317" r:id="rId30"/>
              </w:object>
            </w:r>
            <w:r w:rsidRPr="1F586200">
              <w:rPr>
                <w:lang w:val="pt-BR"/>
              </w:rPr>
              <w:t xml:space="preserve">(EBPPR </w:t>
            </w:r>
            <w:r w:rsidRPr="2A4FF316">
              <w:rPr>
                <w:i/>
                <w:iCs/>
                <w:vertAlign w:val="subscript"/>
                <w:lang w:val="pt-BR"/>
              </w:rPr>
              <w:t>q, r, p, y</w:t>
            </w:r>
            <w:r w:rsidRPr="1F586200">
              <w:rPr>
                <w:lang w:val="pt-BR"/>
              </w:rPr>
              <w:t xml:space="preserve"> * Min (-0.001, EBP </w:t>
            </w:r>
            <w:r w:rsidRPr="2A4FF316">
              <w:rPr>
                <w:i/>
                <w:iCs/>
                <w:vertAlign w:val="subscript"/>
                <w:lang w:val="pt-BR"/>
              </w:rPr>
              <w:t>q, r, p, y</w:t>
            </w:r>
            <w:r w:rsidRPr="1F586200">
              <w:rPr>
                <w:lang w:val="pt-BR"/>
              </w:rPr>
              <w:t xml:space="preserve">) * TLMP </w:t>
            </w:r>
            <w:r w:rsidRPr="2A4FF316">
              <w:rPr>
                <w:i/>
                <w:iCs/>
                <w:vertAlign w:val="subscript"/>
                <w:lang w:val="pt-BR"/>
              </w:rPr>
              <w:t>y</w:t>
            </w:r>
            <w:r w:rsidRPr="1F586200">
              <w:rPr>
                <w:lang w:val="pt-BR"/>
              </w:rPr>
              <w:t xml:space="preserve">) </w:t>
            </w:r>
            <w:r w:rsidRPr="00B47E11">
              <w:rPr>
                <w:b/>
                <w:bCs/>
                <w:sz w:val="32"/>
                <w:szCs w:val="32"/>
                <w:lang w:val="pt-BR"/>
              </w:rPr>
              <w:t>/</w:t>
            </w:r>
          </w:p>
          <w:p w14:paraId="1C0CE74A" w14:textId="77777777" w:rsidR="003C1784" w:rsidRPr="00B47E11" w:rsidRDefault="003C1784" w:rsidP="004920E0">
            <w:pPr>
              <w:tabs>
                <w:tab w:val="left" w:pos="2340"/>
                <w:tab w:val="left" w:pos="2880"/>
              </w:tabs>
              <w:spacing w:after="240"/>
              <w:ind w:left="987" w:hanging="269"/>
              <w:rPr>
                <w:lang w:val="es-MX"/>
              </w:rPr>
            </w:pPr>
            <w:r w:rsidRPr="00B47E11">
              <w:rPr>
                <w:bCs/>
                <w:szCs w:val="20"/>
                <w:lang w:val="pt-BR"/>
              </w:rPr>
              <w:tab/>
            </w:r>
            <w:r w:rsidRPr="00B47E11">
              <w:rPr>
                <w:bCs/>
                <w:szCs w:val="20"/>
                <w:lang w:val="pt-BR"/>
              </w:rPr>
              <w:tab/>
            </w:r>
            <w:r w:rsidRPr="00B47E11">
              <w:rPr>
                <w:bCs/>
                <w:szCs w:val="20"/>
                <w:lang w:val="pt-BR"/>
              </w:rPr>
              <w:tab/>
            </w:r>
            <w:r w:rsidRPr="00B47E11">
              <w:rPr>
                <w:bCs/>
                <w:szCs w:val="20"/>
                <w:lang w:val="pt-BR"/>
              </w:rPr>
              <w:tab/>
            </w:r>
            <w:r w:rsidRPr="00B47E11">
              <w:rPr>
                <w:bCs/>
                <w:szCs w:val="20"/>
                <w:lang w:val="pt-BR"/>
              </w:rPr>
              <w:tab/>
            </w:r>
            <w:r w:rsidRPr="00B47E11">
              <w:rPr>
                <w:bCs/>
                <w:position w:val="-22"/>
                <w:szCs w:val="20"/>
              </w:rPr>
              <w:object w:dxaOrig="225" w:dyaOrig="450" w14:anchorId="3D8FCFDD">
                <v:shape id="_x0000_i1045" type="#_x0000_t75" style="width:12pt;height:24.6pt" o:ole="">
                  <v:imagedata r:id="rId14" o:title=""/>
                </v:shape>
                <o:OLEObject Type="Embed" ProgID="Equation.3" ShapeID="_x0000_i1045" DrawAspect="Content" ObjectID="_1787036318" r:id="rId31"/>
              </w:object>
            </w:r>
            <w:r w:rsidRPr="1F586200">
              <w:rPr>
                <w:lang w:val="es-MX"/>
              </w:rPr>
              <w:t>(</w:t>
            </w:r>
            <w:r w:rsidRPr="1F586200">
              <w:rPr>
                <w:lang w:val="pt-BR"/>
              </w:rPr>
              <w:t xml:space="preserve">Min (-0.001, </w:t>
            </w:r>
            <w:proofErr w:type="spellStart"/>
            <w:r w:rsidRPr="1F586200">
              <w:rPr>
                <w:lang w:val="es-MX"/>
              </w:rPr>
              <w:t>EBP</w:t>
            </w:r>
            <w:r w:rsidRPr="2A4FF316">
              <w:rPr>
                <w:i/>
                <w:iCs/>
                <w:vertAlign w:val="subscript"/>
                <w:lang w:val="es-MX"/>
              </w:rPr>
              <w:t>q</w:t>
            </w:r>
            <w:proofErr w:type="spellEnd"/>
            <w:r w:rsidRPr="2A4FF316">
              <w:rPr>
                <w:i/>
                <w:iCs/>
                <w:vertAlign w:val="subscript"/>
                <w:lang w:val="es-MX"/>
              </w:rPr>
              <w:t>, r, p, 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3611BDC0" w14:textId="77777777" w:rsidR="003C1784" w:rsidRPr="00B47E11" w:rsidRDefault="003C1784" w:rsidP="004920E0">
            <w:pPr>
              <w:tabs>
                <w:tab w:val="left" w:pos="2340"/>
                <w:tab w:val="left" w:pos="2880"/>
              </w:tabs>
              <w:spacing w:after="240"/>
              <w:ind w:left="987" w:hanging="269"/>
              <w:rPr>
                <w:bCs/>
                <w:szCs w:val="20"/>
                <w:lang w:val="es-MX"/>
              </w:rPr>
            </w:pPr>
            <w:r w:rsidRPr="00B47E11">
              <w:rPr>
                <w:bCs/>
                <w:szCs w:val="20"/>
                <w:lang w:val="pt-BR"/>
              </w:rPr>
              <w:t>EMRELOAD</w:t>
            </w:r>
            <w:r w:rsidRPr="00B47E11">
              <w:rPr>
                <w:bCs/>
                <w:szCs w:val="20"/>
                <w:lang w:val="es-MX"/>
              </w:rPr>
              <w:t xml:space="preserve"> </w:t>
            </w:r>
            <w:r w:rsidRPr="00B47E11">
              <w:rPr>
                <w:bCs/>
                <w:i/>
                <w:szCs w:val="20"/>
                <w:vertAlign w:val="subscript"/>
                <w:lang w:val="es-MX"/>
              </w:rPr>
              <w:t>q, r, p</w:t>
            </w:r>
            <w:r w:rsidRPr="00B47E11">
              <w:rPr>
                <w:bCs/>
                <w:szCs w:val="20"/>
                <w:lang w:val="es-MX"/>
              </w:rPr>
              <w:tab/>
              <w:t>=</w:t>
            </w:r>
            <w:r w:rsidRPr="00B47E11">
              <w:rPr>
                <w:bCs/>
                <w:szCs w:val="20"/>
                <w:lang w:val="es-MX"/>
              </w:rPr>
              <w:tab/>
              <w:t>Min (0, Max (</w:t>
            </w:r>
            <w:r w:rsidRPr="00B47E11">
              <w:rPr>
                <w:bCs/>
                <w:szCs w:val="20"/>
                <w:lang w:val="pt-BR"/>
              </w:rPr>
              <w:t>AEBPLOAD</w:t>
            </w:r>
            <w:r w:rsidRPr="00B47E11">
              <w:rPr>
                <w:bCs/>
                <w:szCs w:val="20"/>
                <w:vertAlign w:val="subscript"/>
                <w:lang w:val="pt-BR"/>
              </w:rPr>
              <w:t xml:space="preserve"> </w:t>
            </w:r>
            <w:r w:rsidRPr="00B47E11">
              <w:rPr>
                <w:bCs/>
                <w:i/>
                <w:szCs w:val="20"/>
                <w:vertAlign w:val="subscript"/>
                <w:lang w:val="pt-BR"/>
              </w:rPr>
              <w:t>q, r, p</w:t>
            </w:r>
            <w:r w:rsidRPr="00B47E11">
              <w:rPr>
                <w:bCs/>
                <w:szCs w:val="20"/>
                <w:vertAlign w:val="subscript"/>
                <w:lang w:val="pt-BR"/>
              </w:rPr>
              <w:t xml:space="preserve"> </w:t>
            </w:r>
            <w:r w:rsidRPr="00B47E11">
              <w:rPr>
                <w:bCs/>
                <w:szCs w:val="20"/>
                <w:lang w:val="pt-BR"/>
              </w:rPr>
              <w:t>,</w:t>
            </w:r>
            <w:r w:rsidRPr="00B47E11">
              <w:rPr>
                <w:bCs/>
                <w:szCs w:val="20"/>
                <w:lang w:val="es-MX"/>
              </w:rPr>
              <w:t xml:space="preserve"> RTCL </w:t>
            </w:r>
            <w:r w:rsidRPr="00B47E11">
              <w:rPr>
                <w:bCs/>
                <w:i/>
                <w:szCs w:val="20"/>
                <w:vertAlign w:val="subscript"/>
                <w:lang w:val="es-MX"/>
              </w:rPr>
              <w:t>q, r, p</w:t>
            </w:r>
            <w:r w:rsidRPr="00B47E11">
              <w:rPr>
                <w:bCs/>
                <w:szCs w:val="20"/>
                <w:lang w:val="es-MX"/>
              </w:rPr>
              <w:t>))</w:t>
            </w:r>
          </w:p>
          <w:p w14:paraId="61A94D9C" w14:textId="77777777" w:rsidR="003C1784" w:rsidRPr="00B47E11" w:rsidRDefault="003C1784" w:rsidP="004920E0">
            <w:pPr>
              <w:tabs>
                <w:tab w:val="left" w:pos="2340"/>
                <w:tab w:val="left" w:pos="2880"/>
              </w:tabs>
              <w:spacing w:after="240"/>
              <w:ind w:left="987" w:hanging="269"/>
              <w:rPr>
                <w:lang w:val="pt-BR"/>
              </w:rPr>
            </w:pPr>
            <w:r w:rsidRPr="1F586200">
              <w:rPr>
                <w:lang w:val="pt-BR"/>
              </w:rPr>
              <w:t>AEBPLOAD</w:t>
            </w:r>
            <w:r w:rsidRPr="2A4FF316">
              <w:rPr>
                <w:i/>
                <w:iCs/>
                <w:vertAlign w:val="subscript"/>
                <w:lang w:val="pt-BR"/>
              </w:rPr>
              <w:t xml:space="preserve"> q, r, p</w:t>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5126298D">
                <v:shape id="_x0000_i1046" type="#_x0000_t75" style="width:12pt;height:24.6pt" o:ole="">
                  <v:imagedata r:id="rId14" o:title=""/>
                </v:shape>
                <o:OLEObject Type="Embed" ProgID="Equation.3" ShapeID="_x0000_i1046" DrawAspect="Content" ObjectID="_1787036319" r:id="rId32"/>
              </w:object>
            </w:r>
            <w:r w:rsidRPr="1F586200">
              <w:rPr>
                <w:lang w:val="pt-BR"/>
              </w:rPr>
              <w:t xml:space="preserve"> (Min (0, EBP </w:t>
            </w:r>
            <w:r w:rsidRPr="2A4FF316">
              <w:rPr>
                <w:i/>
                <w:iCs/>
                <w:vertAlign w:val="subscript"/>
                <w:lang w:val="pt-BR"/>
              </w:rPr>
              <w:t>q, r, p, y</w:t>
            </w:r>
            <w:r w:rsidRPr="1F586200">
              <w:rPr>
                <w:lang w:val="pt-BR"/>
              </w:rPr>
              <w:t>) * TLMP</w:t>
            </w:r>
            <w:r w:rsidRPr="2A4FF316">
              <w:rPr>
                <w:i/>
                <w:iCs/>
                <w:vertAlign w:val="subscript"/>
                <w:lang w:val="pt-BR"/>
              </w:rPr>
              <w:t>y</w:t>
            </w:r>
            <w:r w:rsidRPr="1F586200">
              <w:rPr>
                <w:lang w:val="pt-BR"/>
              </w:rPr>
              <w:t xml:space="preserve"> / 3600)</w:t>
            </w:r>
          </w:p>
          <w:p w14:paraId="371331DD" w14:textId="77777777" w:rsidR="003C1784" w:rsidRPr="00B47E11" w:rsidRDefault="003C1784" w:rsidP="004920E0">
            <w:pPr>
              <w:spacing w:after="240"/>
              <w:ind w:left="1440" w:hanging="720"/>
              <w:rPr>
                <w:szCs w:val="20"/>
                <w:lang w:val="pt-BR"/>
              </w:rPr>
            </w:pPr>
            <w:r w:rsidRPr="00B47E11">
              <w:rPr>
                <w:szCs w:val="20"/>
                <w:lang w:val="pt-BR"/>
              </w:rPr>
              <w:t>(b)</w:t>
            </w:r>
            <w:r w:rsidRPr="00B47E11">
              <w:rPr>
                <w:szCs w:val="20"/>
                <w:lang w:val="pt-BR"/>
              </w:rPr>
              <w:tab/>
              <w:t>Where the Real-Time Ancillary Services Net Revenue is calculated as follows:</w:t>
            </w:r>
          </w:p>
          <w:p w14:paraId="766CBD1B" w14:textId="77777777" w:rsidR="003C1784" w:rsidRPr="00B47E11" w:rsidRDefault="003C1784" w:rsidP="004920E0">
            <w:pPr>
              <w:tabs>
                <w:tab w:val="left" w:pos="2790"/>
              </w:tabs>
              <w:spacing w:after="240"/>
              <w:ind w:left="3600" w:hanging="2880"/>
              <w:rPr>
                <w:szCs w:val="20"/>
                <w:lang w:val="pt-BR"/>
              </w:rPr>
            </w:pPr>
            <w:r w:rsidRPr="00B47E11">
              <w:rPr>
                <w:szCs w:val="20"/>
                <w:lang w:val="pt-BR"/>
              </w:rPr>
              <w:t>RTASNET</w:t>
            </w:r>
            <w:r w:rsidRPr="00B47E11">
              <w:rPr>
                <w:b/>
                <w:bCs/>
                <w:i/>
                <w:iCs/>
                <w:sz w:val="16"/>
                <w:szCs w:val="16"/>
                <w:lang w:val="pt-BR"/>
              </w:rPr>
              <w:t xml:space="preserve"> </w:t>
            </w:r>
            <w:r w:rsidRPr="00B47E11">
              <w:rPr>
                <w:bCs/>
                <w:i/>
                <w:iCs/>
                <w:sz w:val="16"/>
                <w:szCs w:val="16"/>
                <w:lang w:val="pt-BR"/>
              </w:rPr>
              <w:t xml:space="preserve">q, r </w:t>
            </w:r>
            <w:r w:rsidRPr="00B47E11">
              <w:rPr>
                <w:bCs/>
                <w:i/>
                <w:iCs/>
                <w:sz w:val="16"/>
                <w:szCs w:val="16"/>
                <w:lang w:val="pt-BR"/>
              </w:rPr>
              <w:tab/>
              <w:t xml:space="preserve">  </w:t>
            </w:r>
            <w:r w:rsidRPr="00B47E11">
              <w:rPr>
                <w:bCs/>
                <w:iCs/>
                <w:sz w:val="20"/>
                <w:szCs w:val="16"/>
                <w:lang w:val="pt-BR"/>
              </w:rPr>
              <w:t xml:space="preserve">=  </w:t>
            </w:r>
            <w:r w:rsidRPr="00B47E11">
              <w:rPr>
                <w:bCs/>
                <w:iCs/>
                <w:sz w:val="20"/>
                <w:szCs w:val="16"/>
                <w:lang w:val="pt-BR"/>
              </w:rPr>
              <w:tab/>
            </w:r>
            <w:r w:rsidRPr="00B47E11">
              <w:rPr>
                <w:bCs/>
                <w:iCs/>
                <w:szCs w:val="20"/>
                <w:lang w:val="pt-BR"/>
              </w:rPr>
              <w:t xml:space="preserve">RTRUNET </w:t>
            </w:r>
            <w:r w:rsidRPr="00B47E11">
              <w:rPr>
                <w:bCs/>
                <w:i/>
                <w:iCs/>
                <w:szCs w:val="20"/>
                <w:vertAlign w:val="subscript"/>
                <w:lang w:val="pt-BR"/>
              </w:rPr>
              <w:t>q, r</w:t>
            </w:r>
            <w:r w:rsidRPr="00B47E11">
              <w:rPr>
                <w:bCs/>
                <w:iCs/>
                <w:szCs w:val="20"/>
                <w:vertAlign w:val="subscript"/>
                <w:lang w:val="pt-BR"/>
              </w:rPr>
              <w:t xml:space="preserve"> </w:t>
            </w:r>
            <w:r w:rsidRPr="00B47E11">
              <w:rPr>
                <w:bCs/>
                <w:iCs/>
                <w:szCs w:val="20"/>
                <w:lang w:val="pt-BR"/>
              </w:rPr>
              <w:t xml:space="preserve">+ RTRDNET </w:t>
            </w:r>
            <w:r w:rsidRPr="00B47E11">
              <w:rPr>
                <w:bCs/>
                <w:i/>
                <w:iCs/>
                <w:szCs w:val="20"/>
                <w:vertAlign w:val="subscript"/>
                <w:lang w:val="pt-BR"/>
              </w:rPr>
              <w:t>q, r</w:t>
            </w:r>
            <w:r w:rsidRPr="00B47E11">
              <w:rPr>
                <w:bCs/>
                <w:iCs/>
                <w:szCs w:val="20"/>
                <w:lang w:val="pt-BR"/>
              </w:rPr>
              <w:t xml:space="preserve">+ RTNSNET </w:t>
            </w:r>
            <w:r w:rsidRPr="00B47E11">
              <w:rPr>
                <w:bCs/>
                <w:i/>
                <w:iCs/>
                <w:szCs w:val="20"/>
                <w:vertAlign w:val="subscript"/>
                <w:lang w:val="pt-BR"/>
              </w:rPr>
              <w:t>q, r</w:t>
            </w:r>
            <w:r w:rsidRPr="00B47E11">
              <w:rPr>
                <w:bCs/>
                <w:iCs/>
                <w:szCs w:val="20"/>
                <w:lang w:val="pt-BR"/>
              </w:rPr>
              <w:t xml:space="preserve"> + RTRRNET </w:t>
            </w:r>
            <w:r w:rsidRPr="00B47E11">
              <w:rPr>
                <w:bCs/>
                <w:i/>
                <w:iCs/>
                <w:szCs w:val="20"/>
                <w:vertAlign w:val="subscript"/>
                <w:lang w:val="pt-BR"/>
              </w:rPr>
              <w:t>q, r</w:t>
            </w:r>
            <w:r w:rsidRPr="00B47E11">
              <w:rPr>
                <w:bCs/>
                <w:iCs/>
                <w:szCs w:val="20"/>
                <w:lang w:val="pt-BR"/>
              </w:rPr>
              <w:t xml:space="preserve"> + RTECRNET </w:t>
            </w:r>
            <w:r w:rsidRPr="00B47E11">
              <w:rPr>
                <w:bCs/>
                <w:i/>
                <w:iCs/>
                <w:szCs w:val="20"/>
                <w:vertAlign w:val="subscript"/>
                <w:lang w:val="pt-BR"/>
              </w:rPr>
              <w:t>q, r</w:t>
            </w:r>
          </w:p>
          <w:p w14:paraId="449F9C22" w14:textId="77777777" w:rsidR="003C1784" w:rsidRPr="00B47E11" w:rsidRDefault="003C1784" w:rsidP="004920E0">
            <w:pPr>
              <w:tabs>
                <w:tab w:val="left" w:pos="2340"/>
                <w:tab w:val="left" w:pos="2880"/>
              </w:tabs>
              <w:spacing w:after="240"/>
              <w:ind w:left="987" w:hanging="269"/>
              <w:rPr>
                <w:bCs/>
                <w:szCs w:val="20"/>
              </w:rPr>
            </w:pPr>
            <w:r w:rsidRPr="00B47E11">
              <w:rPr>
                <w:bCs/>
                <w:szCs w:val="20"/>
              </w:rPr>
              <w:t>Where for Reg-Up:</w:t>
            </w:r>
          </w:p>
          <w:p w14:paraId="3A35B0C6" w14:textId="77777777" w:rsidR="003C1784" w:rsidRPr="00B47E11" w:rsidRDefault="003C1784" w:rsidP="004920E0">
            <w:pPr>
              <w:tabs>
                <w:tab w:val="left" w:pos="2340"/>
                <w:tab w:val="left" w:pos="2880"/>
              </w:tabs>
              <w:spacing w:after="240"/>
              <w:ind w:left="987" w:hanging="269"/>
              <w:rPr>
                <w:bCs/>
                <w:i/>
                <w:szCs w:val="20"/>
                <w:vertAlign w:val="subscript"/>
              </w:rPr>
            </w:pPr>
            <w:r w:rsidRPr="00B47E11">
              <w:rPr>
                <w:bCs/>
                <w:szCs w:val="20"/>
              </w:rPr>
              <w:t xml:space="preserve">RTRUNET </w:t>
            </w:r>
            <w:r w:rsidRPr="00B47E11">
              <w:rPr>
                <w:bCs/>
                <w:i/>
                <w:iCs/>
                <w:sz w:val="16"/>
                <w:szCs w:val="16"/>
              </w:rPr>
              <w:t xml:space="preserve">q, r </w:t>
            </w:r>
            <w:r w:rsidRPr="00B47E11">
              <w:rPr>
                <w:bCs/>
                <w:szCs w:val="20"/>
              </w:rPr>
              <w:t xml:space="preserve"> </w:t>
            </w:r>
            <w:r w:rsidRPr="00B47E11">
              <w:rPr>
                <w:bCs/>
                <w:szCs w:val="20"/>
              </w:rPr>
              <w:tab/>
            </w:r>
            <w:r w:rsidRPr="00B47E11">
              <w:rPr>
                <w:bCs/>
                <w:szCs w:val="20"/>
              </w:rPr>
              <w:tab/>
              <w:t xml:space="preserve">= </w:t>
            </w:r>
            <w:r w:rsidRPr="00B47E11">
              <w:rPr>
                <w:bCs/>
                <w:szCs w:val="20"/>
              </w:rPr>
              <w:tab/>
            </w:r>
            <w:r w:rsidRPr="00B47E11">
              <w:rPr>
                <w:bCs/>
                <w:szCs w:val="20"/>
                <w:lang w:val="pt-BR"/>
              </w:rPr>
              <w:t xml:space="preserve">RTRUREV </w:t>
            </w:r>
            <w:r w:rsidRPr="00B47E11">
              <w:rPr>
                <w:bCs/>
                <w:i/>
                <w:szCs w:val="20"/>
                <w:vertAlign w:val="subscript"/>
                <w:lang w:val="pt-BR"/>
              </w:rPr>
              <w:t xml:space="preserve">q, r  </w:t>
            </w:r>
            <w:r w:rsidRPr="00B47E11">
              <w:rPr>
                <w:bCs/>
                <w:szCs w:val="20"/>
              </w:rPr>
              <w:t>- (</w:t>
            </w:r>
            <w:r w:rsidRPr="00B47E11">
              <w:rPr>
                <w:bCs/>
                <w:szCs w:val="20"/>
                <w:lang w:val="es-MX"/>
              </w:rPr>
              <w:t>¼</w:t>
            </w:r>
            <w:r w:rsidRPr="00B47E11">
              <w:rPr>
                <w:bCs/>
                <w:szCs w:val="20"/>
              </w:rPr>
              <w:t xml:space="preserve">)* RTRUREVT </w:t>
            </w:r>
            <w:r w:rsidRPr="00B47E11">
              <w:rPr>
                <w:bCs/>
                <w:i/>
                <w:iCs/>
                <w:sz w:val="16"/>
                <w:szCs w:val="16"/>
              </w:rPr>
              <w:t>q, r, p</w:t>
            </w:r>
            <w:r w:rsidRPr="00B47E11">
              <w:rPr>
                <w:bCs/>
                <w:i/>
                <w:szCs w:val="20"/>
                <w:vertAlign w:val="subscript"/>
              </w:rPr>
              <w:t xml:space="preserve"> </w:t>
            </w:r>
          </w:p>
          <w:p w14:paraId="38CB6F67"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RTRUREVT</w:t>
            </w:r>
            <w:r w:rsidRPr="00B47E11">
              <w:rPr>
                <w:bCs/>
                <w:i/>
                <w:szCs w:val="20"/>
                <w:vertAlign w:val="subscript"/>
                <w:lang w:val="pt-BR"/>
              </w:rPr>
              <w:t>q, r, p</w:t>
            </w:r>
            <w:r w:rsidRPr="00B47E11">
              <w:rPr>
                <w:bCs/>
                <w:szCs w:val="20"/>
                <w:lang w:val="pt-BR"/>
              </w:rPr>
              <w:tab/>
              <w:t>=</w:t>
            </w:r>
            <w:r w:rsidRPr="00B47E11">
              <w:rPr>
                <w:bCs/>
                <w:szCs w:val="20"/>
                <w:lang w:val="pt-BR"/>
              </w:rPr>
              <w:tab/>
              <w:t xml:space="preserve">RTRUWAPR </w:t>
            </w:r>
            <w:r w:rsidRPr="00B47E11">
              <w:rPr>
                <w:bCs/>
                <w:i/>
                <w:szCs w:val="20"/>
                <w:vertAlign w:val="subscript"/>
                <w:lang w:val="pt-BR"/>
              </w:rPr>
              <w:t>q, r, p</w:t>
            </w:r>
            <w:r w:rsidRPr="00B47E11">
              <w:rPr>
                <w:bCs/>
                <w:szCs w:val="20"/>
                <w:lang w:val="pt-BR"/>
              </w:rPr>
              <w:t xml:space="preserve"> * RTRUAWD </w:t>
            </w:r>
            <w:r w:rsidRPr="00B47E11">
              <w:rPr>
                <w:bCs/>
                <w:i/>
                <w:szCs w:val="20"/>
                <w:vertAlign w:val="subscript"/>
                <w:lang w:val="pt-BR"/>
              </w:rPr>
              <w:t>q, r</w:t>
            </w:r>
          </w:p>
          <w:p w14:paraId="6F7D833A" w14:textId="77777777" w:rsidR="003C1784" w:rsidRPr="00B47E11" w:rsidRDefault="003C1784" w:rsidP="004920E0">
            <w:pPr>
              <w:tabs>
                <w:tab w:val="left" w:pos="2340"/>
                <w:tab w:val="left" w:pos="2880"/>
              </w:tabs>
              <w:spacing w:after="240"/>
              <w:ind w:left="987" w:hanging="269"/>
              <w:rPr>
                <w:lang w:val="pt-BR"/>
              </w:rPr>
            </w:pPr>
            <w:r w:rsidRPr="1F586200">
              <w:rPr>
                <w:lang w:val="pt-BR"/>
              </w:rPr>
              <w:t xml:space="preserve">RTRUWAPR </w:t>
            </w:r>
            <w:r w:rsidRPr="2A4FF316">
              <w:rPr>
                <w:i/>
                <w:iCs/>
                <w:vertAlign w:val="subscript"/>
                <w:lang w:val="pt-BR"/>
              </w:rPr>
              <w:t>q, r, p</w:t>
            </w:r>
            <w:r w:rsidRPr="00B47E11">
              <w:rPr>
                <w:bCs/>
                <w:szCs w:val="20"/>
                <w:lang w:val="pt-BR"/>
              </w:rPr>
              <w:tab/>
            </w:r>
            <w:r w:rsidRPr="1F586200">
              <w:rPr>
                <w:lang w:val="pt-BR"/>
              </w:rPr>
              <w:t xml:space="preserve">= </w:t>
            </w:r>
            <w:r w:rsidRPr="00B47E11">
              <w:rPr>
                <w:bCs/>
                <w:szCs w:val="20"/>
                <w:lang w:val="pt-BR"/>
              </w:rPr>
              <w:tab/>
            </w:r>
            <w:r w:rsidRPr="1F586200">
              <w:rPr>
                <w:lang w:val="pt-BR"/>
              </w:rPr>
              <w:t xml:space="preserve"> </w:t>
            </w:r>
            <w:r w:rsidRPr="00B47E11">
              <w:rPr>
                <w:bCs/>
                <w:position w:val="-22"/>
                <w:szCs w:val="20"/>
              </w:rPr>
              <w:object w:dxaOrig="225" w:dyaOrig="450" w14:anchorId="4014DF03">
                <v:shape id="_x0000_i1047" type="#_x0000_t75" style="width:12pt;height:24.6pt" o:ole="">
                  <v:imagedata r:id="rId12" o:title=""/>
                </v:shape>
                <o:OLEObject Type="Embed" ProgID="Equation.3" ShapeID="_x0000_i1047" DrawAspect="Content" ObjectID="_1787036320" r:id="rId33"/>
              </w:object>
            </w:r>
            <w:r w:rsidRPr="1F586200">
              <w:rPr>
                <w:lang w:val="pt-BR"/>
              </w:rPr>
              <w:t xml:space="preserve">(RTRUOPR </w:t>
            </w:r>
            <w:r w:rsidRPr="2A4FF316">
              <w:rPr>
                <w:i/>
                <w:iCs/>
                <w:vertAlign w:val="subscript"/>
                <w:lang w:val="pt-BR"/>
              </w:rPr>
              <w:t xml:space="preserve">q, r, </w:t>
            </w:r>
            <w:del w:id="297" w:author="ERCOT" w:date="2024-07-09T16:16:00Z">
              <w:r w:rsidRPr="2A4FF316" w:rsidDel="00A672E8">
                <w:rPr>
                  <w:i/>
                  <w:iCs/>
                  <w:vertAlign w:val="subscript"/>
                  <w:lang w:val="pt-BR"/>
                </w:rPr>
                <w:delText xml:space="preserve">p, </w:delText>
              </w:r>
            </w:del>
            <w:r w:rsidRPr="2A4FF316">
              <w:rPr>
                <w:i/>
                <w:iCs/>
                <w:vertAlign w:val="subscript"/>
                <w:lang w:val="pt-BR"/>
              </w:rPr>
              <w:t>y</w:t>
            </w:r>
            <w:r w:rsidRPr="1F586200">
              <w:rPr>
                <w:lang w:val="pt-BR"/>
              </w:rPr>
              <w:t xml:space="preserve"> * Max (0.001, RTRUAWDS </w:t>
            </w:r>
            <w:r w:rsidRPr="2A4FF316">
              <w:rPr>
                <w:i/>
                <w:iCs/>
                <w:vertAlign w:val="subscript"/>
                <w:lang w:val="pt-BR"/>
              </w:rPr>
              <w:t>q, r</w:t>
            </w:r>
            <w:del w:id="298" w:author="ERCOT" w:date="2024-07-09T16:16:00Z">
              <w:r w:rsidRPr="2A4FF316" w:rsidDel="00A672E8">
                <w:rPr>
                  <w:i/>
                  <w:iCs/>
                  <w:vertAlign w:val="subscript"/>
                  <w:lang w:val="pt-BR"/>
                </w:rPr>
                <w:delText>, p</w:delText>
              </w:r>
            </w:del>
            <w:r w:rsidRPr="2A4FF316">
              <w:rPr>
                <w:i/>
                <w:iCs/>
                <w:vertAlign w:val="subscript"/>
                <w:lang w:val="pt-BR"/>
              </w:rPr>
              <w:t>, y</w:t>
            </w:r>
            <w:r w:rsidRPr="1F586200">
              <w:rPr>
                <w:lang w:val="es-MX"/>
              </w:rPr>
              <w:t>)</w:t>
            </w:r>
            <w:r w:rsidRPr="1F586200">
              <w:rPr>
                <w:lang w:val="pt-BR"/>
              </w:rPr>
              <w:t xml:space="preserve"> * TLMP </w:t>
            </w:r>
            <w:r w:rsidRPr="2A4FF316">
              <w:rPr>
                <w:i/>
                <w:iCs/>
                <w:vertAlign w:val="subscript"/>
                <w:lang w:val="pt-BR"/>
              </w:rPr>
              <w:t>y</w:t>
            </w:r>
            <w:r w:rsidRPr="1F586200">
              <w:rPr>
                <w:lang w:val="pt-BR"/>
              </w:rPr>
              <w:t xml:space="preserve">) </w:t>
            </w:r>
            <w:r w:rsidRPr="00B47E11">
              <w:rPr>
                <w:b/>
                <w:bCs/>
                <w:sz w:val="32"/>
                <w:szCs w:val="32"/>
                <w:lang w:val="pt-BR"/>
              </w:rPr>
              <w:t>/</w:t>
            </w:r>
          </w:p>
          <w:p w14:paraId="3D204CD8" w14:textId="77777777" w:rsidR="003C1784" w:rsidRPr="00B47E11" w:rsidRDefault="003C1784" w:rsidP="004920E0">
            <w:pPr>
              <w:tabs>
                <w:tab w:val="left" w:pos="2340"/>
                <w:tab w:val="left" w:pos="2880"/>
              </w:tabs>
              <w:spacing w:after="240"/>
              <w:ind w:left="987" w:hanging="269"/>
              <w:rPr>
                <w:lang w:val="es-MX"/>
              </w:rPr>
            </w:pPr>
            <w:r w:rsidRPr="00B47E11">
              <w:rPr>
                <w:bCs/>
                <w:szCs w:val="20"/>
              </w:rPr>
              <w:tab/>
            </w:r>
            <w:r w:rsidRPr="00B47E11">
              <w:rPr>
                <w:bCs/>
                <w:szCs w:val="20"/>
              </w:rPr>
              <w:tab/>
            </w:r>
            <w:r w:rsidRPr="00B47E11">
              <w:rPr>
                <w:bCs/>
                <w:szCs w:val="20"/>
              </w:rPr>
              <w:tab/>
            </w:r>
            <w:r w:rsidRPr="00B47E11">
              <w:rPr>
                <w:bCs/>
                <w:position w:val="-22"/>
                <w:szCs w:val="20"/>
              </w:rPr>
              <w:object w:dxaOrig="225" w:dyaOrig="450" w14:anchorId="7BBC594B">
                <v:shape id="_x0000_i1048" type="#_x0000_t75" style="width:12pt;height:24.6pt" o:ole="">
                  <v:imagedata r:id="rId14" o:title=""/>
                </v:shape>
                <o:OLEObject Type="Embed" ProgID="Equation.3" ShapeID="_x0000_i1048" DrawAspect="Content" ObjectID="_1787036321" r:id="rId34"/>
              </w:object>
            </w:r>
            <w:r w:rsidRPr="1F586200">
              <w:rPr>
                <w:lang w:val="es-MX"/>
              </w:rPr>
              <w:t>(</w:t>
            </w:r>
            <w:r w:rsidRPr="1F586200">
              <w:rPr>
                <w:lang w:val="pt-BR"/>
              </w:rPr>
              <w:t xml:space="preserve">Max (0.001, </w:t>
            </w:r>
            <w:r w:rsidRPr="1F586200">
              <w:rPr>
                <w:lang w:val="es-MX"/>
              </w:rPr>
              <w:t xml:space="preserve">RTRUAWDS </w:t>
            </w:r>
            <w:r w:rsidRPr="2A4FF316">
              <w:rPr>
                <w:i/>
                <w:iCs/>
                <w:vertAlign w:val="subscript"/>
                <w:lang w:val="es-MX"/>
              </w:rPr>
              <w:t>q, r,</w:t>
            </w:r>
            <w:del w:id="299" w:author="ERCOT" w:date="2024-07-09T16:16:00Z">
              <w:r w:rsidRPr="2A4FF316" w:rsidDel="00A672E8">
                <w:rPr>
                  <w:i/>
                  <w:iCs/>
                  <w:vertAlign w:val="subscript"/>
                  <w:lang w:val="es-MX"/>
                </w:rPr>
                <w:delText xml:space="preserve"> p,</w:delText>
              </w:r>
            </w:del>
            <w:r w:rsidRPr="2A4FF316">
              <w:rPr>
                <w:i/>
                <w:iCs/>
                <w:vertAlign w:val="subscript"/>
                <w:lang w:val="es-MX"/>
              </w:rPr>
              <w:t xml:space="preserve"> 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1B30CF37" w14:textId="77777777" w:rsidR="003C1784" w:rsidRPr="00B47E11" w:rsidRDefault="003C1784" w:rsidP="004920E0">
            <w:pPr>
              <w:tabs>
                <w:tab w:val="left" w:pos="2340"/>
                <w:tab w:val="left" w:pos="2880"/>
              </w:tabs>
              <w:spacing w:after="240"/>
              <w:ind w:left="987" w:hanging="269"/>
              <w:rPr>
                <w:bCs/>
                <w:szCs w:val="20"/>
              </w:rPr>
            </w:pPr>
            <w:r w:rsidRPr="00B47E11">
              <w:rPr>
                <w:bCs/>
                <w:szCs w:val="20"/>
              </w:rPr>
              <w:t>Where for Reg-Down:</w:t>
            </w:r>
          </w:p>
          <w:p w14:paraId="3A8A352A" w14:textId="77777777" w:rsidR="003C1784" w:rsidRPr="00B47E11" w:rsidRDefault="003C1784" w:rsidP="004920E0">
            <w:pPr>
              <w:spacing w:after="240"/>
              <w:ind w:left="2340" w:hanging="1620"/>
              <w:rPr>
                <w:i/>
                <w:szCs w:val="20"/>
                <w:vertAlign w:val="subscript"/>
                <w:lang w:val="pt-BR"/>
              </w:rPr>
            </w:pPr>
            <w:r w:rsidRPr="00B47E11">
              <w:rPr>
                <w:szCs w:val="20"/>
                <w:lang w:val="pt-BR"/>
              </w:rPr>
              <w:t xml:space="preserve">RTRDNET </w:t>
            </w:r>
            <w:r w:rsidRPr="00B47E11">
              <w:rPr>
                <w:bCs/>
                <w:i/>
                <w:iCs/>
                <w:sz w:val="16"/>
                <w:szCs w:val="16"/>
                <w:lang w:val="pt-BR"/>
              </w:rPr>
              <w:t>q, r</w:t>
            </w:r>
            <w:r w:rsidRPr="00B47E11">
              <w:rPr>
                <w:bCs/>
                <w:i/>
                <w:iCs/>
                <w:sz w:val="16"/>
                <w:szCs w:val="16"/>
                <w:lang w:val="pt-BR"/>
              </w:rPr>
              <w:tab/>
            </w:r>
            <w:r w:rsidRPr="00B47E11">
              <w:rPr>
                <w:bCs/>
                <w:i/>
                <w:iCs/>
                <w:sz w:val="16"/>
                <w:szCs w:val="16"/>
                <w:lang w:val="pt-BR"/>
              </w:rPr>
              <w:tab/>
            </w:r>
            <w:r w:rsidRPr="00B47E11">
              <w:rPr>
                <w:szCs w:val="20"/>
                <w:lang w:val="pt-BR"/>
              </w:rPr>
              <w:t xml:space="preserve">= </w:t>
            </w:r>
            <w:r w:rsidRPr="00B47E11">
              <w:rPr>
                <w:szCs w:val="20"/>
                <w:lang w:val="pt-BR"/>
              </w:rPr>
              <w:tab/>
            </w:r>
            <w:r w:rsidRPr="00B47E11">
              <w:rPr>
                <w:iCs/>
                <w:szCs w:val="20"/>
                <w:lang w:val="pt-BR"/>
              </w:rPr>
              <w:t xml:space="preserve">RTRDREV </w:t>
            </w:r>
            <w:r w:rsidRPr="00B47E11">
              <w:rPr>
                <w:i/>
                <w:szCs w:val="20"/>
                <w:vertAlign w:val="subscript"/>
                <w:lang w:val="pt-BR"/>
              </w:rPr>
              <w:t xml:space="preserve">q, r </w:t>
            </w:r>
            <w:r w:rsidRPr="00B47E11">
              <w:rPr>
                <w:szCs w:val="20"/>
                <w:lang w:val="pt-BR"/>
              </w:rPr>
              <w:t xml:space="preserve"> - (</w:t>
            </w:r>
            <w:r w:rsidRPr="00B47E11">
              <w:rPr>
                <w:szCs w:val="20"/>
                <w:lang w:val="es-MX"/>
              </w:rPr>
              <w:t>¼</w:t>
            </w:r>
            <w:r w:rsidRPr="00B47E11">
              <w:rPr>
                <w:szCs w:val="20"/>
                <w:lang w:val="pt-BR"/>
              </w:rPr>
              <w:t xml:space="preserve">)* RTRDREVT </w:t>
            </w:r>
            <w:r w:rsidRPr="00B47E11">
              <w:rPr>
                <w:bCs/>
                <w:i/>
                <w:iCs/>
                <w:sz w:val="16"/>
                <w:szCs w:val="16"/>
                <w:lang w:val="pt-BR"/>
              </w:rPr>
              <w:t>q, r, p</w:t>
            </w:r>
          </w:p>
          <w:p w14:paraId="63267156"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RTRDREVT</w:t>
            </w:r>
            <w:r w:rsidRPr="00B47E11">
              <w:rPr>
                <w:bCs/>
                <w:i/>
                <w:szCs w:val="20"/>
                <w:vertAlign w:val="subscript"/>
                <w:lang w:val="pt-BR"/>
              </w:rPr>
              <w:t>q, r, p</w:t>
            </w:r>
            <w:r w:rsidRPr="00B47E11">
              <w:rPr>
                <w:bCs/>
                <w:szCs w:val="20"/>
                <w:lang w:val="pt-BR"/>
              </w:rPr>
              <w:tab/>
              <w:t>=</w:t>
            </w:r>
            <w:r w:rsidRPr="00B47E11">
              <w:rPr>
                <w:bCs/>
                <w:szCs w:val="20"/>
                <w:lang w:val="pt-BR"/>
              </w:rPr>
              <w:tab/>
              <w:t xml:space="preserve">RTRDWAPR </w:t>
            </w:r>
            <w:r w:rsidRPr="00B47E11">
              <w:rPr>
                <w:bCs/>
                <w:i/>
                <w:szCs w:val="20"/>
                <w:vertAlign w:val="subscript"/>
                <w:lang w:val="pt-BR"/>
              </w:rPr>
              <w:t>q, r, p</w:t>
            </w:r>
            <w:r w:rsidRPr="00B47E11">
              <w:rPr>
                <w:bCs/>
                <w:szCs w:val="20"/>
                <w:lang w:val="pt-BR"/>
              </w:rPr>
              <w:t xml:space="preserve"> * RTRDAWD </w:t>
            </w:r>
            <w:r w:rsidRPr="00B47E11">
              <w:rPr>
                <w:bCs/>
                <w:i/>
                <w:szCs w:val="20"/>
                <w:vertAlign w:val="subscript"/>
                <w:lang w:val="pt-BR"/>
              </w:rPr>
              <w:t>q, r</w:t>
            </w:r>
          </w:p>
          <w:p w14:paraId="54D6CB5B" w14:textId="77777777" w:rsidR="003C1784" w:rsidRPr="00B47E11" w:rsidRDefault="003C1784" w:rsidP="004920E0">
            <w:pPr>
              <w:tabs>
                <w:tab w:val="left" w:pos="2340"/>
                <w:tab w:val="left" w:pos="2880"/>
              </w:tabs>
              <w:spacing w:after="240"/>
              <w:ind w:left="987" w:hanging="269"/>
              <w:rPr>
                <w:lang w:val="pt-BR"/>
              </w:rPr>
            </w:pPr>
            <w:r w:rsidRPr="1F586200">
              <w:rPr>
                <w:lang w:val="pt-BR"/>
              </w:rPr>
              <w:t xml:space="preserve">RTRDWAPR </w:t>
            </w:r>
            <w:r w:rsidRPr="2A4FF316">
              <w:rPr>
                <w:i/>
                <w:iCs/>
                <w:vertAlign w:val="subscript"/>
                <w:lang w:val="pt-BR"/>
              </w:rPr>
              <w:t>q, r, p</w:t>
            </w:r>
            <w:r w:rsidRPr="00B47E11">
              <w:rPr>
                <w:bCs/>
                <w:szCs w:val="20"/>
                <w:lang w:val="pt-BR"/>
              </w:rPr>
              <w:tab/>
            </w:r>
            <w:r w:rsidRPr="1F586200">
              <w:rPr>
                <w:lang w:val="pt-BR"/>
              </w:rPr>
              <w:t xml:space="preserve">=  </w:t>
            </w:r>
            <w:r w:rsidRPr="00B47E11">
              <w:rPr>
                <w:bCs/>
                <w:szCs w:val="20"/>
                <w:lang w:val="pt-BR"/>
              </w:rPr>
              <w:tab/>
            </w:r>
            <w:r w:rsidRPr="00B47E11">
              <w:rPr>
                <w:bCs/>
                <w:position w:val="-22"/>
                <w:szCs w:val="20"/>
              </w:rPr>
              <w:object w:dxaOrig="225" w:dyaOrig="450" w14:anchorId="03BA7EF9">
                <v:shape id="_x0000_i1049" type="#_x0000_t75" style="width:12pt;height:24.6pt" o:ole="">
                  <v:imagedata r:id="rId12" o:title=""/>
                </v:shape>
                <o:OLEObject Type="Embed" ProgID="Equation.3" ShapeID="_x0000_i1049" DrawAspect="Content" ObjectID="_1787036322" r:id="rId35"/>
              </w:object>
            </w:r>
            <w:r w:rsidRPr="1F586200">
              <w:rPr>
                <w:lang w:val="pt-BR"/>
              </w:rPr>
              <w:t xml:space="preserve">(RTRDOPR </w:t>
            </w:r>
            <w:r w:rsidRPr="2A4FF316">
              <w:rPr>
                <w:i/>
                <w:iCs/>
                <w:vertAlign w:val="subscript"/>
                <w:lang w:val="pt-BR"/>
              </w:rPr>
              <w:t>q, r,</w:t>
            </w:r>
            <w:del w:id="300" w:author="ERCOT" w:date="2024-07-09T16:17:00Z">
              <w:r w:rsidRPr="2A4FF316" w:rsidDel="00A672E8">
                <w:rPr>
                  <w:i/>
                  <w:iCs/>
                  <w:vertAlign w:val="subscript"/>
                  <w:lang w:val="pt-BR"/>
                </w:rPr>
                <w:delText xml:space="preserve"> p,</w:delText>
              </w:r>
            </w:del>
            <w:r w:rsidRPr="2A4FF316">
              <w:rPr>
                <w:i/>
                <w:iCs/>
                <w:vertAlign w:val="subscript"/>
                <w:lang w:val="pt-BR"/>
              </w:rPr>
              <w:t xml:space="preserve"> y</w:t>
            </w:r>
            <w:r w:rsidRPr="1F586200">
              <w:rPr>
                <w:lang w:val="pt-BR"/>
              </w:rPr>
              <w:t xml:space="preserve"> * Max (0.001, RTRDAWDS </w:t>
            </w:r>
            <w:r w:rsidRPr="2A4FF316">
              <w:rPr>
                <w:i/>
                <w:iCs/>
                <w:vertAlign w:val="subscript"/>
                <w:lang w:val="pt-BR"/>
              </w:rPr>
              <w:t>q, r,</w:t>
            </w:r>
            <w:del w:id="301" w:author="ERCOT" w:date="2024-07-09T16:17:00Z">
              <w:r w:rsidRPr="2A4FF316" w:rsidDel="00A672E8">
                <w:rPr>
                  <w:i/>
                  <w:iCs/>
                  <w:vertAlign w:val="subscript"/>
                  <w:lang w:val="pt-BR"/>
                </w:rPr>
                <w:delText xml:space="preserve"> p,</w:delText>
              </w:r>
            </w:del>
            <w:r w:rsidRPr="2A4FF316">
              <w:rPr>
                <w:i/>
                <w:iCs/>
                <w:vertAlign w:val="subscript"/>
                <w:lang w:val="pt-BR"/>
              </w:rPr>
              <w:t xml:space="preserve"> y</w:t>
            </w:r>
            <w:r w:rsidRPr="1F586200">
              <w:rPr>
                <w:lang w:val="pt-BR"/>
              </w:rPr>
              <w:t xml:space="preserve"> </w:t>
            </w:r>
            <w:r w:rsidRPr="1F586200">
              <w:rPr>
                <w:lang w:val="es-MX"/>
              </w:rPr>
              <w:t xml:space="preserve">) </w:t>
            </w:r>
            <w:r w:rsidRPr="1F586200">
              <w:rPr>
                <w:lang w:val="pt-BR"/>
              </w:rPr>
              <w:t xml:space="preserve">* TLMP </w:t>
            </w:r>
            <w:r w:rsidRPr="2A4FF316">
              <w:rPr>
                <w:i/>
                <w:iCs/>
                <w:vertAlign w:val="subscript"/>
                <w:lang w:val="pt-BR"/>
              </w:rPr>
              <w:t>y</w:t>
            </w:r>
            <w:r w:rsidRPr="1F586200">
              <w:rPr>
                <w:lang w:val="pt-BR"/>
              </w:rPr>
              <w:t xml:space="preserve">) </w:t>
            </w:r>
            <w:r w:rsidRPr="00B47E11">
              <w:rPr>
                <w:b/>
                <w:bCs/>
                <w:sz w:val="32"/>
                <w:szCs w:val="32"/>
                <w:lang w:val="pt-BR"/>
              </w:rPr>
              <w:lastRenderedPageBreak/>
              <w:t>/</w:t>
            </w:r>
          </w:p>
          <w:p w14:paraId="4F44371A" w14:textId="77777777" w:rsidR="003C1784" w:rsidRPr="00B47E11" w:rsidRDefault="003C1784" w:rsidP="004920E0">
            <w:pPr>
              <w:tabs>
                <w:tab w:val="left" w:pos="2340"/>
                <w:tab w:val="left" w:pos="2880"/>
              </w:tabs>
              <w:spacing w:after="240"/>
              <w:ind w:left="987" w:hanging="269"/>
              <w:rPr>
                <w:lang w:val="es-MX"/>
              </w:rPr>
            </w:pPr>
            <w:r w:rsidRPr="00B47E11">
              <w:rPr>
                <w:bCs/>
                <w:szCs w:val="20"/>
              </w:rPr>
              <w:tab/>
            </w:r>
            <w:r w:rsidRPr="00B47E11">
              <w:rPr>
                <w:bCs/>
                <w:szCs w:val="20"/>
              </w:rPr>
              <w:tab/>
            </w:r>
            <w:r w:rsidRPr="00B47E11">
              <w:rPr>
                <w:bCs/>
                <w:szCs w:val="20"/>
              </w:rPr>
              <w:tab/>
            </w:r>
            <w:r w:rsidRPr="00B47E11">
              <w:rPr>
                <w:bCs/>
                <w:position w:val="-22"/>
                <w:szCs w:val="20"/>
              </w:rPr>
              <w:object w:dxaOrig="225" w:dyaOrig="450" w14:anchorId="24A5B927">
                <v:shape id="_x0000_i1050" type="#_x0000_t75" style="width:12pt;height:24.6pt" o:ole="">
                  <v:imagedata r:id="rId14" o:title=""/>
                </v:shape>
                <o:OLEObject Type="Embed" ProgID="Equation.3" ShapeID="_x0000_i1050" DrawAspect="Content" ObjectID="_1787036323" r:id="rId36"/>
              </w:object>
            </w:r>
            <w:r w:rsidRPr="1F586200">
              <w:rPr>
                <w:lang w:val="es-MX"/>
              </w:rPr>
              <w:t>(</w:t>
            </w:r>
            <w:r w:rsidRPr="1F586200">
              <w:rPr>
                <w:lang w:val="pt-BR"/>
              </w:rPr>
              <w:t xml:space="preserve">Max (0.001, </w:t>
            </w:r>
            <w:r w:rsidRPr="1F586200">
              <w:rPr>
                <w:lang w:val="es-MX"/>
              </w:rPr>
              <w:t xml:space="preserve">RTRDAWDS </w:t>
            </w:r>
            <w:r w:rsidRPr="2A4FF316">
              <w:rPr>
                <w:i/>
                <w:iCs/>
                <w:vertAlign w:val="subscript"/>
                <w:lang w:val="es-MX"/>
              </w:rPr>
              <w:t xml:space="preserve">q, r, </w:t>
            </w:r>
            <w:del w:id="302" w:author="ERCOT" w:date="2024-07-09T16:32:00Z">
              <w:r w:rsidRPr="2A4FF316" w:rsidDel="00E67DC5">
                <w:rPr>
                  <w:i/>
                  <w:iCs/>
                  <w:vertAlign w:val="subscript"/>
                  <w:lang w:val="es-MX"/>
                </w:rPr>
                <w:delText xml:space="preserve">p, </w:delText>
              </w:r>
            </w:del>
            <w:r w:rsidRPr="2A4FF316">
              <w:rPr>
                <w:i/>
                <w:iCs/>
                <w:vertAlign w:val="subscript"/>
                <w:lang w:val="es-MX"/>
              </w:rPr>
              <w:t>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0702C082" w14:textId="77777777" w:rsidR="003C1784" w:rsidRPr="00B47E11" w:rsidRDefault="003C1784" w:rsidP="004920E0">
            <w:pPr>
              <w:tabs>
                <w:tab w:val="left" w:pos="2340"/>
                <w:tab w:val="left" w:pos="2880"/>
              </w:tabs>
              <w:spacing w:after="240"/>
              <w:ind w:left="987" w:hanging="269"/>
              <w:rPr>
                <w:bCs/>
                <w:szCs w:val="20"/>
              </w:rPr>
            </w:pPr>
            <w:r w:rsidRPr="00B47E11">
              <w:rPr>
                <w:bCs/>
                <w:szCs w:val="20"/>
              </w:rPr>
              <w:t>Where for RRS:</w:t>
            </w:r>
          </w:p>
          <w:p w14:paraId="0F9FE976" w14:textId="77777777" w:rsidR="003C1784" w:rsidRPr="00B47E11" w:rsidRDefault="003C1784" w:rsidP="004920E0">
            <w:pPr>
              <w:spacing w:after="240"/>
              <w:ind w:left="2340" w:hanging="1620"/>
              <w:rPr>
                <w:bCs/>
                <w:i/>
                <w:iCs/>
                <w:sz w:val="16"/>
                <w:szCs w:val="16"/>
                <w:lang w:val="pt-BR"/>
              </w:rPr>
            </w:pPr>
            <w:r w:rsidRPr="00B47E11">
              <w:rPr>
                <w:szCs w:val="20"/>
                <w:lang w:val="pt-BR"/>
              </w:rPr>
              <w:t xml:space="preserve">RTRRNET </w:t>
            </w:r>
            <w:r w:rsidRPr="00B47E11">
              <w:rPr>
                <w:bCs/>
                <w:i/>
                <w:iCs/>
                <w:sz w:val="16"/>
                <w:szCs w:val="16"/>
                <w:lang w:val="pt-BR"/>
              </w:rPr>
              <w:t xml:space="preserve">q, r </w:t>
            </w:r>
            <w:r w:rsidRPr="00B47E11">
              <w:rPr>
                <w:szCs w:val="20"/>
                <w:lang w:val="pt-BR"/>
              </w:rPr>
              <w:t xml:space="preserve"> </w:t>
            </w:r>
            <w:r w:rsidRPr="00B47E11">
              <w:rPr>
                <w:szCs w:val="20"/>
                <w:lang w:val="pt-BR"/>
              </w:rPr>
              <w:tab/>
            </w:r>
            <w:r w:rsidRPr="00B47E11">
              <w:rPr>
                <w:szCs w:val="20"/>
                <w:lang w:val="pt-BR"/>
              </w:rPr>
              <w:tab/>
              <w:t xml:space="preserve">= </w:t>
            </w:r>
            <w:r w:rsidRPr="00B47E11">
              <w:rPr>
                <w:szCs w:val="20"/>
                <w:lang w:val="pt-BR"/>
              </w:rPr>
              <w:tab/>
            </w:r>
            <w:r w:rsidRPr="00B47E11">
              <w:rPr>
                <w:iCs/>
                <w:szCs w:val="20"/>
                <w:lang w:val="pt-BR"/>
              </w:rPr>
              <w:t xml:space="preserve">RTRRREV </w:t>
            </w:r>
            <w:r w:rsidRPr="00B47E11">
              <w:rPr>
                <w:i/>
                <w:szCs w:val="20"/>
                <w:vertAlign w:val="subscript"/>
                <w:lang w:val="pt-BR"/>
              </w:rPr>
              <w:t xml:space="preserve">q, r </w:t>
            </w:r>
            <w:r w:rsidRPr="00B47E11">
              <w:rPr>
                <w:szCs w:val="20"/>
                <w:lang w:val="pt-BR"/>
              </w:rPr>
              <w:t xml:space="preserve"> - (</w:t>
            </w:r>
            <w:r w:rsidRPr="00B47E11">
              <w:rPr>
                <w:szCs w:val="20"/>
                <w:lang w:val="es-MX"/>
              </w:rPr>
              <w:t>¼</w:t>
            </w:r>
            <w:r w:rsidRPr="00B47E11">
              <w:rPr>
                <w:szCs w:val="20"/>
                <w:lang w:val="pt-BR"/>
              </w:rPr>
              <w:t xml:space="preserve">)* RTRRREVT </w:t>
            </w:r>
            <w:r w:rsidRPr="00B47E11">
              <w:rPr>
                <w:bCs/>
                <w:i/>
                <w:iCs/>
                <w:sz w:val="16"/>
                <w:szCs w:val="16"/>
                <w:lang w:val="pt-BR"/>
              </w:rPr>
              <w:t>q, r, p</w:t>
            </w:r>
          </w:p>
          <w:p w14:paraId="04CC0A1F"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RTRRREVT</w:t>
            </w:r>
            <w:r w:rsidRPr="00B47E11">
              <w:rPr>
                <w:bCs/>
                <w:i/>
                <w:szCs w:val="20"/>
                <w:vertAlign w:val="subscript"/>
                <w:lang w:val="pt-BR"/>
              </w:rPr>
              <w:t>q, r, p</w:t>
            </w:r>
            <w:r w:rsidRPr="00B47E11">
              <w:rPr>
                <w:bCs/>
                <w:szCs w:val="20"/>
                <w:lang w:val="pt-BR"/>
              </w:rPr>
              <w:tab/>
              <w:t>=</w:t>
            </w:r>
            <w:r w:rsidRPr="00B47E11">
              <w:rPr>
                <w:bCs/>
                <w:szCs w:val="20"/>
                <w:lang w:val="pt-BR"/>
              </w:rPr>
              <w:tab/>
              <w:t xml:space="preserve">RTRRWAPR </w:t>
            </w:r>
            <w:r w:rsidRPr="00B47E11">
              <w:rPr>
                <w:bCs/>
                <w:i/>
                <w:szCs w:val="20"/>
                <w:vertAlign w:val="subscript"/>
                <w:lang w:val="pt-BR"/>
              </w:rPr>
              <w:t>q, r, p</w:t>
            </w:r>
            <w:r w:rsidRPr="00B47E11">
              <w:rPr>
                <w:bCs/>
                <w:szCs w:val="20"/>
                <w:lang w:val="pt-BR"/>
              </w:rPr>
              <w:t xml:space="preserve"> * RTRRAWD </w:t>
            </w:r>
            <w:r w:rsidRPr="00B47E11">
              <w:rPr>
                <w:bCs/>
                <w:i/>
                <w:szCs w:val="20"/>
                <w:vertAlign w:val="subscript"/>
                <w:lang w:val="pt-BR"/>
              </w:rPr>
              <w:t>q, r</w:t>
            </w:r>
          </w:p>
          <w:p w14:paraId="22ACE7DC" w14:textId="77777777" w:rsidR="003C1784" w:rsidRPr="00B47E11" w:rsidRDefault="003C1784" w:rsidP="004920E0">
            <w:pPr>
              <w:tabs>
                <w:tab w:val="left" w:pos="2340"/>
                <w:tab w:val="left" w:pos="2880"/>
              </w:tabs>
              <w:spacing w:after="240"/>
              <w:ind w:left="987" w:hanging="269"/>
              <w:rPr>
                <w:lang w:val="es-MX"/>
              </w:rPr>
            </w:pPr>
            <w:r w:rsidRPr="1F586200">
              <w:rPr>
                <w:lang w:val="pt-BR"/>
              </w:rPr>
              <w:t xml:space="preserve">RTRRWAPR </w:t>
            </w:r>
            <w:r w:rsidRPr="2A4FF316">
              <w:rPr>
                <w:i/>
                <w:iCs/>
                <w:vertAlign w:val="subscript"/>
                <w:lang w:val="pt-BR"/>
              </w:rPr>
              <w:t>q, r, p</w:t>
            </w:r>
            <w:r w:rsidRPr="00B47E11">
              <w:rPr>
                <w:bCs/>
                <w:szCs w:val="20"/>
                <w:lang w:val="pt-BR"/>
              </w:rPr>
              <w:tab/>
            </w:r>
            <w:r w:rsidRPr="1F586200">
              <w:rPr>
                <w:lang w:val="pt-BR"/>
              </w:rPr>
              <w:t>=</w:t>
            </w:r>
            <w:r w:rsidRPr="00B47E11">
              <w:rPr>
                <w:bCs/>
                <w:szCs w:val="20"/>
                <w:lang w:val="pt-BR"/>
              </w:rPr>
              <w:tab/>
            </w:r>
            <w:r w:rsidRPr="00B47E11">
              <w:rPr>
                <w:bCs/>
                <w:position w:val="-22"/>
                <w:szCs w:val="20"/>
              </w:rPr>
              <w:object w:dxaOrig="225" w:dyaOrig="450" w14:anchorId="04BCC478">
                <v:shape id="_x0000_i1051" type="#_x0000_t75" style="width:12pt;height:24.6pt" o:ole="">
                  <v:imagedata r:id="rId12" o:title=""/>
                </v:shape>
                <o:OLEObject Type="Embed" ProgID="Equation.3" ShapeID="_x0000_i1051" DrawAspect="Content" ObjectID="_1787036324" r:id="rId37"/>
              </w:object>
            </w:r>
            <w:r w:rsidRPr="1F586200">
              <w:rPr>
                <w:lang w:val="pt-BR"/>
              </w:rPr>
              <w:t xml:space="preserve">(RTRROPR </w:t>
            </w:r>
            <w:r w:rsidRPr="2A4FF316">
              <w:rPr>
                <w:i/>
                <w:iCs/>
                <w:vertAlign w:val="subscript"/>
                <w:lang w:val="pt-BR"/>
              </w:rPr>
              <w:t xml:space="preserve">q, r, </w:t>
            </w:r>
            <w:del w:id="303" w:author="ERCOT" w:date="2024-07-09T16:32:00Z">
              <w:r w:rsidRPr="2A4FF316" w:rsidDel="00E67DC5">
                <w:rPr>
                  <w:i/>
                  <w:iCs/>
                  <w:vertAlign w:val="subscript"/>
                  <w:lang w:val="pt-BR"/>
                </w:rPr>
                <w:delText xml:space="preserve">p, </w:delText>
              </w:r>
            </w:del>
            <w:r w:rsidRPr="2A4FF316">
              <w:rPr>
                <w:i/>
                <w:iCs/>
                <w:vertAlign w:val="subscript"/>
                <w:lang w:val="pt-BR"/>
              </w:rPr>
              <w:t>y</w:t>
            </w:r>
            <w:r w:rsidRPr="1F586200">
              <w:rPr>
                <w:lang w:val="pt-BR"/>
              </w:rPr>
              <w:t xml:space="preserve"> * Max (0.001, RTRRAWDS </w:t>
            </w:r>
            <w:r w:rsidRPr="2A4FF316">
              <w:rPr>
                <w:i/>
                <w:iCs/>
                <w:vertAlign w:val="subscript"/>
                <w:lang w:val="pt-BR"/>
              </w:rPr>
              <w:t>q, r,</w:t>
            </w:r>
            <w:del w:id="304" w:author="ERCOT" w:date="2024-07-09T16:33:00Z">
              <w:r w:rsidRPr="2A4FF316" w:rsidDel="00E67DC5">
                <w:rPr>
                  <w:i/>
                  <w:iCs/>
                  <w:vertAlign w:val="subscript"/>
                  <w:lang w:val="pt-BR"/>
                </w:rPr>
                <w:delText xml:space="preserve"> p,</w:delText>
              </w:r>
            </w:del>
            <w:r w:rsidRPr="2A4FF316">
              <w:rPr>
                <w:i/>
                <w:iCs/>
                <w:vertAlign w:val="subscript"/>
                <w:lang w:val="pt-BR"/>
              </w:rPr>
              <w:t xml:space="preserve"> y</w:t>
            </w:r>
            <w:r w:rsidRPr="1F586200">
              <w:rPr>
                <w:lang w:val="es-MX"/>
              </w:rPr>
              <w:t xml:space="preserve">) </w:t>
            </w:r>
            <w:r w:rsidRPr="1F586200">
              <w:rPr>
                <w:lang w:val="pt-BR"/>
              </w:rPr>
              <w:t xml:space="preserve">* TLMP </w:t>
            </w:r>
            <w:r w:rsidRPr="2A4FF316">
              <w:rPr>
                <w:i/>
                <w:iCs/>
                <w:vertAlign w:val="subscript"/>
                <w:lang w:val="pt-BR"/>
              </w:rPr>
              <w:t>y</w:t>
            </w:r>
            <w:r w:rsidRPr="1F586200">
              <w:rPr>
                <w:lang w:val="pt-BR"/>
              </w:rPr>
              <w:t xml:space="preserve">) </w:t>
            </w:r>
            <w:r w:rsidRPr="00B47E11">
              <w:rPr>
                <w:b/>
                <w:bCs/>
                <w:sz w:val="32"/>
                <w:szCs w:val="32"/>
                <w:lang w:val="pt-BR"/>
              </w:rPr>
              <w:t>/</w:t>
            </w:r>
            <w:r w:rsidRPr="00B47E11">
              <w:rPr>
                <w:bCs/>
                <w:position w:val="-22"/>
                <w:szCs w:val="20"/>
              </w:rPr>
              <w:object w:dxaOrig="225" w:dyaOrig="450" w14:anchorId="58C9E504">
                <v:shape id="_x0000_i1052" type="#_x0000_t75" style="width:12pt;height:24.6pt" o:ole="">
                  <v:imagedata r:id="rId14" o:title=""/>
                </v:shape>
                <o:OLEObject Type="Embed" ProgID="Equation.3" ShapeID="_x0000_i1052" DrawAspect="Content" ObjectID="_1787036325" r:id="rId38"/>
              </w:object>
            </w:r>
            <w:r w:rsidRPr="1F586200">
              <w:rPr>
                <w:lang w:val="es-MX"/>
              </w:rPr>
              <w:t>(</w:t>
            </w:r>
            <w:r w:rsidRPr="1F586200">
              <w:rPr>
                <w:lang w:val="pt-BR"/>
              </w:rPr>
              <w:t xml:space="preserve">Max (0.001, </w:t>
            </w:r>
            <w:r w:rsidRPr="1F586200">
              <w:rPr>
                <w:lang w:val="es-MX"/>
              </w:rPr>
              <w:t xml:space="preserve">RTRRAWDS </w:t>
            </w:r>
            <w:r w:rsidRPr="2A4FF316">
              <w:rPr>
                <w:i/>
                <w:iCs/>
                <w:vertAlign w:val="subscript"/>
                <w:lang w:val="es-MX"/>
              </w:rPr>
              <w:t xml:space="preserve">q, r, </w:t>
            </w:r>
            <w:del w:id="305" w:author="ERCOT" w:date="2024-07-09T16:33:00Z">
              <w:r w:rsidRPr="2A4FF316" w:rsidDel="00E67DC5">
                <w:rPr>
                  <w:i/>
                  <w:iCs/>
                  <w:vertAlign w:val="subscript"/>
                  <w:lang w:val="es-MX"/>
                </w:rPr>
                <w:delText xml:space="preserve">p, </w:delText>
              </w:r>
            </w:del>
            <w:r w:rsidRPr="2A4FF316">
              <w:rPr>
                <w:i/>
                <w:iCs/>
                <w:vertAlign w:val="subscript"/>
                <w:lang w:val="es-MX"/>
              </w:rPr>
              <w:t>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5E4796EC" w14:textId="77777777" w:rsidR="003C1784" w:rsidRPr="00B47E11" w:rsidRDefault="003C1784" w:rsidP="004920E0">
            <w:pPr>
              <w:tabs>
                <w:tab w:val="left" w:pos="2340"/>
                <w:tab w:val="left" w:pos="2880"/>
              </w:tabs>
              <w:spacing w:after="240"/>
              <w:ind w:left="987" w:hanging="269"/>
              <w:rPr>
                <w:bCs/>
                <w:szCs w:val="20"/>
              </w:rPr>
            </w:pPr>
            <w:r w:rsidRPr="00B47E11">
              <w:rPr>
                <w:bCs/>
                <w:szCs w:val="20"/>
              </w:rPr>
              <w:t>Where for Non-Spin:</w:t>
            </w:r>
          </w:p>
          <w:p w14:paraId="7B75B7D1" w14:textId="77777777" w:rsidR="003C1784" w:rsidRPr="00B47E11" w:rsidRDefault="003C1784" w:rsidP="004920E0">
            <w:pPr>
              <w:spacing w:after="240"/>
              <w:ind w:left="2340" w:hanging="1620"/>
              <w:rPr>
                <w:bCs/>
                <w:i/>
                <w:iCs/>
                <w:sz w:val="16"/>
                <w:szCs w:val="16"/>
                <w:lang w:val="pt-BR"/>
              </w:rPr>
            </w:pPr>
            <w:r w:rsidRPr="00B47E11">
              <w:rPr>
                <w:szCs w:val="20"/>
                <w:lang w:val="pt-BR"/>
              </w:rPr>
              <w:t xml:space="preserve">RTNSNET </w:t>
            </w:r>
            <w:r w:rsidRPr="00B47E11">
              <w:rPr>
                <w:bCs/>
                <w:i/>
                <w:iCs/>
                <w:sz w:val="16"/>
                <w:szCs w:val="16"/>
                <w:lang w:val="pt-BR"/>
              </w:rPr>
              <w:t xml:space="preserve">q, r </w:t>
            </w:r>
            <w:r w:rsidRPr="00B47E11">
              <w:rPr>
                <w:szCs w:val="20"/>
                <w:lang w:val="pt-BR"/>
              </w:rPr>
              <w:t xml:space="preserve"> </w:t>
            </w:r>
            <w:r w:rsidRPr="00B47E11">
              <w:rPr>
                <w:szCs w:val="20"/>
                <w:lang w:val="pt-BR"/>
              </w:rPr>
              <w:tab/>
            </w:r>
            <w:r w:rsidRPr="00B47E11">
              <w:rPr>
                <w:szCs w:val="20"/>
                <w:lang w:val="pt-BR"/>
              </w:rPr>
              <w:tab/>
              <w:t xml:space="preserve">= </w:t>
            </w:r>
            <w:r w:rsidRPr="00B47E11">
              <w:rPr>
                <w:szCs w:val="20"/>
                <w:lang w:val="pt-BR"/>
              </w:rPr>
              <w:tab/>
            </w:r>
            <w:r w:rsidRPr="00B47E11">
              <w:rPr>
                <w:iCs/>
                <w:szCs w:val="20"/>
                <w:lang w:val="pt-BR"/>
              </w:rPr>
              <w:t xml:space="preserve">RTNSREV </w:t>
            </w:r>
            <w:r w:rsidRPr="00B47E11">
              <w:rPr>
                <w:i/>
                <w:szCs w:val="20"/>
                <w:vertAlign w:val="subscript"/>
                <w:lang w:val="pt-BR"/>
              </w:rPr>
              <w:t xml:space="preserve">q, r </w:t>
            </w:r>
            <w:r w:rsidRPr="00B47E11">
              <w:rPr>
                <w:szCs w:val="20"/>
                <w:lang w:val="pt-BR"/>
              </w:rPr>
              <w:t xml:space="preserve"> - (</w:t>
            </w:r>
            <w:r w:rsidRPr="00B47E11">
              <w:rPr>
                <w:szCs w:val="20"/>
                <w:lang w:val="es-MX"/>
              </w:rPr>
              <w:t>¼</w:t>
            </w:r>
            <w:r w:rsidRPr="00B47E11">
              <w:rPr>
                <w:szCs w:val="20"/>
                <w:lang w:val="pt-BR"/>
              </w:rPr>
              <w:t xml:space="preserve">)* RTNSREVT </w:t>
            </w:r>
            <w:r w:rsidRPr="00B47E11">
              <w:rPr>
                <w:bCs/>
                <w:i/>
                <w:iCs/>
                <w:sz w:val="16"/>
                <w:szCs w:val="16"/>
                <w:lang w:val="pt-BR"/>
              </w:rPr>
              <w:t>q, r, p</w:t>
            </w:r>
          </w:p>
          <w:p w14:paraId="6E19D631"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RTNSREVT</w:t>
            </w:r>
            <w:r w:rsidRPr="00B47E11">
              <w:rPr>
                <w:bCs/>
                <w:i/>
                <w:szCs w:val="20"/>
                <w:vertAlign w:val="subscript"/>
                <w:lang w:val="pt-BR"/>
              </w:rPr>
              <w:t>q, r, p</w:t>
            </w:r>
            <w:r w:rsidRPr="00B47E11">
              <w:rPr>
                <w:bCs/>
                <w:szCs w:val="20"/>
                <w:lang w:val="pt-BR"/>
              </w:rPr>
              <w:tab/>
              <w:t>=</w:t>
            </w:r>
            <w:r w:rsidRPr="00B47E11">
              <w:rPr>
                <w:bCs/>
                <w:szCs w:val="20"/>
                <w:lang w:val="pt-BR"/>
              </w:rPr>
              <w:tab/>
              <w:t xml:space="preserve">RTNSWAPR </w:t>
            </w:r>
            <w:r w:rsidRPr="00B47E11">
              <w:rPr>
                <w:bCs/>
                <w:i/>
                <w:szCs w:val="20"/>
                <w:vertAlign w:val="subscript"/>
                <w:lang w:val="pt-BR"/>
              </w:rPr>
              <w:t>q, r, p</w:t>
            </w:r>
            <w:r w:rsidRPr="00B47E11">
              <w:rPr>
                <w:bCs/>
                <w:szCs w:val="20"/>
                <w:lang w:val="pt-BR"/>
              </w:rPr>
              <w:t xml:space="preserve"> * RTNSAWD </w:t>
            </w:r>
            <w:r w:rsidRPr="00B47E11">
              <w:rPr>
                <w:bCs/>
                <w:i/>
                <w:szCs w:val="20"/>
                <w:vertAlign w:val="subscript"/>
                <w:lang w:val="pt-BR"/>
              </w:rPr>
              <w:t>q, r</w:t>
            </w:r>
          </w:p>
          <w:p w14:paraId="703B0D02" w14:textId="77777777" w:rsidR="003C1784" w:rsidRPr="00B47E11" w:rsidRDefault="003C1784" w:rsidP="004920E0">
            <w:pPr>
              <w:tabs>
                <w:tab w:val="left" w:pos="2340"/>
                <w:tab w:val="left" w:pos="2880"/>
              </w:tabs>
              <w:spacing w:after="240"/>
              <w:ind w:left="987" w:hanging="269"/>
              <w:rPr>
                <w:lang w:val="es-MX"/>
              </w:rPr>
            </w:pPr>
            <w:r w:rsidRPr="1F586200">
              <w:rPr>
                <w:lang w:val="pt-BR"/>
              </w:rPr>
              <w:t xml:space="preserve">RTNSWAPR </w:t>
            </w:r>
            <w:r w:rsidRPr="2A4FF316">
              <w:rPr>
                <w:i/>
                <w:iCs/>
                <w:vertAlign w:val="subscript"/>
                <w:lang w:val="pt-BR"/>
              </w:rPr>
              <w:t>q, r, p</w:t>
            </w:r>
            <w:r w:rsidRPr="00B47E11">
              <w:rPr>
                <w:bCs/>
                <w:szCs w:val="20"/>
                <w:lang w:val="pt-BR"/>
              </w:rPr>
              <w:tab/>
            </w:r>
            <w:r w:rsidRPr="1F586200">
              <w:rPr>
                <w:lang w:val="pt-BR"/>
              </w:rPr>
              <w:t xml:space="preserve">=  </w:t>
            </w:r>
            <w:r w:rsidRPr="00B47E11">
              <w:rPr>
                <w:bCs/>
                <w:szCs w:val="20"/>
                <w:lang w:val="pt-BR"/>
              </w:rPr>
              <w:tab/>
            </w:r>
            <w:r w:rsidRPr="00B47E11">
              <w:rPr>
                <w:bCs/>
                <w:position w:val="-22"/>
                <w:szCs w:val="20"/>
              </w:rPr>
              <w:object w:dxaOrig="225" w:dyaOrig="450" w14:anchorId="5463B7D9">
                <v:shape id="_x0000_i1053" type="#_x0000_t75" style="width:12pt;height:24.6pt" o:ole="">
                  <v:imagedata r:id="rId12" o:title=""/>
                </v:shape>
                <o:OLEObject Type="Embed" ProgID="Equation.3" ShapeID="_x0000_i1053" DrawAspect="Content" ObjectID="_1787036326" r:id="rId39"/>
              </w:object>
            </w:r>
            <w:r w:rsidRPr="1F586200">
              <w:rPr>
                <w:lang w:val="pt-BR"/>
              </w:rPr>
              <w:t xml:space="preserve">(RTNSOPR </w:t>
            </w:r>
            <w:r w:rsidRPr="2A4FF316">
              <w:rPr>
                <w:i/>
                <w:iCs/>
                <w:vertAlign w:val="subscript"/>
                <w:lang w:val="pt-BR"/>
              </w:rPr>
              <w:t>q, r,</w:t>
            </w:r>
            <w:del w:id="306" w:author="ERCOT" w:date="2024-07-09T16:33:00Z">
              <w:r w:rsidRPr="2A4FF316" w:rsidDel="00E67DC5">
                <w:rPr>
                  <w:i/>
                  <w:iCs/>
                  <w:vertAlign w:val="subscript"/>
                  <w:lang w:val="pt-BR"/>
                </w:rPr>
                <w:delText xml:space="preserve"> p,</w:delText>
              </w:r>
            </w:del>
            <w:r w:rsidRPr="2A4FF316">
              <w:rPr>
                <w:i/>
                <w:iCs/>
                <w:vertAlign w:val="subscript"/>
                <w:lang w:val="pt-BR"/>
              </w:rPr>
              <w:t xml:space="preserve"> y</w:t>
            </w:r>
            <w:r w:rsidRPr="1F586200">
              <w:rPr>
                <w:lang w:val="pt-BR"/>
              </w:rPr>
              <w:t xml:space="preserve"> * Max (0.001, RTNSAWDS </w:t>
            </w:r>
            <w:r w:rsidRPr="2A4FF316">
              <w:rPr>
                <w:i/>
                <w:iCs/>
                <w:vertAlign w:val="subscript"/>
                <w:lang w:val="pt-BR"/>
              </w:rPr>
              <w:t xml:space="preserve">q, r, </w:t>
            </w:r>
            <w:del w:id="307" w:author="ERCOT" w:date="2024-07-09T16:33:00Z">
              <w:r w:rsidRPr="2A4FF316" w:rsidDel="00E67DC5">
                <w:rPr>
                  <w:i/>
                  <w:iCs/>
                  <w:vertAlign w:val="subscript"/>
                  <w:lang w:val="pt-BR"/>
                </w:rPr>
                <w:delText xml:space="preserve">p, </w:delText>
              </w:r>
            </w:del>
            <w:r w:rsidRPr="2A4FF316">
              <w:rPr>
                <w:i/>
                <w:iCs/>
                <w:vertAlign w:val="subscript"/>
                <w:lang w:val="pt-BR"/>
              </w:rPr>
              <w:t>y</w:t>
            </w:r>
            <w:r w:rsidRPr="1F586200">
              <w:rPr>
                <w:lang w:val="pt-BR"/>
              </w:rPr>
              <w:t xml:space="preserve"> </w:t>
            </w:r>
            <w:r w:rsidRPr="1F586200">
              <w:rPr>
                <w:lang w:val="es-MX"/>
              </w:rPr>
              <w:t xml:space="preserve">) </w:t>
            </w:r>
            <w:r w:rsidRPr="1F586200">
              <w:rPr>
                <w:lang w:val="pt-BR"/>
              </w:rPr>
              <w:t xml:space="preserve">* TLMP </w:t>
            </w:r>
            <w:r w:rsidRPr="2A4FF316">
              <w:rPr>
                <w:i/>
                <w:iCs/>
                <w:vertAlign w:val="subscript"/>
                <w:lang w:val="pt-BR"/>
              </w:rPr>
              <w:t>y</w:t>
            </w:r>
            <w:r w:rsidRPr="1F586200">
              <w:rPr>
                <w:lang w:val="pt-BR"/>
              </w:rPr>
              <w:t xml:space="preserve">) </w:t>
            </w:r>
            <w:r w:rsidRPr="00B47E11">
              <w:rPr>
                <w:b/>
                <w:bCs/>
                <w:sz w:val="32"/>
                <w:szCs w:val="32"/>
                <w:lang w:val="pt-BR"/>
              </w:rPr>
              <w:t>/</w:t>
            </w:r>
            <w:r w:rsidRPr="00B47E11">
              <w:rPr>
                <w:bCs/>
                <w:position w:val="-22"/>
                <w:szCs w:val="20"/>
              </w:rPr>
              <w:object w:dxaOrig="225" w:dyaOrig="450" w14:anchorId="1090E12B">
                <v:shape id="_x0000_i1054" type="#_x0000_t75" style="width:12pt;height:24.6pt" o:ole="">
                  <v:imagedata r:id="rId14" o:title=""/>
                </v:shape>
                <o:OLEObject Type="Embed" ProgID="Equation.3" ShapeID="_x0000_i1054" DrawAspect="Content" ObjectID="_1787036327" r:id="rId40"/>
              </w:object>
            </w:r>
            <w:r w:rsidRPr="1F586200">
              <w:rPr>
                <w:lang w:val="es-MX"/>
              </w:rPr>
              <w:t>(</w:t>
            </w:r>
            <w:r w:rsidRPr="1F586200">
              <w:rPr>
                <w:lang w:val="pt-BR"/>
              </w:rPr>
              <w:t xml:space="preserve">Max (0.001, </w:t>
            </w:r>
            <w:r w:rsidRPr="1F586200">
              <w:rPr>
                <w:lang w:val="es-MX"/>
              </w:rPr>
              <w:t xml:space="preserve">RTNSAWDS </w:t>
            </w:r>
            <w:r w:rsidRPr="2A4FF316">
              <w:rPr>
                <w:i/>
                <w:iCs/>
                <w:vertAlign w:val="subscript"/>
                <w:lang w:val="es-MX"/>
              </w:rPr>
              <w:t>q, r,</w:t>
            </w:r>
            <w:del w:id="308" w:author="ERCOT" w:date="2024-07-09T16:33:00Z">
              <w:r w:rsidRPr="2A4FF316" w:rsidDel="00E67DC5">
                <w:rPr>
                  <w:i/>
                  <w:iCs/>
                  <w:vertAlign w:val="subscript"/>
                  <w:lang w:val="es-MX"/>
                </w:rPr>
                <w:delText xml:space="preserve"> p,</w:delText>
              </w:r>
            </w:del>
            <w:r w:rsidRPr="2A4FF316">
              <w:rPr>
                <w:i/>
                <w:iCs/>
                <w:vertAlign w:val="subscript"/>
                <w:lang w:val="es-MX"/>
              </w:rPr>
              <w:t xml:space="preserve"> 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246F05A2" w14:textId="77777777" w:rsidR="003C1784" w:rsidRPr="00B47E11" w:rsidRDefault="003C1784" w:rsidP="004920E0">
            <w:pPr>
              <w:tabs>
                <w:tab w:val="left" w:pos="2340"/>
                <w:tab w:val="left" w:pos="2880"/>
              </w:tabs>
              <w:spacing w:after="240"/>
              <w:ind w:left="987" w:hanging="269"/>
              <w:rPr>
                <w:bCs/>
                <w:szCs w:val="20"/>
              </w:rPr>
            </w:pPr>
            <w:r w:rsidRPr="00B47E11">
              <w:rPr>
                <w:bCs/>
                <w:szCs w:val="20"/>
              </w:rPr>
              <w:t>Where for ERCOT Contingency Reserve (ECRS):</w:t>
            </w:r>
          </w:p>
          <w:p w14:paraId="5237CDB9" w14:textId="77777777" w:rsidR="003C1784" w:rsidRPr="00B47E11" w:rsidRDefault="003C1784" w:rsidP="004920E0">
            <w:pPr>
              <w:spacing w:after="240"/>
              <w:ind w:left="2340" w:hanging="1620"/>
              <w:rPr>
                <w:bCs/>
                <w:i/>
                <w:iCs/>
                <w:sz w:val="16"/>
                <w:szCs w:val="16"/>
                <w:lang w:val="pt-BR"/>
              </w:rPr>
            </w:pPr>
            <w:r w:rsidRPr="00B47E11">
              <w:rPr>
                <w:szCs w:val="20"/>
                <w:lang w:val="pt-BR"/>
              </w:rPr>
              <w:t xml:space="preserve">RTECRNET </w:t>
            </w:r>
            <w:r w:rsidRPr="00B47E11">
              <w:rPr>
                <w:bCs/>
                <w:i/>
                <w:iCs/>
                <w:sz w:val="16"/>
                <w:szCs w:val="16"/>
                <w:lang w:val="pt-BR"/>
              </w:rPr>
              <w:t xml:space="preserve">q, r </w:t>
            </w:r>
            <w:r w:rsidRPr="00B47E11">
              <w:rPr>
                <w:szCs w:val="20"/>
                <w:lang w:val="pt-BR"/>
              </w:rPr>
              <w:t xml:space="preserve"> </w:t>
            </w:r>
            <w:r w:rsidRPr="00B47E11">
              <w:rPr>
                <w:szCs w:val="20"/>
                <w:lang w:val="pt-BR"/>
              </w:rPr>
              <w:tab/>
              <w:t xml:space="preserve">= </w:t>
            </w:r>
            <w:r w:rsidRPr="00B47E11">
              <w:rPr>
                <w:szCs w:val="20"/>
                <w:lang w:val="pt-BR"/>
              </w:rPr>
              <w:tab/>
            </w:r>
            <w:r w:rsidRPr="00B47E11">
              <w:rPr>
                <w:iCs/>
                <w:szCs w:val="20"/>
                <w:lang w:val="pt-BR"/>
              </w:rPr>
              <w:t xml:space="preserve">RTECRREV </w:t>
            </w:r>
            <w:r w:rsidRPr="00B47E11">
              <w:rPr>
                <w:i/>
                <w:szCs w:val="20"/>
                <w:vertAlign w:val="subscript"/>
                <w:lang w:val="pt-BR"/>
              </w:rPr>
              <w:t xml:space="preserve">q, r </w:t>
            </w:r>
            <w:r w:rsidRPr="00B47E11">
              <w:rPr>
                <w:szCs w:val="20"/>
                <w:lang w:val="pt-BR"/>
              </w:rPr>
              <w:t xml:space="preserve"> - (</w:t>
            </w:r>
            <w:r w:rsidRPr="00B47E11">
              <w:rPr>
                <w:szCs w:val="20"/>
                <w:lang w:val="es-MX"/>
              </w:rPr>
              <w:t>¼</w:t>
            </w:r>
            <w:r w:rsidRPr="00B47E11">
              <w:rPr>
                <w:szCs w:val="20"/>
                <w:lang w:val="pt-BR"/>
              </w:rPr>
              <w:t xml:space="preserve">)* RTECRREVT </w:t>
            </w:r>
            <w:r w:rsidRPr="00B47E11">
              <w:rPr>
                <w:bCs/>
                <w:i/>
                <w:iCs/>
                <w:sz w:val="16"/>
                <w:szCs w:val="16"/>
                <w:lang w:val="pt-BR"/>
              </w:rPr>
              <w:t>q, r</w:t>
            </w:r>
            <w:ins w:id="309" w:author="ERCOT" w:date="2024-07-09T16:33:00Z">
              <w:r w:rsidRPr="00B47E11">
                <w:rPr>
                  <w:bCs/>
                  <w:i/>
                  <w:iCs/>
                  <w:sz w:val="16"/>
                  <w:szCs w:val="16"/>
                  <w:lang w:val="pt-BR"/>
                </w:rPr>
                <w:t>, p</w:t>
              </w:r>
            </w:ins>
          </w:p>
          <w:p w14:paraId="41DC230D" w14:textId="77777777" w:rsidR="003C1784" w:rsidRPr="00B47E11" w:rsidRDefault="003C1784" w:rsidP="004920E0">
            <w:pPr>
              <w:tabs>
                <w:tab w:val="left" w:pos="2340"/>
                <w:tab w:val="left" w:pos="2880"/>
              </w:tabs>
              <w:spacing w:after="240"/>
              <w:ind w:left="987" w:hanging="269"/>
              <w:rPr>
                <w:bCs/>
                <w:szCs w:val="20"/>
                <w:lang w:val="pt-BR"/>
              </w:rPr>
            </w:pPr>
            <w:r w:rsidRPr="00B47E11">
              <w:rPr>
                <w:bCs/>
                <w:szCs w:val="20"/>
                <w:lang w:val="pt-BR"/>
              </w:rPr>
              <w:t>RTECRREVT</w:t>
            </w:r>
            <w:r w:rsidRPr="00B47E11">
              <w:rPr>
                <w:bCs/>
                <w:i/>
                <w:szCs w:val="20"/>
                <w:vertAlign w:val="subscript"/>
                <w:lang w:val="pt-BR"/>
              </w:rPr>
              <w:t>q, r, p</w:t>
            </w:r>
            <w:r w:rsidRPr="00B47E11">
              <w:rPr>
                <w:bCs/>
                <w:szCs w:val="20"/>
                <w:lang w:val="pt-BR"/>
              </w:rPr>
              <w:tab/>
              <w:t>=</w:t>
            </w:r>
            <w:r w:rsidRPr="00B47E11">
              <w:rPr>
                <w:bCs/>
                <w:szCs w:val="20"/>
                <w:lang w:val="pt-BR"/>
              </w:rPr>
              <w:tab/>
              <w:t xml:space="preserve">RTECRWAPR </w:t>
            </w:r>
            <w:r w:rsidRPr="00B47E11">
              <w:rPr>
                <w:bCs/>
                <w:i/>
                <w:szCs w:val="20"/>
                <w:vertAlign w:val="subscript"/>
                <w:lang w:val="pt-BR"/>
              </w:rPr>
              <w:t>q, r, p</w:t>
            </w:r>
            <w:r w:rsidRPr="00B47E11">
              <w:rPr>
                <w:bCs/>
                <w:szCs w:val="20"/>
                <w:lang w:val="pt-BR"/>
              </w:rPr>
              <w:t xml:space="preserve"> * RTECRAWD </w:t>
            </w:r>
            <w:r w:rsidRPr="00B47E11">
              <w:rPr>
                <w:bCs/>
                <w:i/>
                <w:szCs w:val="20"/>
                <w:vertAlign w:val="subscript"/>
                <w:lang w:val="pt-BR"/>
              </w:rPr>
              <w:t>q, r</w:t>
            </w:r>
          </w:p>
          <w:p w14:paraId="35397254" w14:textId="77777777" w:rsidR="003C1784" w:rsidRPr="00B47E11" w:rsidRDefault="003C1784" w:rsidP="004920E0">
            <w:pPr>
              <w:tabs>
                <w:tab w:val="left" w:pos="2340"/>
                <w:tab w:val="left" w:pos="2880"/>
              </w:tabs>
              <w:spacing w:after="240"/>
              <w:ind w:left="987" w:hanging="269"/>
              <w:rPr>
                <w:lang w:val="es-MX"/>
              </w:rPr>
            </w:pPr>
            <w:r w:rsidRPr="1F586200">
              <w:rPr>
                <w:lang w:val="pt-BR"/>
              </w:rPr>
              <w:t xml:space="preserve">RTECRWAPR </w:t>
            </w:r>
            <w:r w:rsidRPr="2A4FF316">
              <w:rPr>
                <w:i/>
                <w:iCs/>
                <w:vertAlign w:val="subscript"/>
                <w:lang w:val="pt-BR"/>
              </w:rPr>
              <w:t>q, r, p</w:t>
            </w:r>
            <w:r w:rsidRPr="00B47E11">
              <w:rPr>
                <w:bCs/>
                <w:szCs w:val="20"/>
                <w:lang w:val="pt-BR"/>
              </w:rPr>
              <w:tab/>
            </w:r>
            <w:r w:rsidRPr="1F586200">
              <w:rPr>
                <w:lang w:val="pt-BR"/>
              </w:rPr>
              <w:t xml:space="preserve">=  </w:t>
            </w:r>
            <w:r w:rsidRPr="00B47E11">
              <w:rPr>
                <w:bCs/>
                <w:szCs w:val="20"/>
                <w:lang w:val="pt-BR"/>
              </w:rPr>
              <w:tab/>
            </w:r>
            <w:r w:rsidRPr="00B47E11">
              <w:rPr>
                <w:bCs/>
                <w:position w:val="-22"/>
                <w:szCs w:val="20"/>
              </w:rPr>
              <w:object w:dxaOrig="225" w:dyaOrig="450" w14:anchorId="211AE03A">
                <v:shape id="_x0000_i1055" type="#_x0000_t75" style="width:12pt;height:24.6pt" o:ole="">
                  <v:imagedata r:id="rId12" o:title=""/>
                </v:shape>
                <o:OLEObject Type="Embed" ProgID="Equation.3" ShapeID="_x0000_i1055" DrawAspect="Content" ObjectID="_1787036328" r:id="rId41"/>
              </w:object>
            </w:r>
            <w:r w:rsidRPr="1F586200">
              <w:rPr>
                <w:lang w:val="pt-BR"/>
              </w:rPr>
              <w:t xml:space="preserve">(RTECROPR </w:t>
            </w:r>
            <w:r w:rsidRPr="2A4FF316">
              <w:rPr>
                <w:i/>
                <w:iCs/>
                <w:vertAlign w:val="subscript"/>
                <w:lang w:val="pt-BR"/>
              </w:rPr>
              <w:t xml:space="preserve">q, r, </w:t>
            </w:r>
            <w:del w:id="310" w:author="ERCOT" w:date="2024-07-09T16:33:00Z">
              <w:r w:rsidRPr="2A4FF316" w:rsidDel="00E67DC5">
                <w:rPr>
                  <w:i/>
                  <w:iCs/>
                  <w:vertAlign w:val="subscript"/>
                  <w:lang w:val="pt-BR"/>
                </w:rPr>
                <w:delText xml:space="preserve">p, </w:delText>
              </w:r>
            </w:del>
            <w:r w:rsidRPr="2A4FF316">
              <w:rPr>
                <w:i/>
                <w:iCs/>
                <w:vertAlign w:val="subscript"/>
                <w:lang w:val="pt-BR"/>
              </w:rPr>
              <w:t>y</w:t>
            </w:r>
            <w:r w:rsidRPr="1F586200">
              <w:rPr>
                <w:lang w:val="pt-BR"/>
              </w:rPr>
              <w:t xml:space="preserve"> * Max (0.001, RTECRAWDS </w:t>
            </w:r>
            <w:r w:rsidRPr="2A4FF316">
              <w:rPr>
                <w:i/>
                <w:iCs/>
                <w:vertAlign w:val="subscript"/>
                <w:lang w:val="pt-BR"/>
              </w:rPr>
              <w:t xml:space="preserve">q, r, </w:t>
            </w:r>
            <w:del w:id="311" w:author="ERCOT" w:date="2024-07-09T16:33:00Z">
              <w:r w:rsidRPr="2A4FF316" w:rsidDel="00E67DC5">
                <w:rPr>
                  <w:i/>
                  <w:iCs/>
                  <w:vertAlign w:val="subscript"/>
                  <w:lang w:val="pt-BR"/>
                </w:rPr>
                <w:delText xml:space="preserve">p, </w:delText>
              </w:r>
            </w:del>
            <w:r w:rsidRPr="2A4FF316">
              <w:rPr>
                <w:i/>
                <w:iCs/>
                <w:vertAlign w:val="subscript"/>
                <w:lang w:val="pt-BR"/>
              </w:rPr>
              <w:t>y</w:t>
            </w:r>
            <w:r w:rsidRPr="1F586200">
              <w:rPr>
                <w:lang w:val="es-MX"/>
              </w:rPr>
              <w:t>)</w:t>
            </w:r>
            <w:r w:rsidRPr="1F586200">
              <w:rPr>
                <w:lang w:val="pt-BR"/>
              </w:rPr>
              <w:t xml:space="preserve"> * TLMP </w:t>
            </w:r>
            <w:r w:rsidRPr="2A4FF316">
              <w:rPr>
                <w:i/>
                <w:iCs/>
                <w:vertAlign w:val="subscript"/>
                <w:lang w:val="pt-BR"/>
              </w:rPr>
              <w:t>y</w:t>
            </w:r>
            <w:r w:rsidRPr="1F586200">
              <w:rPr>
                <w:lang w:val="pt-BR"/>
              </w:rPr>
              <w:t xml:space="preserve">) </w:t>
            </w:r>
            <w:r w:rsidRPr="00B47E11">
              <w:rPr>
                <w:b/>
                <w:bCs/>
                <w:sz w:val="32"/>
                <w:szCs w:val="32"/>
                <w:lang w:val="pt-BR"/>
              </w:rPr>
              <w:t>/</w:t>
            </w:r>
            <w:r w:rsidRPr="00B47E11">
              <w:rPr>
                <w:bCs/>
                <w:szCs w:val="20"/>
              </w:rPr>
              <w:tab/>
            </w:r>
            <w:r w:rsidRPr="00B47E11">
              <w:rPr>
                <w:bCs/>
                <w:position w:val="-22"/>
                <w:szCs w:val="20"/>
              </w:rPr>
              <w:object w:dxaOrig="225" w:dyaOrig="450" w14:anchorId="1F18CDFD">
                <v:shape id="_x0000_i1056" type="#_x0000_t75" style="width:12pt;height:24.6pt" o:ole="">
                  <v:imagedata r:id="rId14" o:title=""/>
                </v:shape>
                <o:OLEObject Type="Embed" ProgID="Equation.3" ShapeID="_x0000_i1056" DrawAspect="Content" ObjectID="_1787036329" r:id="rId42"/>
              </w:object>
            </w:r>
            <w:r w:rsidRPr="1F586200">
              <w:rPr>
                <w:lang w:val="es-MX"/>
              </w:rPr>
              <w:t>(</w:t>
            </w:r>
            <w:r w:rsidRPr="1F586200">
              <w:rPr>
                <w:lang w:val="pt-BR"/>
              </w:rPr>
              <w:t xml:space="preserve">Max (0.001, </w:t>
            </w:r>
            <w:r w:rsidRPr="1F586200">
              <w:rPr>
                <w:lang w:val="es-MX"/>
              </w:rPr>
              <w:t xml:space="preserve">RTECRAWDS </w:t>
            </w:r>
            <w:r w:rsidRPr="2A4FF316">
              <w:rPr>
                <w:i/>
                <w:iCs/>
                <w:vertAlign w:val="subscript"/>
                <w:lang w:val="es-MX"/>
              </w:rPr>
              <w:t xml:space="preserve">q, r, </w:t>
            </w:r>
            <w:del w:id="312" w:author="ERCOT" w:date="2024-07-09T16:33:00Z">
              <w:r w:rsidRPr="2A4FF316" w:rsidDel="00E67DC5">
                <w:rPr>
                  <w:i/>
                  <w:iCs/>
                  <w:vertAlign w:val="subscript"/>
                  <w:lang w:val="es-MX"/>
                </w:rPr>
                <w:delText xml:space="preserve">p, </w:delText>
              </w:r>
            </w:del>
            <w:r w:rsidRPr="2A4FF316">
              <w:rPr>
                <w:i/>
                <w:iCs/>
                <w:vertAlign w:val="subscript"/>
                <w:lang w:val="es-MX"/>
              </w:rPr>
              <w:t>y</w:t>
            </w:r>
            <w:r w:rsidRPr="1F586200">
              <w:rPr>
                <w:lang w:val="es-MX"/>
              </w:rPr>
              <w:t>)</w:t>
            </w:r>
            <w:r w:rsidRPr="2A4FF316">
              <w:rPr>
                <w:i/>
                <w:iCs/>
                <w:vertAlign w:val="subscript"/>
                <w:lang w:val="es-MX"/>
              </w:rPr>
              <w:t xml:space="preserve"> </w:t>
            </w:r>
            <w:r w:rsidRPr="1F586200">
              <w:rPr>
                <w:lang w:val="es-MX"/>
              </w:rPr>
              <w:t>* TLMP</w:t>
            </w:r>
            <w:r w:rsidRPr="2A4FF316">
              <w:rPr>
                <w:i/>
                <w:iCs/>
                <w:vertAlign w:val="subscript"/>
                <w:lang w:val="es-MX"/>
              </w:rPr>
              <w:t xml:space="preserve"> y</w:t>
            </w:r>
            <w:r w:rsidRPr="1F586200">
              <w:rPr>
                <w:lang w:val="es-MX"/>
              </w:rPr>
              <w:t>)</w:t>
            </w:r>
          </w:p>
          <w:p w14:paraId="77E3DABA"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993"/>
              <w:gridCol w:w="7403"/>
            </w:tblGrid>
            <w:tr w:rsidR="003C1784" w:rsidRPr="00B47E11" w14:paraId="3E81AE99" w14:textId="77777777" w:rsidTr="004920E0">
              <w:trPr>
                <w:cantSplit/>
                <w:tblHeader/>
              </w:trPr>
              <w:tc>
                <w:tcPr>
                  <w:tcW w:w="934" w:type="pct"/>
                </w:tcPr>
                <w:p w14:paraId="7B4B0615" w14:textId="77777777" w:rsidR="003C1784" w:rsidRPr="00B47E11" w:rsidRDefault="003C1784" w:rsidP="004920E0">
                  <w:pPr>
                    <w:spacing w:after="240"/>
                    <w:rPr>
                      <w:b/>
                      <w:iCs/>
                      <w:sz w:val="20"/>
                      <w:szCs w:val="20"/>
                    </w:rPr>
                  </w:pPr>
                  <w:r w:rsidRPr="00B47E11">
                    <w:rPr>
                      <w:b/>
                      <w:iCs/>
                      <w:sz w:val="20"/>
                      <w:szCs w:val="20"/>
                    </w:rPr>
                    <w:t>Variable</w:t>
                  </w:r>
                </w:p>
              </w:tc>
              <w:tc>
                <w:tcPr>
                  <w:tcW w:w="481" w:type="pct"/>
                </w:tcPr>
                <w:p w14:paraId="08353EDB" w14:textId="77777777" w:rsidR="003C1784" w:rsidRPr="00B47E11" w:rsidRDefault="003C1784" w:rsidP="004920E0">
                  <w:pPr>
                    <w:spacing w:after="240"/>
                    <w:rPr>
                      <w:b/>
                      <w:iCs/>
                      <w:sz w:val="20"/>
                      <w:szCs w:val="20"/>
                    </w:rPr>
                  </w:pPr>
                  <w:r w:rsidRPr="00B47E11">
                    <w:rPr>
                      <w:b/>
                      <w:iCs/>
                      <w:sz w:val="20"/>
                      <w:szCs w:val="20"/>
                    </w:rPr>
                    <w:t>Unit</w:t>
                  </w:r>
                </w:p>
              </w:tc>
              <w:tc>
                <w:tcPr>
                  <w:tcW w:w="3585" w:type="pct"/>
                </w:tcPr>
                <w:p w14:paraId="7DB90855" w14:textId="77777777" w:rsidR="003C1784" w:rsidRPr="00B47E11" w:rsidRDefault="003C1784" w:rsidP="004920E0">
                  <w:pPr>
                    <w:spacing w:after="240"/>
                    <w:rPr>
                      <w:b/>
                      <w:iCs/>
                      <w:sz w:val="20"/>
                      <w:szCs w:val="20"/>
                    </w:rPr>
                  </w:pPr>
                  <w:r w:rsidRPr="00B47E11">
                    <w:rPr>
                      <w:b/>
                      <w:iCs/>
                      <w:sz w:val="20"/>
                      <w:szCs w:val="20"/>
                    </w:rPr>
                    <w:t>Definition</w:t>
                  </w:r>
                </w:p>
              </w:tc>
            </w:tr>
            <w:tr w:rsidR="003C1784" w:rsidRPr="00B47E11" w14:paraId="471B001C" w14:textId="77777777" w:rsidTr="004920E0">
              <w:trPr>
                <w:cantSplit/>
              </w:trPr>
              <w:tc>
                <w:tcPr>
                  <w:tcW w:w="934" w:type="pct"/>
                </w:tcPr>
                <w:p w14:paraId="1013F808" w14:textId="77777777" w:rsidR="003C1784" w:rsidRPr="00B47E11" w:rsidRDefault="003C1784" w:rsidP="004920E0">
                  <w:pPr>
                    <w:spacing w:after="60"/>
                    <w:rPr>
                      <w:iCs/>
                      <w:sz w:val="20"/>
                      <w:szCs w:val="20"/>
                    </w:rPr>
                  </w:pPr>
                  <w:r w:rsidRPr="00B47E11">
                    <w:rPr>
                      <w:iCs/>
                      <w:sz w:val="20"/>
                      <w:szCs w:val="20"/>
                    </w:rPr>
                    <w:t xml:space="preserve">EMREAMT </w:t>
                  </w:r>
                  <w:r w:rsidRPr="00B47E11">
                    <w:rPr>
                      <w:i/>
                      <w:iCs/>
                      <w:sz w:val="20"/>
                      <w:szCs w:val="20"/>
                      <w:vertAlign w:val="subscript"/>
                    </w:rPr>
                    <w:t>q, r, p</w:t>
                  </w:r>
                </w:p>
              </w:tc>
              <w:tc>
                <w:tcPr>
                  <w:tcW w:w="481" w:type="pct"/>
                </w:tcPr>
                <w:p w14:paraId="691EF337" w14:textId="77777777" w:rsidR="003C1784" w:rsidRPr="00B47E11" w:rsidRDefault="003C1784" w:rsidP="004920E0">
                  <w:pPr>
                    <w:spacing w:after="60"/>
                    <w:rPr>
                      <w:iCs/>
                      <w:sz w:val="20"/>
                      <w:szCs w:val="20"/>
                    </w:rPr>
                  </w:pPr>
                  <w:r w:rsidRPr="00B47E11">
                    <w:rPr>
                      <w:iCs/>
                      <w:sz w:val="20"/>
                      <w:szCs w:val="20"/>
                    </w:rPr>
                    <w:t>$</w:t>
                  </w:r>
                </w:p>
              </w:tc>
              <w:tc>
                <w:tcPr>
                  <w:tcW w:w="3585" w:type="pct"/>
                </w:tcPr>
                <w:p w14:paraId="63657A8B" w14:textId="77777777" w:rsidR="003C1784" w:rsidRPr="00B47E11" w:rsidRDefault="003C1784" w:rsidP="004920E0">
                  <w:pPr>
                    <w:spacing w:after="60"/>
                    <w:rPr>
                      <w:iCs/>
                      <w:sz w:val="20"/>
                      <w:szCs w:val="20"/>
                    </w:rPr>
                  </w:pPr>
                  <w:r w:rsidRPr="00B47E11">
                    <w:rPr>
                      <w:i/>
                      <w:iCs/>
                      <w:sz w:val="20"/>
                      <w:szCs w:val="20"/>
                    </w:rPr>
                    <w:t>Emergency Energy Amount per QSE per Settlement Point per Resource</w:t>
                  </w:r>
                  <w:r w:rsidRPr="00B47E11">
                    <w:rPr>
                      <w:iCs/>
                      <w:sz w:val="20"/>
                      <w:szCs w:val="20"/>
                    </w:rPr>
                    <w:t xml:space="preserve">—The payment to QSE </w:t>
                  </w:r>
                  <w:r w:rsidRPr="00B47E11">
                    <w:rPr>
                      <w:i/>
                      <w:iCs/>
                      <w:sz w:val="20"/>
                      <w:szCs w:val="20"/>
                    </w:rPr>
                    <w:t>q</w:t>
                  </w:r>
                  <w:r w:rsidRPr="00B47E11">
                    <w:rPr>
                      <w:iCs/>
                      <w:sz w:val="20"/>
                      <w:szCs w:val="20"/>
                    </w:rPr>
                    <w:t xml:space="preserve"> as additional compensation for the additional energy or Ancillary Services produced or consumed by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C65688B" w14:textId="77777777" w:rsidTr="004920E0">
              <w:trPr>
                <w:cantSplit/>
              </w:trPr>
              <w:tc>
                <w:tcPr>
                  <w:tcW w:w="934" w:type="pct"/>
                </w:tcPr>
                <w:p w14:paraId="71E0154D" w14:textId="77777777" w:rsidR="003C1784" w:rsidRPr="00B47E11" w:rsidRDefault="003C1784" w:rsidP="004920E0">
                  <w:pPr>
                    <w:spacing w:after="60"/>
                    <w:rPr>
                      <w:iCs/>
                      <w:sz w:val="20"/>
                      <w:szCs w:val="20"/>
                    </w:rPr>
                  </w:pPr>
                  <w:r w:rsidRPr="00B47E11">
                    <w:rPr>
                      <w:iCs/>
                      <w:sz w:val="20"/>
                      <w:szCs w:val="20"/>
                      <w:lang w:val="pt-BR"/>
                    </w:rPr>
                    <w:t xml:space="preserve">RTENET </w:t>
                  </w:r>
                  <w:r w:rsidRPr="00B47E11">
                    <w:rPr>
                      <w:i/>
                      <w:iCs/>
                      <w:sz w:val="20"/>
                      <w:szCs w:val="20"/>
                      <w:vertAlign w:val="subscript"/>
                      <w:lang w:val="pt-BR"/>
                    </w:rPr>
                    <w:t>q, r, p</w:t>
                  </w:r>
                </w:p>
              </w:tc>
              <w:tc>
                <w:tcPr>
                  <w:tcW w:w="481" w:type="pct"/>
                </w:tcPr>
                <w:p w14:paraId="3C9E10BA" w14:textId="77777777" w:rsidR="003C1784" w:rsidRPr="00B47E11" w:rsidRDefault="003C1784" w:rsidP="004920E0">
                  <w:pPr>
                    <w:spacing w:after="60"/>
                    <w:rPr>
                      <w:iCs/>
                      <w:sz w:val="20"/>
                      <w:szCs w:val="20"/>
                    </w:rPr>
                  </w:pPr>
                  <w:r w:rsidRPr="00B47E11">
                    <w:rPr>
                      <w:iCs/>
                      <w:sz w:val="20"/>
                      <w:szCs w:val="20"/>
                    </w:rPr>
                    <w:t>$</w:t>
                  </w:r>
                </w:p>
              </w:tc>
              <w:tc>
                <w:tcPr>
                  <w:tcW w:w="3585" w:type="pct"/>
                </w:tcPr>
                <w:p w14:paraId="16F47CD3" w14:textId="77777777" w:rsidR="003C1784" w:rsidRPr="00B47E11" w:rsidRDefault="003C1784" w:rsidP="004920E0">
                  <w:pPr>
                    <w:spacing w:after="60"/>
                    <w:rPr>
                      <w:iCs/>
                      <w:sz w:val="20"/>
                      <w:szCs w:val="20"/>
                    </w:rPr>
                  </w:pPr>
                  <w:r w:rsidRPr="00B47E11">
                    <w:rPr>
                      <w:i/>
                      <w:iCs/>
                      <w:sz w:val="20"/>
                      <w:szCs w:val="20"/>
                    </w:rPr>
                    <w:t xml:space="preserve">Real-Time Energy Net Revenue– </w:t>
                  </w:r>
                  <w:r w:rsidRPr="00B47E11">
                    <w:rPr>
                      <w:iCs/>
                      <w:sz w:val="20"/>
                      <w:szCs w:val="20"/>
                    </w:rPr>
                    <w:t xml:space="preserve">The net difference between the Real-Time Energy Revenue and the Real-Time Energy Revenue Target for QSE </w:t>
                  </w:r>
                  <w:r w:rsidRPr="00B47E11">
                    <w:rPr>
                      <w:i/>
                      <w:iCs/>
                      <w:sz w:val="20"/>
                      <w:szCs w:val="20"/>
                    </w:rPr>
                    <w:t xml:space="preserve">q </w:t>
                  </w:r>
                  <w:r w:rsidRPr="00B47E11">
                    <w:rPr>
                      <w:iCs/>
                      <w:sz w:val="20"/>
                      <w:szCs w:val="20"/>
                    </w:rPr>
                    <w:t xml:space="preserve">for Resource </w:t>
                  </w:r>
                  <w:proofErr w:type="spellStart"/>
                  <w:r w:rsidRPr="00B47E11">
                    <w:rPr>
                      <w:i/>
                      <w:iCs/>
                      <w:sz w:val="20"/>
                      <w:szCs w:val="20"/>
                    </w:rPr>
                    <w:t xml:space="preserve">r </w:t>
                  </w:r>
                  <w:r w:rsidRPr="00B47E11">
                    <w:rPr>
                      <w:iCs/>
                      <w:sz w:val="20"/>
                      <w:szCs w:val="20"/>
                    </w:rPr>
                    <w:t>at</w:t>
                  </w:r>
                  <w:proofErr w:type="spellEnd"/>
                  <w:r w:rsidRPr="00B47E11">
                    <w:rPr>
                      <w:iCs/>
                      <w:sz w:val="20"/>
                      <w:szCs w:val="20"/>
                    </w:rPr>
                    <w:t xml:space="preserve"> Resource node </w:t>
                  </w:r>
                  <w:r w:rsidRPr="00B47E11">
                    <w:rPr>
                      <w:i/>
                      <w:iCs/>
                      <w:sz w:val="20"/>
                      <w:szCs w:val="20"/>
                    </w:rPr>
                    <w:t xml:space="preserve">p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DEA5EEE" w14:textId="77777777" w:rsidTr="004920E0">
              <w:trPr>
                <w:cantSplit/>
              </w:trPr>
              <w:tc>
                <w:tcPr>
                  <w:tcW w:w="934" w:type="pct"/>
                </w:tcPr>
                <w:p w14:paraId="196877B0" w14:textId="77777777" w:rsidR="003C1784" w:rsidRPr="00B47E11" w:rsidRDefault="003C1784" w:rsidP="004920E0">
                  <w:pPr>
                    <w:spacing w:after="60"/>
                    <w:rPr>
                      <w:iCs/>
                      <w:sz w:val="20"/>
                      <w:szCs w:val="20"/>
                      <w:lang w:val="pt-BR"/>
                    </w:rPr>
                  </w:pPr>
                  <w:r w:rsidRPr="00B47E11">
                    <w:rPr>
                      <w:iCs/>
                      <w:sz w:val="20"/>
                      <w:szCs w:val="20"/>
                    </w:rPr>
                    <w:lastRenderedPageBreak/>
                    <w:t xml:space="preserve">RTASNET </w:t>
                  </w:r>
                  <w:r w:rsidRPr="00B47E11">
                    <w:rPr>
                      <w:bCs/>
                      <w:i/>
                      <w:sz w:val="20"/>
                      <w:szCs w:val="20"/>
                      <w:vertAlign w:val="subscript"/>
                    </w:rPr>
                    <w:t>q, r,</w:t>
                  </w:r>
                </w:p>
              </w:tc>
              <w:tc>
                <w:tcPr>
                  <w:tcW w:w="481" w:type="pct"/>
                </w:tcPr>
                <w:p w14:paraId="57C45096" w14:textId="77777777" w:rsidR="003C1784" w:rsidRPr="00B47E11" w:rsidRDefault="003C1784" w:rsidP="004920E0">
                  <w:pPr>
                    <w:spacing w:after="60"/>
                    <w:rPr>
                      <w:iCs/>
                      <w:sz w:val="20"/>
                      <w:szCs w:val="20"/>
                    </w:rPr>
                  </w:pPr>
                  <w:r w:rsidRPr="00B47E11">
                    <w:rPr>
                      <w:iCs/>
                      <w:sz w:val="20"/>
                      <w:szCs w:val="20"/>
                    </w:rPr>
                    <w:t>$</w:t>
                  </w:r>
                </w:p>
              </w:tc>
              <w:tc>
                <w:tcPr>
                  <w:tcW w:w="3585" w:type="pct"/>
                </w:tcPr>
                <w:p w14:paraId="2154666E" w14:textId="77777777" w:rsidR="003C1784" w:rsidRPr="00B47E11" w:rsidRDefault="003C1784" w:rsidP="004920E0">
                  <w:pPr>
                    <w:spacing w:after="60"/>
                    <w:rPr>
                      <w:i/>
                      <w:iCs/>
                      <w:sz w:val="20"/>
                      <w:szCs w:val="20"/>
                    </w:rPr>
                  </w:pPr>
                  <w:r w:rsidRPr="00B47E11">
                    <w:rPr>
                      <w:i/>
                      <w:iCs/>
                      <w:sz w:val="20"/>
                      <w:szCs w:val="20"/>
                    </w:rPr>
                    <w:t xml:space="preserve">Real-Time Ancillary Service Net Revenue – </w:t>
                  </w:r>
                  <w:r w:rsidRPr="00B47E11">
                    <w:rPr>
                      <w:iCs/>
                      <w:sz w:val="20"/>
                      <w:szCs w:val="20"/>
                    </w:rPr>
                    <w:t xml:space="preserve">The sum of the Ancillary Service net revenues for QSE </w:t>
                  </w:r>
                  <w:r w:rsidRPr="00B47E11">
                    <w:rPr>
                      <w:i/>
                      <w:iCs/>
                      <w:sz w:val="20"/>
                      <w:szCs w:val="20"/>
                    </w:rPr>
                    <w:t xml:space="preserve">q </w:t>
                  </w:r>
                  <w:r w:rsidRPr="00B47E11">
                    <w:rPr>
                      <w:iCs/>
                      <w:sz w:val="20"/>
                      <w:szCs w:val="20"/>
                    </w:rPr>
                    <w:t xml:space="preserve">for 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64209526" w14:textId="77777777" w:rsidTr="004920E0">
              <w:trPr>
                <w:cantSplit/>
              </w:trPr>
              <w:tc>
                <w:tcPr>
                  <w:tcW w:w="934" w:type="pct"/>
                </w:tcPr>
                <w:p w14:paraId="6348A98D" w14:textId="77777777" w:rsidR="003C1784" w:rsidRPr="00B47E11" w:rsidRDefault="003C1784" w:rsidP="004920E0">
                  <w:pPr>
                    <w:spacing w:after="60"/>
                    <w:rPr>
                      <w:bCs/>
                      <w:sz w:val="20"/>
                      <w:szCs w:val="20"/>
                    </w:rPr>
                  </w:pPr>
                  <w:r w:rsidRPr="00B47E11">
                    <w:rPr>
                      <w:iCs/>
                      <w:sz w:val="20"/>
                      <w:szCs w:val="20"/>
                    </w:rPr>
                    <w:t xml:space="preserve">RTEREV </w:t>
                  </w:r>
                  <w:r w:rsidRPr="00B47E11">
                    <w:rPr>
                      <w:i/>
                      <w:iCs/>
                      <w:sz w:val="20"/>
                      <w:szCs w:val="20"/>
                      <w:vertAlign w:val="subscript"/>
                    </w:rPr>
                    <w:t>q, r, p</w:t>
                  </w:r>
                </w:p>
              </w:tc>
              <w:tc>
                <w:tcPr>
                  <w:tcW w:w="481" w:type="pct"/>
                </w:tcPr>
                <w:p w14:paraId="759D5EEF" w14:textId="77777777" w:rsidR="003C1784" w:rsidRPr="00B47E11" w:rsidRDefault="003C1784" w:rsidP="004920E0">
                  <w:pPr>
                    <w:spacing w:after="60"/>
                    <w:rPr>
                      <w:iCs/>
                      <w:sz w:val="20"/>
                      <w:szCs w:val="20"/>
                    </w:rPr>
                  </w:pPr>
                  <w:r w:rsidRPr="00B47E11">
                    <w:rPr>
                      <w:iCs/>
                      <w:sz w:val="20"/>
                      <w:szCs w:val="20"/>
                    </w:rPr>
                    <w:t>$</w:t>
                  </w:r>
                </w:p>
              </w:tc>
              <w:tc>
                <w:tcPr>
                  <w:tcW w:w="3585" w:type="pct"/>
                </w:tcPr>
                <w:p w14:paraId="314FF96D" w14:textId="77777777" w:rsidR="003C1784" w:rsidRPr="00B47E11" w:rsidRDefault="003C1784" w:rsidP="004920E0">
                  <w:pPr>
                    <w:spacing w:after="60"/>
                    <w:rPr>
                      <w:i/>
                      <w:iCs/>
                      <w:sz w:val="20"/>
                      <w:szCs w:val="20"/>
                    </w:rPr>
                  </w:pPr>
                  <w:r w:rsidRPr="00B47E11">
                    <w:rPr>
                      <w:i/>
                      <w:iCs/>
                      <w:sz w:val="20"/>
                      <w:szCs w:val="20"/>
                    </w:rPr>
                    <w:t>Real-Time Energy Revenue</w:t>
                  </w:r>
                  <w:r w:rsidRPr="00B47E11">
                    <w:rPr>
                      <w:iCs/>
                      <w:sz w:val="20"/>
                      <w:szCs w:val="20"/>
                    </w:rPr>
                    <w:t xml:space="preserve">— The calculated Real-Time energy revenue at the RTSPP for QSE </w:t>
                  </w:r>
                  <w:r w:rsidRPr="00B47E11">
                    <w:rPr>
                      <w:i/>
                      <w:iCs/>
                      <w:sz w:val="20"/>
                      <w:szCs w:val="20"/>
                    </w:rPr>
                    <w:t xml:space="preserve">q </w:t>
                  </w:r>
                  <w:r w:rsidRPr="00B47E11">
                    <w:rPr>
                      <w:iCs/>
                      <w:sz w:val="20"/>
                      <w:szCs w:val="20"/>
                    </w:rPr>
                    <w:t>calculated for</w:t>
                  </w:r>
                  <w:r w:rsidRPr="00B47E11">
                    <w:rPr>
                      <w:i/>
                      <w:iCs/>
                      <w:sz w:val="20"/>
                      <w:szCs w:val="20"/>
                    </w:rPr>
                    <w:t xml:space="preserve"> </w:t>
                  </w:r>
                  <w:r w:rsidRPr="00B47E11">
                    <w:rPr>
                      <w:iCs/>
                      <w:sz w:val="20"/>
                      <w:szCs w:val="20"/>
                    </w:rPr>
                    <w:t xml:space="preserve">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 xml:space="preserve">p </w:t>
                  </w:r>
                  <w:r w:rsidRPr="00B47E11">
                    <w:rPr>
                      <w:iCs/>
                      <w:sz w:val="20"/>
                      <w:szCs w:val="20"/>
                    </w:rPr>
                    <w:t xml:space="preserve">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7EF7FEDB" w14:textId="77777777" w:rsidTr="004920E0">
              <w:trPr>
                <w:cantSplit/>
              </w:trPr>
              <w:tc>
                <w:tcPr>
                  <w:tcW w:w="934" w:type="pct"/>
                </w:tcPr>
                <w:p w14:paraId="5106C8BE" w14:textId="77777777" w:rsidR="003C1784" w:rsidRPr="00B47E11" w:rsidRDefault="003C1784" w:rsidP="004920E0">
                  <w:pPr>
                    <w:spacing w:after="60"/>
                    <w:rPr>
                      <w:iCs/>
                      <w:sz w:val="20"/>
                      <w:szCs w:val="20"/>
                    </w:rPr>
                  </w:pPr>
                  <w:r w:rsidRPr="00B47E11">
                    <w:rPr>
                      <w:iCs/>
                      <w:sz w:val="20"/>
                      <w:szCs w:val="20"/>
                    </w:rPr>
                    <w:t xml:space="preserve">EMREGEN </w:t>
                  </w:r>
                  <w:r w:rsidRPr="00B47E11">
                    <w:rPr>
                      <w:i/>
                      <w:iCs/>
                      <w:sz w:val="20"/>
                      <w:szCs w:val="20"/>
                      <w:vertAlign w:val="subscript"/>
                    </w:rPr>
                    <w:t>q, r, p</w:t>
                  </w:r>
                </w:p>
              </w:tc>
              <w:tc>
                <w:tcPr>
                  <w:tcW w:w="481" w:type="pct"/>
                </w:tcPr>
                <w:p w14:paraId="0C4FF71F"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72C8086C" w14:textId="77777777" w:rsidR="003C1784" w:rsidRPr="00B47E11" w:rsidRDefault="003C1784" w:rsidP="004920E0">
                  <w:pPr>
                    <w:spacing w:after="60"/>
                    <w:rPr>
                      <w:i/>
                      <w:iCs/>
                      <w:sz w:val="20"/>
                      <w:szCs w:val="20"/>
                    </w:rPr>
                  </w:pPr>
                  <w:r w:rsidRPr="00B47E11">
                    <w:rPr>
                      <w:i/>
                      <w:iCs/>
                      <w:sz w:val="20"/>
                      <w:szCs w:val="20"/>
                    </w:rPr>
                    <w:t>Emergency Energy for Generation per QSE per Settlement Point per Resource</w:t>
                  </w:r>
                  <w:r w:rsidRPr="00B47E11">
                    <w:rPr>
                      <w:iCs/>
                      <w:sz w:val="20"/>
                      <w:szCs w:val="20"/>
                    </w:rPr>
                    <w:t xml:space="preserve">—The generation produced by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3CC4A33" w14:textId="77777777" w:rsidTr="004920E0">
              <w:trPr>
                <w:cantSplit/>
              </w:trPr>
              <w:tc>
                <w:tcPr>
                  <w:tcW w:w="934" w:type="pct"/>
                </w:tcPr>
                <w:p w14:paraId="0AF91FDB" w14:textId="77777777" w:rsidR="003C1784" w:rsidRPr="00B47E11" w:rsidRDefault="003C1784" w:rsidP="004920E0">
                  <w:pPr>
                    <w:spacing w:after="60"/>
                    <w:rPr>
                      <w:iCs/>
                      <w:sz w:val="20"/>
                      <w:szCs w:val="20"/>
                    </w:rPr>
                  </w:pPr>
                  <w:r w:rsidRPr="00B47E11">
                    <w:rPr>
                      <w:iCs/>
                      <w:sz w:val="20"/>
                      <w:szCs w:val="20"/>
                    </w:rPr>
                    <w:t xml:space="preserve">EMRELOAD </w:t>
                  </w:r>
                  <w:r w:rsidRPr="00B47E11">
                    <w:rPr>
                      <w:i/>
                      <w:iCs/>
                      <w:sz w:val="20"/>
                      <w:szCs w:val="20"/>
                      <w:vertAlign w:val="subscript"/>
                    </w:rPr>
                    <w:t>q, r, p</w:t>
                  </w:r>
                </w:p>
              </w:tc>
              <w:tc>
                <w:tcPr>
                  <w:tcW w:w="481" w:type="pct"/>
                </w:tcPr>
                <w:p w14:paraId="1247D79F"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6927B80A" w14:textId="77777777" w:rsidR="003C1784" w:rsidRPr="00B47E11" w:rsidRDefault="003C1784" w:rsidP="004920E0">
                  <w:pPr>
                    <w:spacing w:after="60"/>
                    <w:rPr>
                      <w:i/>
                      <w:iCs/>
                      <w:sz w:val="20"/>
                      <w:szCs w:val="20"/>
                    </w:rPr>
                  </w:pPr>
                  <w:r w:rsidRPr="00B47E11">
                    <w:rPr>
                      <w:i/>
                      <w:iCs/>
                      <w:sz w:val="20"/>
                      <w:szCs w:val="20"/>
                    </w:rPr>
                    <w:t>Emergency Energy for Charging Load per QSE per Settlement Point per Resource</w:t>
                  </w:r>
                  <w:r w:rsidRPr="00B47E11">
                    <w:rPr>
                      <w:iCs/>
                      <w:sz w:val="20"/>
                      <w:szCs w:val="20"/>
                    </w:rPr>
                    <w:t xml:space="preserve">—The charging load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during the Emergency Condition or Watch, for the 15-minute Settlement Interval.</w:t>
                  </w:r>
                  <w:del w:id="313" w:author="ERCOT" w:date="2024-05-14T08:22:00Z">
                    <w:r w:rsidRPr="00B47E11" w:rsidDel="00292C7A">
                      <w:rPr>
                        <w:iCs/>
                        <w:sz w:val="20"/>
                        <w:szCs w:val="20"/>
                      </w:rPr>
                      <w:delText xml:space="preserve">  Where for a Combined Cycle Train, the Resource </w:delText>
                    </w:r>
                    <w:r w:rsidRPr="00B47E11" w:rsidDel="00292C7A">
                      <w:rPr>
                        <w:i/>
                        <w:iCs/>
                        <w:sz w:val="20"/>
                        <w:szCs w:val="20"/>
                      </w:rPr>
                      <w:delText xml:space="preserve">r </w:delText>
                    </w:r>
                    <w:r w:rsidRPr="00B47E11" w:rsidDel="00292C7A">
                      <w:rPr>
                        <w:iCs/>
                        <w:sz w:val="20"/>
                        <w:szCs w:val="20"/>
                      </w:rPr>
                      <w:delText>is the Combined Cycle Train.</w:delText>
                    </w:r>
                  </w:del>
                </w:p>
              </w:tc>
            </w:tr>
            <w:tr w:rsidR="003C1784" w:rsidRPr="00B47E11" w14:paraId="60E60140" w14:textId="77777777" w:rsidTr="004920E0">
              <w:trPr>
                <w:cantSplit/>
              </w:trPr>
              <w:tc>
                <w:tcPr>
                  <w:tcW w:w="934" w:type="pct"/>
                </w:tcPr>
                <w:p w14:paraId="3F4755F4" w14:textId="77777777" w:rsidR="003C1784" w:rsidRPr="00B47E11" w:rsidRDefault="003C1784" w:rsidP="004920E0">
                  <w:pPr>
                    <w:spacing w:after="60"/>
                    <w:rPr>
                      <w:bCs/>
                      <w:sz w:val="20"/>
                      <w:szCs w:val="20"/>
                    </w:rPr>
                  </w:pPr>
                  <w:r w:rsidRPr="00B47E11">
                    <w:rPr>
                      <w:iCs/>
                      <w:sz w:val="20"/>
                      <w:szCs w:val="20"/>
                    </w:rPr>
                    <w:t xml:space="preserve">RTEREVT </w:t>
                  </w:r>
                  <w:r w:rsidRPr="00B47E11">
                    <w:rPr>
                      <w:bCs/>
                      <w:i/>
                      <w:sz w:val="20"/>
                      <w:szCs w:val="16"/>
                      <w:vertAlign w:val="subscript"/>
                    </w:rPr>
                    <w:t>q, r, p</w:t>
                  </w:r>
                </w:p>
              </w:tc>
              <w:tc>
                <w:tcPr>
                  <w:tcW w:w="481" w:type="pct"/>
                </w:tcPr>
                <w:p w14:paraId="2EB939CC" w14:textId="77777777" w:rsidR="003C1784" w:rsidRPr="00B47E11" w:rsidRDefault="003C1784" w:rsidP="004920E0">
                  <w:pPr>
                    <w:spacing w:after="60"/>
                    <w:rPr>
                      <w:iCs/>
                      <w:sz w:val="20"/>
                      <w:szCs w:val="20"/>
                    </w:rPr>
                  </w:pPr>
                  <w:r w:rsidRPr="00B47E11">
                    <w:rPr>
                      <w:iCs/>
                      <w:sz w:val="20"/>
                      <w:szCs w:val="20"/>
                    </w:rPr>
                    <w:t>$</w:t>
                  </w:r>
                </w:p>
              </w:tc>
              <w:tc>
                <w:tcPr>
                  <w:tcW w:w="3585" w:type="pct"/>
                </w:tcPr>
                <w:p w14:paraId="12EB1DE1" w14:textId="77777777" w:rsidR="003C1784" w:rsidRPr="00B47E11" w:rsidRDefault="003C1784" w:rsidP="004920E0">
                  <w:pPr>
                    <w:spacing w:after="60"/>
                    <w:rPr>
                      <w:iCs/>
                      <w:sz w:val="20"/>
                      <w:szCs w:val="20"/>
                    </w:rPr>
                  </w:pPr>
                  <w:r w:rsidRPr="00B47E11">
                    <w:rPr>
                      <w:i/>
                      <w:iCs/>
                      <w:sz w:val="20"/>
                      <w:szCs w:val="20"/>
                    </w:rPr>
                    <w:t xml:space="preserve">Real-Time Energy Revenue Target – </w:t>
                  </w:r>
                  <w:r w:rsidRPr="00B47E11">
                    <w:rPr>
                      <w:iCs/>
                      <w:sz w:val="20"/>
                      <w:szCs w:val="20"/>
                    </w:rPr>
                    <w:t xml:space="preserve">The energy revenue target at the EBPWAPRGEN and EBPWAPRLOAD of the Resource </w:t>
                  </w:r>
                  <w:r w:rsidRPr="00B47E11">
                    <w:rPr>
                      <w:i/>
                      <w:iCs/>
                      <w:sz w:val="20"/>
                      <w:szCs w:val="20"/>
                    </w:rPr>
                    <w:t xml:space="preserve">r </w:t>
                  </w:r>
                  <w:r w:rsidRPr="00B47E11">
                    <w:rPr>
                      <w:iCs/>
                      <w:sz w:val="20"/>
                      <w:szCs w:val="20"/>
                    </w:rPr>
                    <w:t xml:space="preserve">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0D0812C1" w14:textId="77777777" w:rsidTr="004920E0">
              <w:trPr>
                <w:cantSplit/>
              </w:trPr>
              <w:tc>
                <w:tcPr>
                  <w:tcW w:w="934" w:type="pct"/>
                </w:tcPr>
                <w:p w14:paraId="72CADD26" w14:textId="77777777" w:rsidR="003C1784" w:rsidRPr="00B47E11" w:rsidRDefault="003C1784" w:rsidP="004920E0">
                  <w:pPr>
                    <w:spacing w:after="60"/>
                    <w:rPr>
                      <w:iCs/>
                      <w:sz w:val="20"/>
                      <w:szCs w:val="20"/>
                    </w:rPr>
                  </w:pPr>
                  <w:r w:rsidRPr="00B47E11">
                    <w:rPr>
                      <w:iCs/>
                      <w:sz w:val="20"/>
                      <w:szCs w:val="20"/>
                    </w:rPr>
                    <w:t xml:space="preserve">EBPWAPRGEN </w:t>
                  </w:r>
                  <w:r w:rsidRPr="00B47E11">
                    <w:rPr>
                      <w:i/>
                      <w:iCs/>
                      <w:sz w:val="20"/>
                      <w:szCs w:val="20"/>
                      <w:vertAlign w:val="subscript"/>
                    </w:rPr>
                    <w:t>q, r, p</w:t>
                  </w:r>
                </w:p>
              </w:tc>
              <w:tc>
                <w:tcPr>
                  <w:tcW w:w="481" w:type="pct"/>
                </w:tcPr>
                <w:p w14:paraId="6B92E008"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7CA97C07" w14:textId="77777777" w:rsidR="003C1784" w:rsidRPr="00B47E11" w:rsidRDefault="003C1784" w:rsidP="004920E0">
                  <w:pPr>
                    <w:spacing w:after="60"/>
                    <w:rPr>
                      <w:i/>
                      <w:iCs/>
                      <w:sz w:val="20"/>
                      <w:szCs w:val="20"/>
                    </w:rPr>
                  </w:pPr>
                  <w:r w:rsidRPr="00B47E11">
                    <w:rPr>
                      <w:i/>
                      <w:iCs/>
                      <w:sz w:val="20"/>
                      <w:szCs w:val="20"/>
                    </w:rPr>
                    <w:t>Emergency Base Point Weighted Average Price for Generation per QSE per Settlement Point per Resource</w:t>
                  </w:r>
                  <w:r w:rsidRPr="00B47E11">
                    <w:rPr>
                      <w:iCs/>
                      <w:sz w:val="20"/>
                      <w:szCs w:val="20"/>
                    </w:rPr>
                    <w:t xml:space="preserve">—The weighted average of the Emergency Base Point Prices corresponding with the positive Emergency Base Points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564E5E50" w14:textId="77777777" w:rsidTr="004920E0">
              <w:trPr>
                <w:cantSplit/>
              </w:trPr>
              <w:tc>
                <w:tcPr>
                  <w:tcW w:w="934" w:type="pct"/>
                </w:tcPr>
                <w:p w14:paraId="09C4337C" w14:textId="77777777" w:rsidR="003C1784" w:rsidRPr="00B47E11" w:rsidRDefault="003C1784" w:rsidP="004920E0">
                  <w:pPr>
                    <w:spacing w:after="60"/>
                    <w:rPr>
                      <w:iCs/>
                      <w:sz w:val="20"/>
                      <w:szCs w:val="20"/>
                    </w:rPr>
                  </w:pPr>
                  <w:r w:rsidRPr="00B47E11">
                    <w:rPr>
                      <w:iCs/>
                      <w:sz w:val="20"/>
                      <w:szCs w:val="20"/>
                    </w:rPr>
                    <w:t xml:space="preserve">EBPWAPRLOAD </w:t>
                  </w:r>
                  <w:r w:rsidRPr="00B47E11">
                    <w:rPr>
                      <w:i/>
                      <w:iCs/>
                      <w:sz w:val="20"/>
                      <w:szCs w:val="20"/>
                      <w:vertAlign w:val="subscript"/>
                    </w:rPr>
                    <w:t>q, r, p</w:t>
                  </w:r>
                </w:p>
              </w:tc>
              <w:tc>
                <w:tcPr>
                  <w:tcW w:w="481" w:type="pct"/>
                </w:tcPr>
                <w:p w14:paraId="46F7C675"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2A854900" w14:textId="77777777" w:rsidR="003C1784" w:rsidRPr="00B47E11" w:rsidRDefault="003C1784" w:rsidP="004920E0">
                  <w:pPr>
                    <w:spacing w:after="60"/>
                    <w:rPr>
                      <w:i/>
                      <w:iCs/>
                      <w:sz w:val="20"/>
                      <w:szCs w:val="20"/>
                    </w:rPr>
                  </w:pPr>
                  <w:r w:rsidRPr="00B47E11">
                    <w:rPr>
                      <w:i/>
                      <w:iCs/>
                      <w:sz w:val="20"/>
                      <w:szCs w:val="20"/>
                    </w:rPr>
                    <w:t>Emergency Base Point Weighted Average Price for Charging Load per QSE per Settlement Point per Resource</w:t>
                  </w:r>
                  <w:r w:rsidRPr="00B47E11">
                    <w:rPr>
                      <w:iCs/>
                      <w:sz w:val="20"/>
                      <w:szCs w:val="20"/>
                    </w:rPr>
                    <w:t xml:space="preserve">—The weighted average of the Emergency Base Point Prices corresponding with the negative Emergency Base Points,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for the 15-minute Settlement Interval.</w:t>
                  </w:r>
                  <w:del w:id="314" w:author="ERCOT" w:date="2024-05-14T08:22:00Z">
                    <w:r w:rsidRPr="00B47E11" w:rsidDel="00292C7A">
                      <w:rPr>
                        <w:iCs/>
                        <w:sz w:val="20"/>
                        <w:szCs w:val="20"/>
                      </w:rPr>
                      <w:delText xml:space="preserve">  Where for a Combined Cycle Train, the Resource </w:delText>
                    </w:r>
                    <w:r w:rsidRPr="00B47E11" w:rsidDel="00292C7A">
                      <w:rPr>
                        <w:i/>
                        <w:iCs/>
                        <w:sz w:val="20"/>
                        <w:szCs w:val="20"/>
                      </w:rPr>
                      <w:delText xml:space="preserve">r </w:delText>
                    </w:r>
                    <w:r w:rsidRPr="00B47E11" w:rsidDel="00292C7A">
                      <w:rPr>
                        <w:iCs/>
                        <w:sz w:val="20"/>
                        <w:szCs w:val="20"/>
                      </w:rPr>
                      <w:delText>is the Combined Cycle Train.</w:delText>
                    </w:r>
                  </w:del>
                </w:p>
              </w:tc>
            </w:tr>
            <w:tr w:rsidR="003C1784" w:rsidRPr="00B47E11" w14:paraId="5E7259A4"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178510AF" w14:textId="77777777" w:rsidR="003C1784" w:rsidRPr="00B47E11" w:rsidRDefault="003C1784" w:rsidP="004920E0">
                  <w:pPr>
                    <w:spacing w:after="60"/>
                    <w:rPr>
                      <w:iCs/>
                      <w:sz w:val="20"/>
                      <w:szCs w:val="20"/>
                    </w:rPr>
                  </w:pPr>
                  <w:r w:rsidRPr="00B47E11">
                    <w:rPr>
                      <w:iCs/>
                      <w:sz w:val="20"/>
                      <w:szCs w:val="20"/>
                    </w:rPr>
                    <w:t>AEBPGEN</w:t>
                  </w:r>
                  <w:r w:rsidRPr="00B47E11">
                    <w:rPr>
                      <w:iCs/>
                      <w:sz w:val="20"/>
                      <w:szCs w:val="20"/>
                      <w:vertAlign w:val="subscript"/>
                    </w:rPr>
                    <w:t xml:space="preserve"> </w:t>
                  </w:r>
                  <w:r w:rsidRPr="00B47E11">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6DDD972" w14:textId="77777777" w:rsidR="003C1784" w:rsidRPr="00B47E11" w:rsidRDefault="003C1784" w:rsidP="004920E0">
                  <w:pPr>
                    <w:spacing w:after="60"/>
                    <w:rPr>
                      <w:iCs/>
                      <w:sz w:val="20"/>
                      <w:szCs w:val="20"/>
                    </w:rPr>
                  </w:pPr>
                  <w:r w:rsidRPr="00B47E11">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7EBDC61" w14:textId="77777777" w:rsidR="003C1784" w:rsidRPr="00B47E11" w:rsidRDefault="003C1784" w:rsidP="004920E0">
                  <w:pPr>
                    <w:spacing w:after="60"/>
                    <w:rPr>
                      <w:i/>
                      <w:iCs/>
                      <w:sz w:val="20"/>
                      <w:szCs w:val="20"/>
                    </w:rPr>
                  </w:pPr>
                  <w:r w:rsidRPr="00B47E11">
                    <w:rPr>
                      <w:i/>
                      <w:iCs/>
                      <w:sz w:val="20"/>
                      <w:szCs w:val="20"/>
                    </w:rPr>
                    <w:t>Aggregated Emergency Base Point for Generation</w:t>
                  </w:r>
                  <w:r w:rsidRPr="00B47E11">
                    <w:rPr>
                      <w:iCs/>
                      <w:sz w:val="20"/>
                      <w:szCs w:val="20"/>
                    </w:rPr>
                    <w:t xml:space="preserve">—The aggregation of the positive Emergency Base Points for the Resource </w:t>
                  </w:r>
                  <w:r w:rsidRPr="00B47E11">
                    <w:rPr>
                      <w:i/>
                      <w:iCs/>
                      <w:sz w:val="20"/>
                      <w:szCs w:val="20"/>
                    </w:rPr>
                    <w:t>r</w:t>
                  </w:r>
                  <w:r w:rsidRPr="00B47E11">
                    <w:rPr>
                      <w:iCs/>
                      <w:sz w:val="20"/>
                      <w:szCs w:val="20"/>
                    </w:rPr>
                    <w:t xml:space="preserve"> represented by QSE </w:t>
                  </w:r>
                  <w:r w:rsidRPr="00B47E11">
                    <w:rPr>
                      <w:i/>
                      <w:iCs/>
                      <w:sz w:val="20"/>
                      <w:szCs w:val="20"/>
                    </w:rPr>
                    <w:t>q</w:t>
                  </w:r>
                  <w:r w:rsidRPr="00B47E11">
                    <w:rPr>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C1784" w:rsidRPr="00B47E11" w14:paraId="2C8E890F"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63E5D1B3" w14:textId="77777777" w:rsidR="003C1784" w:rsidRPr="00B47E11" w:rsidRDefault="003C1784" w:rsidP="004920E0">
                  <w:pPr>
                    <w:spacing w:after="60"/>
                    <w:rPr>
                      <w:iCs/>
                      <w:sz w:val="20"/>
                      <w:szCs w:val="20"/>
                    </w:rPr>
                  </w:pPr>
                  <w:r w:rsidRPr="00B47E11">
                    <w:rPr>
                      <w:iCs/>
                      <w:sz w:val="20"/>
                      <w:szCs w:val="20"/>
                    </w:rPr>
                    <w:t>AEBPLOAD</w:t>
                  </w:r>
                  <w:r w:rsidRPr="00B47E11">
                    <w:rPr>
                      <w:iCs/>
                      <w:sz w:val="20"/>
                      <w:szCs w:val="20"/>
                      <w:vertAlign w:val="subscript"/>
                    </w:rPr>
                    <w:t xml:space="preserve"> </w:t>
                  </w:r>
                  <w:r w:rsidRPr="00B47E11">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2AABA2A" w14:textId="77777777" w:rsidR="003C1784" w:rsidRPr="00B47E11" w:rsidRDefault="003C1784" w:rsidP="004920E0">
                  <w:pPr>
                    <w:spacing w:after="60"/>
                    <w:rPr>
                      <w:iCs/>
                      <w:sz w:val="20"/>
                      <w:szCs w:val="20"/>
                    </w:rPr>
                  </w:pPr>
                  <w:r w:rsidRPr="00B47E11">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AB49394" w14:textId="77777777" w:rsidR="003C1784" w:rsidRPr="00B47E11" w:rsidRDefault="003C1784" w:rsidP="004920E0">
                  <w:pPr>
                    <w:spacing w:after="60"/>
                    <w:rPr>
                      <w:i/>
                      <w:iCs/>
                      <w:sz w:val="20"/>
                      <w:szCs w:val="20"/>
                    </w:rPr>
                  </w:pPr>
                  <w:r w:rsidRPr="00B47E11">
                    <w:rPr>
                      <w:i/>
                      <w:iCs/>
                      <w:sz w:val="20"/>
                      <w:szCs w:val="20"/>
                    </w:rPr>
                    <w:t>Aggregated Emergency Base Point for Charging Load</w:t>
                  </w:r>
                  <w:r w:rsidRPr="00B47E11">
                    <w:rPr>
                      <w:iCs/>
                      <w:sz w:val="20"/>
                      <w:szCs w:val="20"/>
                    </w:rPr>
                    <w:t xml:space="preserve">—The aggregation of the negative Emergency Base Points for the Resource </w:t>
                  </w:r>
                  <w:r w:rsidRPr="00B47E11">
                    <w:rPr>
                      <w:i/>
                      <w:iCs/>
                      <w:sz w:val="20"/>
                      <w:szCs w:val="20"/>
                    </w:rPr>
                    <w:t xml:space="preserve">r </w:t>
                  </w:r>
                  <w:r w:rsidRPr="00B47E11">
                    <w:rPr>
                      <w:iCs/>
                      <w:sz w:val="20"/>
                      <w:szCs w:val="20"/>
                    </w:rPr>
                    <w:t xml:space="preserve">represented by QSE </w:t>
                  </w:r>
                  <w:r w:rsidRPr="00B47E11">
                    <w:rPr>
                      <w:i/>
                      <w:iCs/>
                      <w:sz w:val="20"/>
                      <w:szCs w:val="20"/>
                    </w:rPr>
                    <w:t>q</w:t>
                  </w:r>
                  <w:r w:rsidRPr="00B47E11">
                    <w:rPr>
                      <w:iCs/>
                      <w:sz w:val="20"/>
                      <w:szCs w:val="20"/>
                    </w:rPr>
                    <w:t xml:space="preserve">, for the 15-minute Settlement Interval.  </w:t>
                  </w:r>
                </w:p>
              </w:tc>
            </w:tr>
            <w:tr w:rsidR="003C1784" w:rsidRPr="00B47E11" w14:paraId="104CFF9F" w14:textId="77777777" w:rsidTr="004920E0">
              <w:trPr>
                <w:cantSplit/>
              </w:trPr>
              <w:tc>
                <w:tcPr>
                  <w:tcW w:w="934" w:type="pct"/>
                </w:tcPr>
                <w:p w14:paraId="732CCB54" w14:textId="77777777" w:rsidR="003C1784" w:rsidRPr="00B47E11" w:rsidRDefault="003C1784" w:rsidP="004920E0">
                  <w:pPr>
                    <w:spacing w:after="60"/>
                    <w:rPr>
                      <w:iCs/>
                      <w:sz w:val="20"/>
                      <w:szCs w:val="20"/>
                    </w:rPr>
                  </w:pPr>
                  <w:r w:rsidRPr="00B47E11">
                    <w:rPr>
                      <w:iCs/>
                      <w:sz w:val="20"/>
                      <w:szCs w:val="20"/>
                    </w:rPr>
                    <w:t xml:space="preserve">EBP </w:t>
                  </w:r>
                  <w:r w:rsidRPr="00B47E11">
                    <w:rPr>
                      <w:i/>
                      <w:iCs/>
                      <w:sz w:val="20"/>
                      <w:szCs w:val="20"/>
                      <w:vertAlign w:val="subscript"/>
                    </w:rPr>
                    <w:t>q, r, p, y</w:t>
                  </w:r>
                </w:p>
              </w:tc>
              <w:tc>
                <w:tcPr>
                  <w:tcW w:w="481" w:type="pct"/>
                </w:tcPr>
                <w:p w14:paraId="18814F47"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33CB10B7" w14:textId="77777777" w:rsidR="003C1784" w:rsidRPr="00B47E11" w:rsidRDefault="003C1784" w:rsidP="004920E0">
                  <w:pPr>
                    <w:spacing w:after="60"/>
                    <w:rPr>
                      <w:iCs/>
                      <w:sz w:val="20"/>
                      <w:szCs w:val="20"/>
                    </w:rPr>
                  </w:pPr>
                  <w:r w:rsidRPr="00B47E11">
                    <w:rPr>
                      <w:i/>
                      <w:iCs/>
                      <w:sz w:val="20"/>
                      <w:szCs w:val="20"/>
                    </w:rPr>
                    <w:t>Emergency Base Point per QSE per Settlement Point per Resource by interval</w:t>
                  </w:r>
                  <w:r w:rsidRPr="00B47E11">
                    <w:rPr>
                      <w:iCs/>
                      <w:sz w:val="20"/>
                      <w:szCs w:val="20"/>
                    </w:rPr>
                    <w:t xml:space="preserve">—The Emergency Base Point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Emergency Base Point interval or SCED interval</w:t>
                  </w:r>
                  <w:r w:rsidRPr="00B47E11">
                    <w:rPr>
                      <w:i/>
                      <w:iCs/>
                      <w:sz w:val="20"/>
                      <w:szCs w:val="20"/>
                    </w:rPr>
                    <w:t xml:space="preserve"> y</w:t>
                  </w:r>
                  <w:r w:rsidRPr="00B47E11">
                    <w:rPr>
                      <w:iCs/>
                      <w:sz w:val="20"/>
                      <w:szCs w:val="20"/>
                    </w:rPr>
                    <w:t xml:space="preserve">.  If a Base Point instead of an Emergency Base Point is effective during the interval </w:t>
                  </w:r>
                  <w:r w:rsidRPr="00B47E11">
                    <w:rPr>
                      <w:i/>
                      <w:iCs/>
                      <w:sz w:val="20"/>
                      <w:szCs w:val="20"/>
                    </w:rPr>
                    <w:t>y</w:t>
                  </w:r>
                  <w:r w:rsidRPr="00B47E11">
                    <w:rPr>
                      <w:iCs/>
                      <w:sz w:val="20"/>
                      <w:szCs w:val="20"/>
                    </w:rPr>
                    <w:t xml:space="preserve">, its value equals the Base Point.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3E255C94" w14:textId="77777777" w:rsidTr="004920E0">
              <w:trPr>
                <w:cantSplit/>
              </w:trPr>
              <w:tc>
                <w:tcPr>
                  <w:tcW w:w="934" w:type="pct"/>
                </w:tcPr>
                <w:p w14:paraId="74F720A5" w14:textId="77777777" w:rsidR="003C1784" w:rsidRPr="00B47E11" w:rsidRDefault="003C1784" w:rsidP="004920E0">
                  <w:pPr>
                    <w:spacing w:after="60"/>
                    <w:rPr>
                      <w:iCs/>
                      <w:sz w:val="20"/>
                      <w:szCs w:val="20"/>
                    </w:rPr>
                  </w:pPr>
                  <w:r w:rsidRPr="00B47E11">
                    <w:rPr>
                      <w:iCs/>
                      <w:sz w:val="20"/>
                      <w:szCs w:val="20"/>
                    </w:rPr>
                    <w:t xml:space="preserve">EBPPR </w:t>
                  </w:r>
                  <w:r w:rsidRPr="00B47E11">
                    <w:rPr>
                      <w:i/>
                      <w:iCs/>
                      <w:sz w:val="20"/>
                      <w:szCs w:val="20"/>
                      <w:vertAlign w:val="subscript"/>
                    </w:rPr>
                    <w:t>q, r, p, y</w:t>
                  </w:r>
                </w:p>
              </w:tc>
              <w:tc>
                <w:tcPr>
                  <w:tcW w:w="481" w:type="pct"/>
                </w:tcPr>
                <w:p w14:paraId="47AC4863"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3761CDEA" w14:textId="77777777" w:rsidR="003C1784" w:rsidRPr="00B47E11" w:rsidRDefault="003C1784" w:rsidP="004920E0">
                  <w:pPr>
                    <w:spacing w:after="60"/>
                    <w:rPr>
                      <w:iCs/>
                      <w:sz w:val="20"/>
                      <w:szCs w:val="20"/>
                    </w:rPr>
                  </w:pPr>
                  <w:r w:rsidRPr="00B47E11">
                    <w:rPr>
                      <w:i/>
                      <w:iCs/>
                      <w:sz w:val="20"/>
                      <w:szCs w:val="20"/>
                    </w:rPr>
                    <w:t>Emergency Base Point Price per QSE per Settlement Point per Resource by interval</w:t>
                  </w:r>
                  <w:r w:rsidRPr="00B47E11">
                    <w:rPr>
                      <w:iCs/>
                      <w:sz w:val="20"/>
                      <w:szCs w:val="20"/>
                    </w:rPr>
                    <w:t xml:space="preserve">—The </w:t>
                  </w:r>
                  <w:del w:id="315" w:author="ERCOT" w:date="2024-05-14T08:22:00Z">
                    <w:r w:rsidRPr="00B47E11" w:rsidDel="00292C7A">
                      <w:rPr>
                        <w:iCs/>
                        <w:sz w:val="20"/>
                        <w:szCs w:val="20"/>
                      </w:rPr>
                      <w:delText>average incremental energy cost calculated per</w:delText>
                    </w:r>
                  </w:del>
                  <w:ins w:id="316" w:author="ERCOT" w:date="2024-05-14T08:22:00Z">
                    <w:r>
                      <w:rPr>
                        <w:iCs/>
                        <w:sz w:val="20"/>
                        <w:szCs w:val="20"/>
                      </w:rPr>
                      <w:t>price on</w:t>
                    </w:r>
                  </w:ins>
                  <w:r w:rsidRPr="00B47E11">
                    <w:rPr>
                      <w:iCs/>
                      <w:sz w:val="20"/>
                      <w:szCs w:val="20"/>
                    </w:rPr>
                    <w:t xml:space="preserve"> the Energy Offer Curve</w:t>
                  </w:r>
                  <w:r w:rsidRPr="00B47E11">
                    <w:rPr>
                      <w:rFonts w:ascii="Calibri" w:eastAsia="Calibri" w:hAnsi="Calibri"/>
                      <w:sz w:val="22"/>
                      <w:szCs w:val="22"/>
                    </w:rPr>
                    <w:t xml:space="preserve"> </w:t>
                  </w:r>
                  <w:r w:rsidRPr="00B47E11">
                    <w:rPr>
                      <w:iCs/>
                      <w:sz w:val="20"/>
                      <w:szCs w:val="20"/>
                    </w:rPr>
                    <w:t>or Energy Bid/Offer Curve corresponding to the Emergency Base Point</w:t>
                  </w:r>
                  <w:r w:rsidRPr="00B47E11">
                    <w:rPr>
                      <w:rFonts w:ascii="Calibri" w:eastAsia="Calibri" w:hAnsi="Calibri"/>
                      <w:sz w:val="22"/>
                      <w:szCs w:val="22"/>
                    </w:rPr>
                    <w:t xml:space="preserve"> </w:t>
                  </w:r>
                  <w:r w:rsidRPr="00B47E11">
                    <w:rPr>
                      <w:iCs/>
                      <w:sz w:val="20"/>
                      <w:szCs w:val="20"/>
                    </w:rPr>
                    <w:t xml:space="preserve">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Emergency Base Point interval or SCED interval </w:t>
                  </w:r>
                  <w:r w:rsidRPr="00B47E11">
                    <w:rPr>
                      <w:i/>
                      <w:iCs/>
                      <w:sz w:val="20"/>
                      <w:szCs w:val="20"/>
                    </w:rPr>
                    <w:t>y</w:t>
                  </w:r>
                  <w:r w:rsidRPr="00B47E11">
                    <w:rPr>
                      <w:iCs/>
                      <w:sz w:val="20"/>
                      <w:szCs w:val="20"/>
                    </w:rPr>
                    <w:t xml:space="preserve">.  The Energy Offer Curve shall be capped by the MOC pursuant to Section 4.4.9.4.1, Mitigated Offer Cap, and the Energy Bid/Offer Curve shall be capped by the maximum RTSPP at the Settlement Point for the Operating Day, per paragraph (10)(b) of Section 6.6.9.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24B58711" w14:textId="77777777" w:rsidTr="004920E0">
              <w:trPr>
                <w:cantSplit/>
              </w:trPr>
              <w:tc>
                <w:tcPr>
                  <w:tcW w:w="934" w:type="pct"/>
                </w:tcPr>
                <w:p w14:paraId="3A5D7A0D" w14:textId="77777777" w:rsidR="003C1784" w:rsidRPr="00B47E11" w:rsidRDefault="003C1784" w:rsidP="004920E0">
                  <w:pPr>
                    <w:spacing w:after="60"/>
                    <w:rPr>
                      <w:iCs/>
                      <w:sz w:val="20"/>
                      <w:szCs w:val="20"/>
                    </w:rPr>
                  </w:pPr>
                  <w:r w:rsidRPr="00B47E11">
                    <w:rPr>
                      <w:iCs/>
                      <w:sz w:val="20"/>
                      <w:szCs w:val="20"/>
                    </w:rPr>
                    <w:lastRenderedPageBreak/>
                    <w:t>RTSPP</w:t>
                  </w:r>
                  <w:r w:rsidRPr="00B47E11">
                    <w:rPr>
                      <w:i/>
                      <w:iCs/>
                      <w:sz w:val="20"/>
                      <w:szCs w:val="20"/>
                    </w:rPr>
                    <w:t xml:space="preserve"> </w:t>
                  </w:r>
                  <w:r w:rsidRPr="00B47E11">
                    <w:rPr>
                      <w:i/>
                      <w:iCs/>
                      <w:sz w:val="20"/>
                      <w:szCs w:val="20"/>
                      <w:vertAlign w:val="subscript"/>
                    </w:rPr>
                    <w:t>p</w:t>
                  </w:r>
                </w:p>
              </w:tc>
              <w:tc>
                <w:tcPr>
                  <w:tcW w:w="481" w:type="pct"/>
                </w:tcPr>
                <w:p w14:paraId="2F2007DC"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7ADA532B" w14:textId="77777777" w:rsidR="003C1784" w:rsidRPr="00B47E11" w:rsidRDefault="003C1784" w:rsidP="004920E0">
                  <w:pPr>
                    <w:spacing w:after="60"/>
                    <w:rPr>
                      <w:iCs/>
                      <w:sz w:val="20"/>
                      <w:szCs w:val="20"/>
                    </w:rPr>
                  </w:pPr>
                  <w:r w:rsidRPr="00B47E11">
                    <w:rPr>
                      <w:i/>
                      <w:iCs/>
                      <w:sz w:val="20"/>
                      <w:szCs w:val="20"/>
                    </w:rPr>
                    <w:t>Real-Time Settlement Point Price per Settlement Point</w:t>
                  </w:r>
                  <w:r w:rsidRPr="00B47E11">
                    <w:rPr>
                      <w:iCs/>
                      <w:sz w:val="20"/>
                      <w:szCs w:val="20"/>
                    </w:rPr>
                    <w:t xml:space="preserve">—The Real-Time Settlement Point Price at Settlement Point </w:t>
                  </w:r>
                  <w:r w:rsidRPr="00B47E11">
                    <w:rPr>
                      <w:i/>
                      <w:iCs/>
                      <w:sz w:val="20"/>
                      <w:szCs w:val="20"/>
                    </w:rPr>
                    <w:t>p</w:t>
                  </w:r>
                  <w:r w:rsidRPr="00B47E11">
                    <w:rPr>
                      <w:iCs/>
                      <w:sz w:val="20"/>
                      <w:szCs w:val="20"/>
                    </w:rPr>
                    <w:t>, for the 15-minute Settlement Interval.</w:t>
                  </w:r>
                </w:p>
              </w:tc>
            </w:tr>
            <w:tr w:rsidR="003C1784" w:rsidRPr="00B47E11" w14:paraId="58A435E9" w14:textId="77777777" w:rsidTr="004920E0">
              <w:trPr>
                <w:cantSplit/>
              </w:trPr>
              <w:tc>
                <w:tcPr>
                  <w:tcW w:w="934" w:type="pct"/>
                </w:tcPr>
                <w:p w14:paraId="630B671F" w14:textId="77777777" w:rsidR="003C1784" w:rsidRPr="00B47E11" w:rsidRDefault="003C1784" w:rsidP="004920E0">
                  <w:pPr>
                    <w:spacing w:after="60"/>
                    <w:rPr>
                      <w:iCs/>
                      <w:sz w:val="20"/>
                      <w:szCs w:val="20"/>
                    </w:rPr>
                  </w:pPr>
                  <w:r w:rsidRPr="00B47E11">
                    <w:rPr>
                      <w:iCs/>
                      <w:sz w:val="20"/>
                      <w:szCs w:val="20"/>
                    </w:rPr>
                    <w:t xml:space="preserve">RTMG </w:t>
                  </w:r>
                  <w:r w:rsidRPr="00B47E11">
                    <w:rPr>
                      <w:i/>
                      <w:iCs/>
                      <w:sz w:val="20"/>
                      <w:szCs w:val="20"/>
                      <w:vertAlign w:val="subscript"/>
                    </w:rPr>
                    <w:t>q, r, p</w:t>
                  </w:r>
                </w:p>
              </w:tc>
              <w:tc>
                <w:tcPr>
                  <w:tcW w:w="481" w:type="pct"/>
                </w:tcPr>
                <w:p w14:paraId="47800932"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15EDA373" w14:textId="77777777" w:rsidR="003C1784" w:rsidRPr="00B47E11" w:rsidRDefault="003C1784" w:rsidP="004920E0">
                  <w:pPr>
                    <w:spacing w:after="60"/>
                    <w:rPr>
                      <w:iCs/>
                      <w:sz w:val="20"/>
                      <w:szCs w:val="20"/>
                    </w:rPr>
                  </w:pPr>
                  <w:r w:rsidRPr="00B47E11">
                    <w:rPr>
                      <w:i/>
                      <w:iCs/>
                      <w:sz w:val="20"/>
                      <w:szCs w:val="20"/>
                    </w:rPr>
                    <w:t>Real-Time Metered Generation per QSE per Settlement Point per Resource</w:t>
                  </w:r>
                  <w:r w:rsidRPr="00B47E11">
                    <w:rPr>
                      <w:iCs/>
                      <w:sz w:val="20"/>
                      <w:szCs w:val="20"/>
                    </w:rPr>
                    <w:t xml:space="preserve">—The metered generation of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in Real-Time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73AB84F5" w14:textId="77777777" w:rsidTr="004920E0">
              <w:trPr>
                <w:cantSplit/>
              </w:trPr>
              <w:tc>
                <w:tcPr>
                  <w:tcW w:w="934" w:type="pct"/>
                </w:tcPr>
                <w:p w14:paraId="2EB52242" w14:textId="77777777" w:rsidR="003C1784" w:rsidRPr="00B47E11" w:rsidRDefault="003C1784" w:rsidP="004920E0">
                  <w:pPr>
                    <w:spacing w:after="60"/>
                    <w:rPr>
                      <w:iCs/>
                      <w:sz w:val="20"/>
                      <w:szCs w:val="20"/>
                    </w:rPr>
                  </w:pPr>
                  <w:r w:rsidRPr="00B47E11">
                    <w:rPr>
                      <w:iCs/>
                      <w:sz w:val="20"/>
                      <w:szCs w:val="20"/>
                    </w:rPr>
                    <w:t xml:space="preserve">RTCL </w:t>
                  </w:r>
                  <w:r w:rsidRPr="00B47E11">
                    <w:rPr>
                      <w:i/>
                      <w:iCs/>
                      <w:sz w:val="20"/>
                      <w:szCs w:val="20"/>
                      <w:vertAlign w:val="subscript"/>
                    </w:rPr>
                    <w:t>q, r, p</w:t>
                  </w:r>
                </w:p>
              </w:tc>
              <w:tc>
                <w:tcPr>
                  <w:tcW w:w="481" w:type="pct"/>
                </w:tcPr>
                <w:p w14:paraId="75F0060E" w14:textId="77777777" w:rsidR="003C1784" w:rsidRPr="00B47E11" w:rsidRDefault="003C1784" w:rsidP="004920E0">
                  <w:pPr>
                    <w:spacing w:after="60"/>
                    <w:rPr>
                      <w:iCs/>
                      <w:sz w:val="20"/>
                      <w:szCs w:val="20"/>
                    </w:rPr>
                  </w:pPr>
                  <w:r w:rsidRPr="00B47E11">
                    <w:rPr>
                      <w:iCs/>
                      <w:sz w:val="20"/>
                      <w:szCs w:val="20"/>
                    </w:rPr>
                    <w:t>MWh</w:t>
                  </w:r>
                </w:p>
              </w:tc>
              <w:tc>
                <w:tcPr>
                  <w:tcW w:w="3585" w:type="pct"/>
                </w:tcPr>
                <w:p w14:paraId="14253D40" w14:textId="77777777" w:rsidR="003C1784" w:rsidRPr="00B47E11" w:rsidRDefault="003C1784" w:rsidP="004920E0">
                  <w:pPr>
                    <w:spacing w:after="60"/>
                    <w:rPr>
                      <w:i/>
                      <w:iCs/>
                      <w:sz w:val="20"/>
                      <w:szCs w:val="20"/>
                    </w:rPr>
                  </w:pPr>
                  <w:r w:rsidRPr="00B47E11">
                    <w:rPr>
                      <w:i/>
                      <w:iCs/>
                      <w:sz w:val="20"/>
                      <w:szCs w:val="20"/>
                    </w:rPr>
                    <w:t xml:space="preserve">Real-Time Charging Load per QSE per Resource per Settlement Point </w:t>
                  </w:r>
                  <w:r w:rsidRPr="00B47E11">
                    <w:rPr>
                      <w:iCs/>
                      <w:sz w:val="20"/>
                      <w:szCs w:val="20"/>
                    </w:rPr>
                    <w:t xml:space="preserve">—The charging load for Resource </w:t>
                  </w:r>
                  <w:proofErr w:type="spellStart"/>
                  <w:r w:rsidRPr="00B47E11">
                    <w:rPr>
                      <w:i/>
                      <w:iCs/>
                      <w:sz w:val="20"/>
                      <w:szCs w:val="20"/>
                    </w:rPr>
                    <w:t xml:space="preserve">r </w:t>
                  </w:r>
                  <w:r w:rsidRPr="00B47E11">
                    <w:rPr>
                      <w:iCs/>
                      <w:sz w:val="20"/>
                      <w:szCs w:val="20"/>
                    </w:rPr>
                    <w:t>at</w:t>
                  </w:r>
                  <w:proofErr w:type="spellEnd"/>
                  <w:r w:rsidRPr="00B47E11">
                    <w:rPr>
                      <w:iCs/>
                      <w:sz w:val="20"/>
                      <w:szCs w:val="20"/>
                    </w:rPr>
                    <w:t xml:space="preserve"> Resource Node </w:t>
                  </w:r>
                  <w:r w:rsidRPr="00B47E11">
                    <w:rPr>
                      <w:i/>
                      <w:iCs/>
                      <w:sz w:val="20"/>
                      <w:szCs w:val="20"/>
                    </w:rPr>
                    <w:t xml:space="preserve">p </w:t>
                  </w:r>
                  <w:r w:rsidRPr="00B47E11">
                    <w:rPr>
                      <w:iCs/>
                      <w:sz w:val="20"/>
                      <w:szCs w:val="20"/>
                    </w:rPr>
                    <w:t xml:space="preserve">represented by the QSE </w:t>
                  </w:r>
                  <w:r w:rsidRPr="00B47E11">
                    <w:rPr>
                      <w:i/>
                      <w:iCs/>
                      <w:sz w:val="20"/>
                      <w:szCs w:val="20"/>
                    </w:rPr>
                    <w:t xml:space="preserve">q, </w:t>
                  </w:r>
                  <w:r w:rsidRPr="00B47E11">
                    <w:rPr>
                      <w:iCs/>
                      <w:sz w:val="20"/>
                      <w:szCs w:val="20"/>
                    </w:rPr>
                    <w:t>represented as a negative value,</w:t>
                  </w:r>
                  <w:r w:rsidRPr="00B47E11">
                    <w:rPr>
                      <w:i/>
                      <w:iCs/>
                      <w:sz w:val="20"/>
                      <w:szCs w:val="20"/>
                    </w:rPr>
                    <w:t xml:space="preserve"> </w:t>
                  </w:r>
                  <w:r w:rsidRPr="00B47E11">
                    <w:rPr>
                      <w:iCs/>
                      <w:sz w:val="20"/>
                      <w:szCs w:val="20"/>
                    </w:rPr>
                    <w:t xml:space="preserve">for the 15-minute Settlement Interval. </w:t>
                  </w:r>
                </w:p>
              </w:tc>
            </w:tr>
            <w:tr w:rsidR="003C1784" w:rsidRPr="00B47E11" w14:paraId="439F1E6B" w14:textId="77777777" w:rsidTr="004920E0">
              <w:trPr>
                <w:cantSplit/>
              </w:trPr>
              <w:tc>
                <w:tcPr>
                  <w:tcW w:w="934" w:type="pct"/>
                </w:tcPr>
                <w:p w14:paraId="16189A80" w14:textId="77777777" w:rsidR="003C1784" w:rsidRPr="00B47E11" w:rsidRDefault="003C1784" w:rsidP="004920E0">
                  <w:pPr>
                    <w:spacing w:after="60"/>
                    <w:rPr>
                      <w:iCs/>
                      <w:sz w:val="20"/>
                      <w:szCs w:val="20"/>
                    </w:rPr>
                  </w:pPr>
                  <w:r w:rsidRPr="00B47E11">
                    <w:rPr>
                      <w:bCs/>
                      <w:sz w:val="20"/>
                      <w:szCs w:val="20"/>
                    </w:rPr>
                    <w:t>RTRUNET</w:t>
                  </w:r>
                  <w:r w:rsidRPr="00B47E11">
                    <w:rPr>
                      <w:bCs/>
                      <w:iCs/>
                      <w:szCs w:val="20"/>
                    </w:rPr>
                    <w:t xml:space="preserve"> </w:t>
                  </w:r>
                  <w:r w:rsidRPr="00B47E11">
                    <w:rPr>
                      <w:bCs/>
                      <w:i/>
                      <w:iCs/>
                      <w:szCs w:val="20"/>
                      <w:vertAlign w:val="subscript"/>
                    </w:rPr>
                    <w:t>q, r</w:t>
                  </w:r>
                </w:p>
              </w:tc>
              <w:tc>
                <w:tcPr>
                  <w:tcW w:w="481" w:type="pct"/>
                </w:tcPr>
                <w:p w14:paraId="48EBDEC4" w14:textId="77777777" w:rsidR="003C1784" w:rsidRPr="00B47E11" w:rsidRDefault="003C1784" w:rsidP="004920E0">
                  <w:pPr>
                    <w:spacing w:after="60"/>
                    <w:rPr>
                      <w:iCs/>
                      <w:sz w:val="20"/>
                      <w:szCs w:val="20"/>
                    </w:rPr>
                  </w:pPr>
                  <w:r w:rsidRPr="00B47E11">
                    <w:rPr>
                      <w:iCs/>
                      <w:sz w:val="20"/>
                      <w:szCs w:val="20"/>
                    </w:rPr>
                    <w:t>$</w:t>
                  </w:r>
                </w:p>
              </w:tc>
              <w:tc>
                <w:tcPr>
                  <w:tcW w:w="3585" w:type="pct"/>
                </w:tcPr>
                <w:p w14:paraId="1BCDDCDF" w14:textId="77777777" w:rsidR="003C1784" w:rsidRPr="00B47E11" w:rsidRDefault="003C1784" w:rsidP="004920E0">
                  <w:pPr>
                    <w:spacing w:after="60"/>
                    <w:rPr>
                      <w:iCs/>
                      <w:sz w:val="20"/>
                      <w:szCs w:val="20"/>
                    </w:rPr>
                  </w:pPr>
                  <w:r w:rsidRPr="00B47E11">
                    <w:rPr>
                      <w:i/>
                      <w:iCs/>
                      <w:sz w:val="20"/>
                      <w:szCs w:val="20"/>
                    </w:rPr>
                    <w:t>Real-Time Reg-Up Net Revenue–</w:t>
                  </w:r>
                  <w:r w:rsidRPr="00B47E11">
                    <w:rPr>
                      <w:iCs/>
                      <w:sz w:val="20"/>
                      <w:szCs w:val="20"/>
                    </w:rPr>
                    <w:t xml:space="preserve"> The difference between the Real-Time Reg-Up Revenue and the Real-Time Reg-Up Revenue Target for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7BA3F1E6" w14:textId="77777777" w:rsidTr="004920E0">
              <w:trPr>
                <w:cantSplit/>
              </w:trPr>
              <w:tc>
                <w:tcPr>
                  <w:tcW w:w="934" w:type="pct"/>
                </w:tcPr>
                <w:p w14:paraId="4A5ECCAE" w14:textId="77777777" w:rsidR="003C1784" w:rsidRPr="00B47E11" w:rsidRDefault="003C1784" w:rsidP="004920E0">
                  <w:pPr>
                    <w:spacing w:after="60"/>
                    <w:rPr>
                      <w:iCs/>
                      <w:sz w:val="20"/>
                      <w:szCs w:val="20"/>
                    </w:rPr>
                  </w:pPr>
                  <w:r w:rsidRPr="00B47E11">
                    <w:rPr>
                      <w:bCs/>
                      <w:sz w:val="20"/>
                      <w:szCs w:val="20"/>
                    </w:rPr>
                    <w:t>RTRDNET</w:t>
                  </w:r>
                  <w:r w:rsidRPr="00B47E11">
                    <w:rPr>
                      <w:bCs/>
                      <w:iCs/>
                      <w:szCs w:val="20"/>
                    </w:rPr>
                    <w:t xml:space="preserve"> </w:t>
                  </w:r>
                  <w:r w:rsidRPr="00B47E11">
                    <w:rPr>
                      <w:bCs/>
                      <w:i/>
                      <w:iCs/>
                      <w:szCs w:val="20"/>
                      <w:vertAlign w:val="subscript"/>
                    </w:rPr>
                    <w:t>q, r</w:t>
                  </w:r>
                </w:p>
              </w:tc>
              <w:tc>
                <w:tcPr>
                  <w:tcW w:w="481" w:type="pct"/>
                </w:tcPr>
                <w:p w14:paraId="31DF18F0" w14:textId="77777777" w:rsidR="003C1784" w:rsidRPr="00B47E11" w:rsidRDefault="003C1784" w:rsidP="004920E0">
                  <w:pPr>
                    <w:spacing w:after="60"/>
                    <w:rPr>
                      <w:iCs/>
                      <w:sz w:val="20"/>
                      <w:szCs w:val="20"/>
                    </w:rPr>
                  </w:pPr>
                  <w:r w:rsidRPr="00B47E11">
                    <w:rPr>
                      <w:iCs/>
                      <w:sz w:val="20"/>
                      <w:szCs w:val="20"/>
                    </w:rPr>
                    <w:t>$</w:t>
                  </w:r>
                </w:p>
              </w:tc>
              <w:tc>
                <w:tcPr>
                  <w:tcW w:w="3585" w:type="pct"/>
                </w:tcPr>
                <w:p w14:paraId="56CC6DFA" w14:textId="77777777" w:rsidR="003C1784" w:rsidRPr="00B47E11" w:rsidRDefault="003C1784" w:rsidP="004920E0">
                  <w:pPr>
                    <w:spacing w:after="60"/>
                    <w:rPr>
                      <w:i/>
                      <w:iCs/>
                      <w:sz w:val="20"/>
                      <w:szCs w:val="20"/>
                    </w:rPr>
                  </w:pPr>
                  <w:r w:rsidRPr="00B47E11">
                    <w:rPr>
                      <w:i/>
                      <w:iCs/>
                      <w:sz w:val="20"/>
                      <w:szCs w:val="20"/>
                    </w:rPr>
                    <w:t>Real-Time Reg-Down Net Revenue –</w:t>
                  </w:r>
                  <w:r w:rsidRPr="00B47E11">
                    <w:rPr>
                      <w:iCs/>
                      <w:sz w:val="20"/>
                      <w:szCs w:val="20"/>
                    </w:rPr>
                    <w:t xml:space="preserve"> The difference between calculated revenue for the Real-Time Reg-Down Revenue and the Real-Time Reg-Down Revenue Target for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EE59B69" w14:textId="77777777" w:rsidTr="004920E0">
              <w:trPr>
                <w:cantSplit/>
              </w:trPr>
              <w:tc>
                <w:tcPr>
                  <w:tcW w:w="934" w:type="pct"/>
                </w:tcPr>
                <w:p w14:paraId="5B83FBD7" w14:textId="77777777" w:rsidR="003C1784" w:rsidRPr="00B47E11" w:rsidRDefault="003C1784" w:rsidP="004920E0">
                  <w:pPr>
                    <w:spacing w:after="60"/>
                    <w:rPr>
                      <w:bCs/>
                      <w:sz w:val="20"/>
                      <w:szCs w:val="20"/>
                    </w:rPr>
                  </w:pPr>
                  <w:r w:rsidRPr="00B47E11">
                    <w:rPr>
                      <w:bCs/>
                      <w:sz w:val="20"/>
                      <w:szCs w:val="20"/>
                    </w:rPr>
                    <w:t>RTRRNET</w:t>
                  </w:r>
                  <w:r w:rsidRPr="00B47E11">
                    <w:rPr>
                      <w:bCs/>
                      <w:iCs/>
                      <w:szCs w:val="20"/>
                    </w:rPr>
                    <w:t xml:space="preserve"> </w:t>
                  </w:r>
                  <w:r w:rsidRPr="00B47E11">
                    <w:rPr>
                      <w:bCs/>
                      <w:i/>
                      <w:iCs/>
                      <w:szCs w:val="20"/>
                      <w:vertAlign w:val="subscript"/>
                    </w:rPr>
                    <w:t>q, r</w:t>
                  </w:r>
                </w:p>
              </w:tc>
              <w:tc>
                <w:tcPr>
                  <w:tcW w:w="481" w:type="pct"/>
                </w:tcPr>
                <w:p w14:paraId="71614789" w14:textId="77777777" w:rsidR="003C1784" w:rsidRPr="00B47E11" w:rsidRDefault="003C1784" w:rsidP="004920E0">
                  <w:pPr>
                    <w:spacing w:after="60"/>
                    <w:rPr>
                      <w:iCs/>
                      <w:sz w:val="20"/>
                      <w:szCs w:val="20"/>
                    </w:rPr>
                  </w:pPr>
                  <w:r w:rsidRPr="00B47E11">
                    <w:rPr>
                      <w:iCs/>
                      <w:sz w:val="20"/>
                      <w:szCs w:val="20"/>
                    </w:rPr>
                    <w:t>$</w:t>
                  </w:r>
                </w:p>
              </w:tc>
              <w:tc>
                <w:tcPr>
                  <w:tcW w:w="3585" w:type="pct"/>
                </w:tcPr>
                <w:p w14:paraId="3C024A35" w14:textId="77777777" w:rsidR="003C1784" w:rsidRPr="00B47E11" w:rsidRDefault="003C1784" w:rsidP="004920E0">
                  <w:pPr>
                    <w:spacing w:after="60"/>
                    <w:rPr>
                      <w:i/>
                      <w:iCs/>
                      <w:sz w:val="20"/>
                      <w:szCs w:val="20"/>
                    </w:rPr>
                  </w:pPr>
                  <w:r w:rsidRPr="00B47E11">
                    <w:rPr>
                      <w:i/>
                      <w:iCs/>
                      <w:sz w:val="20"/>
                      <w:szCs w:val="20"/>
                    </w:rPr>
                    <w:t xml:space="preserve">Real-Time Responsive Reserve Net Revenue – </w:t>
                  </w:r>
                  <w:r w:rsidRPr="00B47E11">
                    <w:rPr>
                      <w:iCs/>
                      <w:sz w:val="20"/>
                      <w:szCs w:val="20"/>
                    </w:rPr>
                    <w:t xml:space="preserve">The difference between Real-Time RRS Revenue and the Real-Time RRS Revenue Target for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3534BC36" w14:textId="77777777" w:rsidTr="004920E0">
              <w:trPr>
                <w:cantSplit/>
              </w:trPr>
              <w:tc>
                <w:tcPr>
                  <w:tcW w:w="934" w:type="pct"/>
                </w:tcPr>
                <w:p w14:paraId="0987E1EA" w14:textId="77777777" w:rsidR="003C1784" w:rsidRPr="00B47E11" w:rsidRDefault="003C1784" w:rsidP="004920E0">
                  <w:pPr>
                    <w:spacing w:after="60"/>
                    <w:rPr>
                      <w:bCs/>
                      <w:sz w:val="20"/>
                      <w:szCs w:val="20"/>
                    </w:rPr>
                  </w:pPr>
                  <w:r w:rsidRPr="00B47E11">
                    <w:rPr>
                      <w:bCs/>
                      <w:sz w:val="20"/>
                      <w:szCs w:val="20"/>
                    </w:rPr>
                    <w:t>RTNSNET</w:t>
                  </w:r>
                  <w:r w:rsidRPr="00B47E11">
                    <w:rPr>
                      <w:bCs/>
                      <w:iCs/>
                      <w:szCs w:val="20"/>
                    </w:rPr>
                    <w:t xml:space="preserve"> </w:t>
                  </w:r>
                  <w:r w:rsidRPr="00B47E11">
                    <w:rPr>
                      <w:bCs/>
                      <w:i/>
                      <w:iCs/>
                      <w:szCs w:val="20"/>
                      <w:vertAlign w:val="subscript"/>
                    </w:rPr>
                    <w:t>q, r</w:t>
                  </w:r>
                </w:p>
              </w:tc>
              <w:tc>
                <w:tcPr>
                  <w:tcW w:w="481" w:type="pct"/>
                </w:tcPr>
                <w:p w14:paraId="3CF28E86" w14:textId="77777777" w:rsidR="003C1784" w:rsidRPr="00B47E11" w:rsidRDefault="003C1784" w:rsidP="004920E0">
                  <w:pPr>
                    <w:spacing w:after="60"/>
                    <w:rPr>
                      <w:iCs/>
                      <w:sz w:val="20"/>
                      <w:szCs w:val="20"/>
                    </w:rPr>
                  </w:pPr>
                  <w:r w:rsidRPr="00B47E11">
                    <w:rPr>
                      <w:iCs/>
                      <w:sz w:val="20"/>
                      <w:szCs w:val="20"/>
                    </w:rPr>
                    <w:t>$</w:t>
                  </w:r>
                </w:p>
              </w:tc>
              <w:tc>
                <w:tcPr>
                  <w:tcW w:w="3585" w:type="pct"/>
                </w:tcPr>
                <w:p w14:paraId="40526D37" w14:textId="77777777" w:rsidR="003C1784" w:rsidRPr="00B47E11" w:rsidRDefault="003C1784" w:rsidP="004920E0">
                  <w:pPr>
                    <w:spacing w:after="60"/>
                    <w:rPr>
                      <w:i/>
                      <w:iCs/>
                      <w:sz w:val="20"/>
                      <w:szCs w:val="20"/>
                    </w:rPr>
                  </w:pPr>
                  <w:r w:rsidRPr="00B47E11">
                    <w:rPr>
                      <w:i/>
                      <w:iCs/>
                      <w:sz w:val="20"/>
                      <w:szCs w:val="20"/>
                    </w:rPr>
                    <w:t>Real-Time Non-Spin Net Revenue –</w:t>
                  </w:r>
                  <w:r w:rsidRPr="00B47E11">
                    <w:rPr>
                      <w:iCs/>
                      <w:sz w:val="20"/>
                      <w:szCs w:val="20"/>
                    </w:rPr>
                    <w:t xml:space="preserve"> The difference between Real-Time Non-Spin Revenue and the Real-Time Non-Spin Revenue Target for 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663D083B" w14:textId="77777777" w:rsidTr="004920E0">
              <w:trPr>
                <w:cantSplit/>
              </w:trPr>
              <w:tc>
                <w:tcPr>
                  <w:tcW w:w="934" w:type="pct"/>
                </w:tcPr>
                <w:p w14:paraId="4325264E" w14:textId="77777777" w:rsidR="003C1784" w:rsidRPr="00B47E11" w:rsidRDefault="003C1784" w:rsidP="004920E0">
                  <w:pPr>
                    <w:spacing w:after="60"/>
                    <w:rPr>
                      <w:bCs/>
                      <w:sz w:val="20"/>
                      <w:szCs w:val="20"/>
                    </w:rPr>
                  </w:pPr>
                  <w:r w:rsidRPr="00B47E11">
                    <w:rPr>
                      <w:bCs/>
                      <w:sz w:val="20"/>
                      <w:szCs w:val="20"/>
                    </w:rPr>
                    <w:t>RTECRNET</w:t>
                  </w:r>
                  <w:r w:rsidRPr="00B47E11">
                    <w:rPr>
                      <w:bCs/>
                      <w:iCs/>
                      <w:szCs w:val="20"/>
                    </w:rPr>
                    <w:t xml:space="preserve"> </w:t>
                  </w:r>
                  <w:r w:rsidRPr="00B47E11">
                    <w:rPr>
                      <w:bCs/>
                      <w:i/>
                      <w:iCs/>
                      <w:szCs w:val="20"/>
                      <w:vertAlign w:val="subscript"/>
                    </w:rPr>
                    <w:t>q, r</w:t>
                  </w:r>
                </w:p>
              </w:tc>
              <w:tc>
                <w:tcPr>
                  <w:tcW w:w="481" w:type="pct"/>
                </w:tcPr>
                <w:p w14:paraId="033B4B24" w14:textId="77777777" w:rsidR="003C1784" w:rsidRPr="00B47E11" w:rsidRDefault="003C1784" w:rsidP="004920E0">
                  <w:pPr>
                    <w:spacing w:after="60"/>
                    <w:rPr>
                      <w:iCs/>
                      <w:sz w:val="20"/>
                      <w:szCs w:val="20"/>
                    </w:rPr>
                  </w:pPr>
                  <w:r w:rsidRPr="00B47E11">
                    <w:rPr>
                      <w:iCs/>
                      <w:sz w:val="20"/>
                      <w:szCs w:val="20"/>
                    </w:rPr>
                    <w:t>$</w:t>
                  </w:r>
                </w:p>
              </w:tc>
              <w:tc>
                <w:tcPr>
                  <w:tcW w:w="3585" w:type="pct"/>
                </w:tcPr>
                <w:p w14:paraId="14BE5E86" w14:textId="77777777" w:rsidR="003C1784" w:rsidRPr="00B47E11" w:rsidRDefault="003C1784" w:rsidP="004920E0">
                  <w:pPr>
                    <w:spacing w:after="60"/>
                    <w:rPr>
                      <w:i/>
                      <w:iCs/>
                      <w:sz w:val="20"/>
                      <w:szCs w:val="20"/>
                    </w:rPr>
                  </w:pPr>
                  <w:r w:rsidRPr="00B47E11">
                    <w:rPr>
                      <w:i/>
                      <w:iCs/>
                      <w:sz w:val="20"/>
                      <w:szCs w:val="20"/>
                    </w:rPr>
                    <w:t>Real-Time ERCOT Contingency Reserve Service Net Revenue –</w:t>
                  </w:r>
                  <w:r w:rsidRPr="00B47E11">
                    <w:rPr>
                      <w:iCs/>
                      <w:sz w:val="20"/>
                      <w:szCs w:val="20"/>
                    </w:rPr>
                    <w:t xml:space="preserve"> The difference between Real-Time ECRS Revenue and the Real-Time ECRS Revenue Target for 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2C0DC817" w14:textId="77777777" w:rsidTr="004920E0">
              <w:trPr>
                <w:cantSplit/>
              </w:trPr>
              <w:tc>
                <w:tcPr>
                  <w:tcW w:w="934" w:type="pct"/>
                </w:tcPr>
                <w:p w14:paraId="4E71B033" w14:textId="77777777" w:rsidR="003C1784" w:rsidRPr="00B47E11" w:rsidRDefault="003C1784" w:rsidP="004920E0">
                  <w:pPr>
                    <w:spacing w:after="60"/>
                    <w:rPr>
                      <w:bCs/>
                      <w:sz w:val="20"/>
                      <w:szCs w:val="20"/>
                    </w:rPr>
                  </w:pPr>
                  <w:r w:rsidRPr="00B47E11">
                    <w:rPr>
                      <w:iCs/>
                      <w:sz w:val="20"/>
                      <w:szCs w:val="20"/>
                    </w:rPr>
                    <w:t xml:space="preserve">RTRUREV </w:t>
                  </w:r>
                  <w:r w:rsidRPr="00B47E11">
                    <w:rPr>
                      <w:i/>
                      <w:iCs/>
                      <w:sz w:val="20"/>
                      <w:szCs w:val="20"/>
                      <w:vertAlign w:val="subscript"/>
                    </w:rPr>
                    <w:t>q, r</w:t>
                  </w:r>
                </w:p>
              </w:tc>
              <w:tc>
                <w:tcPr>
                  <w:tcW w:w="481" w:type="pct"/>
                </w:tcPr>
                <w:p w14:paraId="7A817C86" w14:textId="77777777" w:rsidR="003C1784" w:rsidRPr="00B47E11" w:rsidRDefault="003C1784" w:rsidP="004920E0">
                  <w:pPr>
                    <w:spacing w:after="60"/>
                    <w:rPr>
                      <w:iCs/>
                      <w:sz w:val="20"/>
                      <w:szCs w:val="20"/>
                    </w:rPr>
                  </w:pPr>
                  <w:r w:rsidRPr="00B47E11">
                    <w:rPr>
                      <w:iCs/>
                      <w:sz w:val="20"/>
                      <w:szCs w:val="20"/>
                    </w:rPr>
                    <w:t>$</w:t>
                  </w:r>
                </w:p>
              </w:tc>
              <w:tc>
                <w:tcPr>
                  <w:tcW w:w="3585" w:type="pct"/>
                </w:tcPr>
                <w:p w14:paraId="54932560" w14:textId="77777777" w:rsidR="003C1784" w:rsidRPr="00B47E11" w:rsidRDefault="003C1784" w:rsidP="004920E0">
                  <w:pPr>
                    <w:spacing w:after="60"/>
                    <w:rPr>
                      <w:i/>
                      <w:iCs/>
                      <w:sz w:val="20"/>
                      <w:szCs w:val="20"/>
                    </w:rPr>
                  </w:pPr>
                  <w:r w:rsidRPr="00B47E11">
                    <w:rPr>
                      <w:i/>
                      <w:iCs/>
                      <w:sz w:val="20"/>
                      <w:szCs w:val="20"/>
                    </w:rPr>
                    <w:t>Real-Time Reg-Up Revenue</w:t>
                  </w:r>
                  <w:r w:rsidRPr="00B47E11">
                    <w:rPr>
                      <w:iCs/>
                      <w:sz w:val="20"/>
                      <w:szCs w:val="20"/>
                    </w:rPr>
                    <w:t xml:space="preserve">— The calculated Real-Time Reg-Up revenue for QSE </w:t>
                  </w:r>
                  <w:r w:rsidRPr="00B47E11">
                    <w:rPr>
                      <w:i/>
                      <w:iCs/>
                      <w:sz w:val="20"/>
                      <w:szCs w:val="20"/>
                    </w:rPr>
                    <w:t xml:space="preserve">q </w:t>
                  </w:r>
                  <w:r w:rsidRPr="00B47E11">
                    <w:rPr>
                      <w:iCs/>
                      <w:sz w:val="20"/>
                      <w:szCs w:val="20"/>
                    </w:rPr>
                    <w:t>calculated for</w:t>
                  </w:r>
                  <w:r w:rsidRPr="00B47E11">
                    <w:rPr>
                      <w:i/>
                      <w:iCs/>
                      <w:sz w:val="20"/>
                      <w:szCs w:val="20"/>
                    </w:rPr>
                    <w:t xml:space="preserve"> </w:t>
                  </w:r>
                  <w:r w:rsidRPr="00B47E11">
                    <w:rPr>
                      <w:iCs/>
                      <w:sz w:val="20"/>
                      <w:szCs w:val="20"/>
                    </w:rPr>
                    <w:t xml:space="preserve">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6FEBE3FC" w14:textId="77777777" w:rsidTr="004920E0">
              <w:trPr>
                <w:cantSplit/>
              </w:trPr>
              <w:tc>
                <w:tcPr>
                  <w:tcW w:w="934" w:type="pct"/>
                </w:tcPr>
                <w:p w14:paraId="27C1E9A2" w14:textId="77777777" w:rsidR="003C1784" w:rsidRPr="00B47E11" w:rsidRDefault="003C1784" w:rsidP="004920E0">
                  <w:pPr>
                    <w:spacing w:after="60"/>
                    <w:rPr>
                      <w:bCs/>
                      <w:sz w:val="20"/>
                      <w:szCs w:val="20"/>
                    </w:rPr>
                  </w:pPr>
                  <w:r w:rsidRPr="00B47E11">
                    <w:rPr>
                      <w:iCs/>
                      <w:sz w:val="20"/>
                      <w:szCs w:val="20"/>
                    </w:rPr>
                    <w:t xml:space="preserve">RTRDREV </w:t>
                  </w:r>
                  <w:r w:rsidRPr="00B47E11">
                    <w:rPr>
                      <w:i/>
                      <w:iCs/>
                      <w:sz w:val="20"/>
                      <w:szCs w:val="20"/>
                      <w:vertAlign w:val="subscript"/>
                    </w:rPr>
                    <w:t>q, r</w:t>
                  </w:r>
                </w:p>
              </w:tc>
              <w:tc>
                <w:tcPr>
                  <w:tcW w:w="481" w:type="pct"/>
                </w:tcPr>
                <w:p w14:paraId="552CA612" w14:textId="77777777" w:rsidR="003C1784" w:rsidRPr="00B47E11" w:rsidRDefault="003C1784" w:rsidP="004920E0">
                  <w:pPr>
                    <w:spacing w:after="60"/>
                    <w:rPr>
                      <w:iCs/>
                      <w:sz w:val="20"/>
                      <w:szCs w:val="20"/>
                    </w:rPr>
                  </w:pPr>
                  <w:r w:rsidRPr="00B47E11">
                    <w:rPr>
                      <w:iCs/>
                      <w:sz w:val="20"/>
                      <w:szCs w:val="20"/>
                    </w:rPr>
                    <w:t>$</w:t>
                  </w:r>
                </w:p>
              </w:tc>
              <w:tc>
                <w:tcPr>
                  <w:tcW w:w="3585" w:type="pct"/>
                </w:tcPr>
                <w:p w14:paraId="2CEBDF8D" w14:textId="77777777" w:rsidR="003C1784" w:rsidRPr="00B47E11" w:rsidRDefault="003C1784" w:rsidP="004920E0">
                  <w:pPr>
                    <w:spacing w:after="60"/>
                    <w:rPr>
                      <w:i/>
                      <w:iCs/>
                      <w:sz w:val="20"/>
                      <w:szCs w:val="20"/>
                    </w:rPr>
                  </w:pPr>
                  <w:r w:rsidRPr="00B47E11">
                    <w:rPr>
                      <w:i/>
                      <w:iCs/>
                      <w:sz w:val="20"/>
                      <w:szCs w:val="20"/>
                    </w:rPr>
                    <w:t>Real-Time Reg-Down Revenue</w:t>
                  </w:r>
                  <w:r w:rsidRPr="00B47E11">
                    <w:rPr>
                      <w:iCs/>
                      <w:sz w:val="20"/>
                      <w:szCs w:val="20"/>
                    </w:rPr>
                    <w:t xml:space="preserve">— The calculated Real-Time Reg-Down revenue for QSE </w:t>
                  </w:r>
                  <w:r w:rsidRPr="00B47E11">
                    <w:rPr>
                      <w:i/>
                      <w:iCs/>
                      <w:sz w:val="20"/>
                      <w:szCs w:val="20"/>
                    </w:rPr>
                    <w:t xml:space="preserve">q </w:t>
                  </w:r>
                  <w:r w:rsidRPr="00B47E11">
                    <w:rPr>
                      <w:iCs/>
                      <w:sz w:val="20"/>
                      <w:szCs w:val="20"/>
                    </w:rPr>
                    <w:t>calculated for</w:t>
                  </w:r>
                  <w:r w:rsidRPr="00B47E11">
                    <w:rPr>
                      <w:i/>
                      <w:iCs/>
                      <w:sz w:val="20"/>
                      <w:szCs w:val="20"/>
                    </w:rPr>
                    <w:t xml:space="preserve"> </w:t>
                  </w:r>
                  <w:r w:rsidRPr="00B47E11">
                    <w:rPr>
                      <w:iCs/>
                      <w:sz w:val="20"/>
                      <w:szCs w:val="20"/>
                    </w:rPr>
                    <w:t xml:space="preserve">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171F3922" w14:textId="77777777" w:rsidTr="004920E0">
              <w:trPr>
                <w:cantSplit/>
              </w:trPr>
              <w:tc>
                <w:tcPr>
                  <w:tcW w:w="934" w:type="pct"/>
                </w:tcPr>
                <w:p w14:paraId="47962A7D" w14:textId="77777777" w:rsidR="003C1784" w:rsidRPr="00B47E11" w:rsidRDefault="003C1784" w:rsidP="004920E0">
                  <w:pPr>
                    <w:spacing w:after="60"/>
                    <w:rPr>
                      <w:bCs/>
                      <w:sz w:val="20"/>
                      <w:szCs w:val="20"/>
                    </w:rPr>
                  </w:pPr>
                  <w:r w:rsidRPr="00B47E11">
                    <w:rPr>
                      <w:iCs/>
                      <w:sz w:val="20"/>
                      <w:szCs w:val="20"/>
                    </w:rPr>
                    <w:t xml:space="preserve">RTRRREV </w:t>
                  </w:r>
                  <w:r w:rsidRPr="00B47E11">
                    <w:rPr>
                      <w:i/>
                      <w:iCs/>
                      <w:sz w:val="20"/>
                      <w:szCs w:val="20"/>
                      <w:vertAlign w:val="subscript"/>
                    </w:rPr>
                    <w:t>q, r</w:t>
                  </w:r>
                </w:p>
              </w:tc>
              <w:tc>
                <w:tcPr>
                  <w:tcW w:w="481" w:type="pct"/>
                </w:tcPr>
                <w:p w14:paraId="66E8E5A2" w14:textId="77777777" w:rsidR="003C1784" w:rsidRPr="00B47E11" w:rsidRDefault="003C1784" w:rsidP="004920E0">
                  <w:pPr>
                    <w:spacing w:after="60"/>
                    <w:rPr>
                      <w:iCs/>
                      <w:sz w:val="20"/>
                      <w:szCs w:val="20"/>
                    </w:rPr>
                  </w:pPr>
                  <w:r w:rsidRPr="00B47E11">
                    <w:rPr>
                      <w:iCs/>
                      <w:sz w:val="20"/>
                      <w:szCs w:val="20"/>
                    </w:rPr>
                    <w:t>$</w:t>
                  </w:r>
                </w:p>
              </w:tc>
              <w:tc>
                <w:tcPr>
                  <w:tcW w:w="3585" w:type="pct"/>
                </w:tcPr>
                <w:p w14:paraId="0FBE6B18" w14:textId="77777777" w:rsidR="003C1784" w:rsidRPr="00B47E11" w:rsidRDefault="003C1784" w:rsidP="004920E0">
                  <w:pPr>
                    <w:spacing w:after="60"/>
                    <w:rPr>
                      <w:i/>
                      <w:iCs/>
                      <w:sz w:val="20"/>
                      <w:szCs w:val="20"/>
                    </w:rPr>
                  </w:pPr>
                  <w:r w:rsidRPr="00B47E11">
                    <w:rPr>
                      <w:i/>
                      <w:iCs/>
                      <w:sz w:val="20"/>
                      <w:szCs w:val="20"/>
                    </w:rPr>
                    <w:t>Real-Time Responsive Reserve Revenue</w:t>
                  </w:r>
                  <w:r w:rsidRPr="00B47E11">
                    <w:rPr>
                      <w:iCs/>
                      <w:sz w:val="20"/>
                      <w:szCs w:val="20"/>
                    </w:rPr>
                    <w:t xml:space="preserve">— The calculated Real-Time RRS revenue for QSE </w:t>
                  </w:r>
                  <w:r w:rsidRPr="00B47E11">
                    <w:rPr>
                      <w:i/>
                      <w:iCs/>
                      <w:sz w:val="20"/>
                      <w:szCs w:val="20"/>
                    </w:rPr>
                    <w:t xml:space="preserve">q </w:t>
                  </w:r>
                  <w:r w:rsidRPr="00B47E11">
                    <w:rPr>
                      <w:iCs/>
                      <w:sz w:val="20"/>
                      <w:szCs w:val="20"/>
                    </w:rPr>
                    <w:t>calculated for</w:t>
                  </w:r>
                  <w:r w:rsidRPr="00B47E11">
                    <w:rPr>
                      <w:i/>
                      <w:iCs/>
                      <w:sz w:val="20"/>
                      <w:szCs w:val="20"/>
                    </w:rPr>
                    <w:t xml:space="preserve"> </w:t>
                  </w:r>
                  <w:r w:rsidRPr="00B47E11">
                    <w:rPr>
                      <w:iCs/>
                      <w:sz w:val="20"/>
                      <w:szCs w:val="20"/>
                    </w:rPr>
                    <w:t xml:space="preserve">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0B442B28" w14:textId="77777777" w:rsidTr="004920E0">
              <w:trPr>
                <w:cantSplit/>
              </w:trPr>
              <w:tc>
                <w:tcPr>
                  <w:tcW w:w="934" w:type="pct"/>
                </w:tcPr>
                <w:p w14:paraId="23DF96C9" w14:textId="77777777" w:rsidR="003C1784" w:rsidRPr="00B47E11" w:rsidRDefault="003C1784" w:rsidP="004920E0">
                  <w:pPr>
                    <w:spacing w:after="60"/>
                    <w:rPr>
                      <w:bCs/>
                      <w:sz w:val="20"/>
                      <w:szCs w:val="20"/>
                    </w:rPr>
                  </w:pPr>
                  <w:r w:rsidRPr="00B47E11">
                    <w:rPr>
                      <w:iCs/>
                      <w:sz w:val="20"/>
                      <w:szCs w:val="20"/>
                    </w:rPr>
                    <w:t xml:space="preserve">RTNSREV </w:t>
                  </w:r>
                  <w:r w:rsidRPr="00B47E11">
                    <w:rPr>
                      <w:i/>
                      <w:iCs/>
                      <w:sz w:val="20"/>
                      <w:szCs w:val="20"/>
                      <w:vertAlign w:val="subscript"/>
                    </w:rPr>
                    <w:t>q, r</w:t>
                  </w:r>
                </w:p>
              </w:tc>
              <w:tc>
                <w:tcPr>
                  <w:tcW w:w="481" w:type="pct"/>
                </w:tcPr>
                <w:p w14:paraId="53A850CB" w14:textId="77777777" w:rsidR="003C1784" w:rsidRPr="00B47E11" w:rsidRDefault="003C1784" w:rsidP="004920E0">
                  <w:pPr>
                    <w:spacing w:after="60"/>
                    <w:rPr>
                      <w:iCs/>
                      <w:sz w:val="20"/>
                      <w:szCs w:val="20"/>
                    </w:rPr>
                  </w:pPr>
                  <w:r w:rsidRPr="00B47E11">
                    <w:rPr>
                      <w:iCs/>
                      <w:sz w:val="20"/>
                      <w:szCs w:val="20"/>
                    </w:rPr>
                    <w:t>$</w:t>
                  </w:r>
                </w:p>
              </w:tc>
              <w:tc>
                <w:tcPr>
                  <w:tcW w:w="3585" w:type="pct"/>
                </w:tcPr>
                <w:p w14:paraId="7B30694A" w14:textId="77777777" w:rsidR="003C1784" w:rsidRPr="00B47E11" w:rsidRDefault="003C1784" w:rsidP="004920E0">
                  <w:pPr>
                    <w:spacing w:after="60"/>
                    <w:rPr>
                      <w:i/>
                      <w:iCs/>
                      <w:sz w:val="20"/>
                      <w:szCs w:val="20"/>
                    </w:rPr>
                  </w:pPr>
                  <w:r w:rsidRPr="00B47E11">
                    <w:rPr>
                      <w:i/>
                      <w:iCs/>
                      <w:sz w:val="20"/>
                      <w:szCs w:val="20"/>
                    </w:rPr>
                    <w:t>Real-Time Non-Spin Revenue</w:t>
                  </w:r>
                  <w:r w:rsidRPr="00B47E11">
                    <w:rPr>
                      <w:iCs/>
                      <w:sz w:val="20"/>
                      <w:szCs w:val="20"/>
                    </w:rPr>
                    <w:t xml:space="preserve">— The calculated Real-Time Non-Spin revenue for QSE </w:t>
                  </w:r>
                  <w:r w:rsidRPr="00B47E11">
                    <w:rPr>
                      <w:i/>
                      <w:iCs/>
                      <w:sz w:val="20"/>
                      <w:szCs w:val="20"/>
                    </w:rPr>
                    <w:t xml:space="preserve">q </w:t>
                  </w:r>
                  <w:r w:rsidRPr="00B47E11">
                    <w:rPr>
                      <w:iCs/>
                      <w:sz w:val="20"/>
                      <w:szCs w:val="20"/>
                    </w:rPr>
                    <w:t>calculated for</w:t>
                  </w:r>
                  <w:r w:rsidRPr="00B47E11">
                    <w:rPr>
                      <w:i/>
                      <w:iCs/>
                      <w:sz w:val="20"/>
                      <w:szCs w:val="20"/>
                    </w:rPr>
                    <w:t xml:space="preserve"> </w:t>
                  </w:r>
                  <w:r w:rsidRPr="00B47E11">
                    <w:rPr>
                      <w:iCs/>
                      <w:sz w:val="20"/>
                      <w:szCs w:val="20"/>
                    </w:rPr>
                    <w:t xml:space="preserve">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0E44658C" w14:textId="77777777" w:rsidTr="004920E0">
              <w:trPr>
                <w:cantSplit/>
              </w:trPr>
              <w:tc>
                <w:tcPr>
                  <w:tcW w:w="934" w:type="pct"/>
                </w:tcPr>
                <w:p w14:paraId="513846F7" w14:textId="77777777" w:rsidR="003C1784" w:rsidRPr="00B47E11" w:rsidRDefault="003C1784" w:rsidP="004920E0">
                  <w:pPr>
                    <w:spacing w:after="60"/>
                    <w:rPr>
                      <w:bCs/>
                      <w:sz w:val="20"/>
                      <w:szCs w:val="20"/>
                    </w:rPr>
                  </w:pPr>
                  <w:r w:rsidRPr="00B47E11">
                    <w:rPr>
                      <w:iCs/>
                      <w:sz w:val="20"/>
                      <w:szCs w:val="20"/>
                    </w:rPr>
                    <w:t xml:space="preserve">RTECRREV </w:t>
                  </w:r>
                  <w:r w:rsidRPr="00B47E11">
                    <w:rPr>
                      <w:i/>
                      <w:iCs/>
                      <w:sz w:val="20"/>
                      <w:szCs w:val="20"/>
                      <w:vertAlign w:val="subscript"/>
                    </w:rPr>
                    <w:t>q, r</w:t>
                  </w:r>
                </w:p>
              </w:tc>
              <w:tc>
                <w:tcPr>
                  <w:tcW w:w="481" w:type="pct"/>
                </w:tcPr>
                <w:p w14:paraId="77075CBA" w14:textId="77777777" w:rsidR="003C1784" w:rsidRPr="00B47E11" w:rsidRDefault="003C1784" w:rsidP="004920E0">
                  <w:pPr>
                    <w:spacing w:after="60"/>
                    <w:rPr>
                      <w:iCs/>
                      <w:sz w:val="20"/>
                      <w:szCs w:val="20"/>
                    </w:rPr>
                  </w:pPr>
                  <w:r w:rsidRPr="00B47E11">
                    <w:rPr>
                      <w:iCs/>
                      <w:sz w:val="20"/>
                      <w:szCs w:val="20"/>
                    </w:rPr>
                    <w:t>$</w:t>
                  </w:r>
                </w:p>
              </w:tc>
              <w:tc>
                <w:tcPr>
                  <w:tcW w:w="3585" w:type="pct"/>
                </w:tcPr>
                <w:p w14:paraId="707D3418" w14:textId="77777777" w:rsidR="003C1784" w:rsidRPr="00B47E11" w:rsidRDefault="003C1784" w:rsidP="004920E0">
                  <w:pPr>
                    <w:spacing w:after="60"/>
                    <w:rPr>
                      <w:i/>
                      <w:iCs/>
                      <w:sz w:val="20"/>
                      <w:szCs w:val="20"/>
                    </w:rPr>
                  </w:pPr>
                  <w:r w:rsidRPr="00B47E11">
                    <w:rPr>
                      <w:i/>
                      <w:iCs/>
                      <w:sz w:val="20"/>
                      <w:szCs w:val="20"/>
                    </w:rPr>
                    <w:t>Real-Time ERCOT Contingency Reserve Service Revenue</w:t>
                  </w:r>
                  <w:r w:rsidRPr="00B47E11">
                    <w:rPr>
                      <w:iCs/>
                      <w:sz w:val="20"/>
                      <w:szCs w:val="20"/>
                    </w:rPr>
                    <w:t xml:space="preserve">— The calculated Real-Time ECRS revenue for QSE </w:t>
                  </w:r>
                  <w:r w:rsidRPr="00B47E11">
                    <w:rPr>
                      <w:i/>
                      <w:iCs/>
                      <w:sz w:val="20"/>
                      <w:szCs w:val="20"/>
                    </w:rPr>
                    <w:t xml:space="preserve">q </w:t>
                  </w:r>
                  <w:r w:rsidRPr="00B47E11">
                    <w:rPr>
                      <w:iCs/>
                      <w:sz w:val="20"/>
                      <w:szCs w:val="20"/>
                    </w:rPr>
                    <w:t>calculated for</w:t>
                  </w:r>
                  <w:r w:rsidRPr="00B47E11">
                    <w:rPr>
                      <w:i/>
                      <w:iCs/>
                      <w:sz w:val="20"/>
                      <w:szCs w:val="20"/>
                    </w:rPr>
                    <w:t xml:space="preserve"> </w:t>
                  </w:r>
                  <w:r w:rsidRPr="00B47E11">
                    <w:rPr>
                      <w:iCs/>
                      <w:sz w:val="20"/>
                      <w:szCs w:val="20"/>
                    </w:rPr>
                    <w:t xml:space="preserve">Resource </w:t>
                  </w:r>
                  <w:r w:rsidRPr="00B47E11">
                    <w:rPr>
                      <w:i/>
                      <w:iCs/>
                      <w:sz w:val="20"/>
                      <w:szCs w:val="20"/>
                    </w:rPr>
                    <w:t xml:space="preserve">r </w:t>
                  </w:r>
                  <w:r w:rsidRPr="00B47E11">
                    <w:rPr>
                      <w:iCs/>
                      <w:sz w:val="20"/>
                      <w:szCs w:val="20"/>
                    </w:rPr>
                    <w:t xml:space="preserve">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774CD42F" w14:textId="77777777" w:rsidTr="004920E0">
              <w:trPr>
                <w:cantSplit/>
              </w:trPr>
              <w:tc>
                <w:tcPr>
                  <w:tcW w:w="934" w:type="pct"/>
                </w:tcPr>
                <w:p w14:paraId="70F863D4" w14:textId="77777777" w:rsidR="003C1784" w:rsidRPr="00B47E11" w:rsidRDefault="003C1784" w:rsidP="004920E0">
                  <w:pPr>
                    <w:spacing w:after="60"/>
                    <w:rPr>
                      <w:bCs/>
                      <w:sz w:val="20"/>
                      <w:szCs w:val="20"/>
                    </w:rPr>
                  </w:pPr>
                  <w:r w:rsidRPr="00B47E11">
                    <w:rPr>
                      <w:iCs/>
                      <w:sz w:val="20"/>
                      <w:szCs w:val="20"/>
                    </w:rPr>
                    <w:t xml:space="preserve">RTRUREVT </w:t>
                  </w:r>
                  <w:r w:rsidRPr="00B47E11">
                    <w:rPr>
                      <w:bCs/>
                      <w:i/>
                      <w:sz w:val="20"/>
                      <w:szCs w:val="16"/>
                      <w:vertAlign w:val="subscript"/>
                    </w:rPr>
                    <w:t>q, r</w:t>
                  </w:r>
                  <w:ins w:id="317" w:author="ERCOT" w:date="2024-07-09T16:01:00Z">
                    <w:r>
                      <w:rPr>
                        <w:bCs/>
                        <w:i/>
                        <w:sz w:val="20"/>
                        <w:szCs w:val="16"/>
                        <w:vertAlign w:val="subscript"/>
                      </w:rPr>
                      <w:t>, p</w:t>
                    </w:r>
                  </w:ins>
                </w:p>
              </w:tc>
              <w:tc>
                <w:tcPr>
                  <w:tcW w:w="481" w:type="pct"/>
                </w:tcPr>
                <w:p w14:paraId="041AB029" w14:textId="77777777" w:rsidR="003C1784" w:rsidRPr="00B47E11" w:rsidRDefault="003C1784" w:rsidP="004920E0">
                  <w:pPr>
                    <w:spacing w:after="60"/>
                    <w:rPr>
                      <w:iCs/>
                      <w:sz w:val="20"/>
                      <w:szCs w:val="20"/>
                    </w:rPr>
                  </w:pPr>
                  <w:r w:rsidRPr="00B47E11">
                    <w:rPr>
                      <w:iCs/>
                      <w:sz w:val="20"/>
                      <w:szCs w:val="20"/>
                    </w:rPr>
                    <w:t>$</w:t>
                  </w:r>
                </w:p>
              </w:tc>
              <w:tc>
                <w:tcPr>
                  <w:tcW w:w="3585" w:type="pct"/>
                </w:tcPr>
                <w:p w14:paraId="0EE4B6FD" w14:textId="77777777" w:rsidR="003C1784" w:rsidRPr="00B47E11" w:rsidRDefault="003C1784" w:rsidP="004920E0">
                  <w:pPr>
                    <w:spacing w:after="60"/>
                    <w:rPr>
                      <w:iCs/>
                      <w:sz w:val="20"/>
                      <w:szCs w:val="20"/>
                    </w:rPr>
                  </w:pPr>
                  <w:r w:rsidRPr="00B47E11">
                    <w:rPr>
                      <w:i/>
                      <w:iCs/>
                      <w:sz w:val="20"/>
                      <w:szCs w:val="20"/>
                    </w:rPr>
                    <w:t xml:space="preserve">Real-Time Reg-Up Revenue Target – </w:t>
                  </w:r>
                  <w:r w:rsidRPr="00B47E11">
                    <w:rPr>
                      <w:iCs/>
                      <w:sz w:val="20"/>
                      <w:szCs w:val="20"/>
                    </w:rPr>
                    <w:t xml:space="preserve">The revenue target of the Reg-Up award to Resource </w:t>
                  </w:r>
                  <w:proofErr w:type="spellStart"/>
                  <w:r w:rsidRPr="00B47E11">
                    <w:rPr>
                      <w:i/>
                      <w:iCs/>
                      <w:sz w:val="20"/>
                      <w:szCs w:val="20"/>
                    </w:rPr>
                    <w:t>r</w:t>
                  </w:r>
                  <w:ins w:id="318" w:author="ERCOT" w:date="2024-07-09T16:02:00Z">
                    <w:r>
                      <w:rPr>
                        <w:i/>
                        <w:iCs/>
                        <w:sz w:val="20"/>
                        <w:szCs w:val="20"/>
                      </w:rPr>
                      <w:t xml:space="preserve"> </w:t>
                    </w:r>
                    <w:r w:rsidRPr="00B47E11">
                      <w:rPr>
                        <w:iCs/>
                        <w:sz w:val="20"/>
                        <w:szCs w:val="20"/>
                      </w:rPr>
                      <w:t>at</w:t>
                    </w:r>
                    <w:proofErr w:type="spellEnd"/>
                    <w:r w:rsidRPr="00B47E11">
                      <w:rPr>
                        <w:iCs/>
                        <w:sz w:val="20"/>
                        <w:szCs w:val="20"/>
                      </w:rPr>
                      <w:t xml:space="preserve"> Resource Node </w:t>
                    </w:r>
                    <w:r w:rsidRPr="00B47E11">
                      <w:rPr>
                        <w:i/>
                        <w:iCs/>
                        <w:sz w:val="20"/>
                        <w:szCs w:val="20"/>
                      </w:rPr>
                      <w:t>p</w:t>
                    </w:r>
                  </w:ins>
                  <w:r w:rsidRPr="00B47E11">
                    <w:rPr>
                      <w:i/>
                      <w:iCs/>
                      <w:sz w:val="20"/>
                      <w:szCs w:val="20"/>
                    </w:rPr>
                    <w:t xml:space="preserve"> </w:t>
                  </w:r>
                  <w:r w:rsidRPr="00B47E11">
                    <w:rPr>
                      <w:iCs/>
                      <w:sz w:val="20"/>
                      <w:szCs w:val="20"/>
                    </w:rPr>
                    <w:t xml:space="preserve">represented by QSE </w:t>
                  </w:r>
                  <w:r w:rsidRPr="00B47E11">
                    <w:rPr>
                      <w:i/>
                      <w:iCs/>
                      <w:sz w:val="20"/>
                      <w:szCs w:val="20"/>
                    </w:rPr>
                    <w:t>q</w:t>
                  </w:r>
                  <w:r w:rsidRPr="00B47E11">
                    <w:rPr>
                      <w:iCs/>
                      <w:sz w:val="20"/>
                      <w:szCs w:val="20"/>
                    </w:rPr>
                    <w:t xml:space="preserve"> based on the Ancillary Service Offer 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4B7B008D" w14:textId="77777777" w:rsidTr="004920E0">
              <w:trPr>
                <w:cantSplit/>
              </w:trPr>
              <w:tc>
                <w:tcPr>
                  <w:tcW w:w="934" w:type="pct"/>
                </w:tcPr>
                <w:p w14:paraId="59750BD4" w14:textId="77777777" w:rsidR="003C1784" w:rsidRPr="00B47E11" w:rsidRDefault="003C1784" w:rsidP="004920E0">
                  <w:pPr>
                    <w:spacing w:after="60"/>
                    <w:rPr>
                      <w:bCs/>
                      <w:sz w:val="20"/>
                      <w:szCs w:val="20"/>
                    </w:rPr>
                  </w:pPr>
                  <w:r w:rsidRPr="00B47E11">
                    <w:rPr>
                      <w:iCs/>
                      <w:sz w:val="20"/>
                      <w:szCs w:val="20"/>
                    </w:rPr>
                    <w:lastRenderedPageBreak/>
                    <w:t xml:space="preserve">RTRDREVT </w:t>
                  </w:r>
                  <w:r w:rsidRPr="00B47E11">
                    <w:rPr>
                      <w:bCs/>
                      <w:i/>
                      <w:sz w:val="20"/>
                      <w:szCs w:val="16"/>
                      <w:vertAlign w:val="subscript"/>
                    </w:rPr>
                    <w:t>q, r</w:t>
                  </w:r>
                  <w:ins w:id="319" w:author="ERCOT" w:date="2024-07-09T16:01:00Z">
                    <w:r>
                      <w:rPr>
                        <w:bCs/>
                        <w:i/>
                        <w:sz w:val="20"/>
                        <w:szCs w:val="16"/>
                        <w:vertAlign w:val="subscript"/>
                      </w:rPr>
                      <w:t>, p</w:t>
                    </w:r>
                  </w:ins>
                </w:p>
              </w:tc>
              <w:tc>
                <w:tcPr>
                  <w:tcW w:w="481" w:type="pct"/>
                </w:tcPr>
                <w:p w14:paraId="7A53AE7C" w14:textId="77777777" w:rsidR="003C1784" w:rsidRPr="00B47E11" w:rsidRDefault="003C1784" w:rsidP="004920E0">
                  <w:pPr>
                    <w:spacing w:after="60"/>
                    <w:rPr>
                      <w:iCs/>
                      <w:sz w:val="20"/>
                      <w:szCs w:val="20"/>
                    </w:rPr>
                  </w:pPr>
                  <w:r w:rsidRPr="00B47E11">
                    <w:rPr>
                      <w:iCs/>
                      <w:sz w:val="20"/>
                      <w:szCs w:val="20"/>
                    </w:rPr>
                    <w:t>$</w:t>
                  </w:r>
                </w:p>
              </w:tc>
              <w:tc>
                <w:tcPr>
                  <w:tcW w:w="3585" w:type="pct"/>
                </w:tcPr>
                <w:p w14:paraId="7759CF84" w14:textId="77777777" w:rsidR="003C1784" w:rsidRPr="00B47E11" w:rsidRDefault="003C1784" w:rsidP="004920E0">
                  <w:pPr>
                    <w:spacing w:after="60"/>
                    <w:rPr>
                      <w:i/>
                      <w:iCs/>
                      <w:sz w:val="20"/>
                      <w:szCs w:val="20"/>
                    </w:rPr>
                  </w:pPr>
                  <w:r w:rsidRPr="00B47E11">
                    <w:rPr>
                      <w:i/>
                      <w:iCs/>
                      <w:sz w:val="20"/>
                      <w:szCs w:val="20"/>
                    </w:rPr>
                    <w:t xml:space="preserve">Real-Time Reg-Down Revenue Target – </w:t>
                  </w:r>
                  <w:r w:rsidRPr="00B47E11">
                    <w:rPr>
                      <w:iCs/>
                      <w:sz w:val="20"/>
                      <w:szCs w:val="20"/>
                    </w:rPr>
                    <w:t xml:space="preserve">The revenue target of the Reg-Down award to Resource </w:t>
                  </w:r>
                  <w:proofErr w:type="spellStart"/>
                  <w:r w:rsidRPr="00B47E11">
                    <w:rPr>
                      <w:i/>
                      <w:iCs/>
                      <w:sz w:val="20"/>
                      <w:szCs w:val="20"/>
                    </w:rPr>
                    <w:t>r</w:t>
                  </w:r>
                  <w:ins w:id="320" w:author="ERCOT" w:date="2024-07-09T16:02:00Z">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ins>
                  <w:r w:rsidRPr="00B47E11">
                    <w:rPr>
                      <w:i/>
                      <w:iCs/>
                      <w:sz w:val="20"/>
                      <w:szCs w:val="20"/>
                    </w:rPr>
                    <w:t xml:space="preserve"> </w:t>
                  </w:r>
                  <w:r w:rsidRPr="00B47E11">
                    <w:rPr>
                      <w:iCs/>
                      <w:sz w:val="20"/>
                      <w:szCs w:val="20"/>
                    </w:rPr>
                    <w:t xml:space="preserve">represented by QSE </w:t>
                  </w:r>
                  <w:r w:rsidRPr="00B47E11">
                    <w:rPr>
                      <w:i/>
                      <w:iCs/>
                      <w:sz w:val="20"/>
                      <w:szCs w:val="20"/>
                    </w:rPr>
                    <w:t>q</w:t>
                  </w:r>
                  <w:r w:rsidRPr="00B47E11">
                    <w:rPr>
                      <w:iCs/>
                      <w:sz w:val="20"/>
                      <w:szCs w:val="20"/>
                    </w:rPr>
                    <w:t xml:space="preserve"> based on the Ancillary Service Offer 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54515520" w14:textId="77777777" w:rsidTr="004920E0">
              <w:trPr>
                <w:cantSplit/>
              </w:trPr>
              <w:tc>
                <w:tcPr>
                  <w:tcW w:w="934" w:type="pct"/>
                </w:tcPr>
                <w:p w14:paraId="48D0F5F7" w14:textId="77777777" w:rsidR="003C1784" w:rsidRPr="00B47E11" w:rsidRDefault="003C1784" w:rsidP="004920E0">
                  <w:pPr>
                    <w:spacing w:after="60"/>
                    <w:rPr>
                      <w:bCs/>
                      <w:sz w:val="20"/>
                      <w:szCs w:val="20"/>
                    </w:rPr>
                  </w:pPr>
                  <w:r w:rsidRPr="00B47E11">
                    <w:rPr>
                      <w:iCs/>
                      <w:sz w:val="20"/>
                      <w:szCs w:val="20"/>
                    </w:rPr>
                    <w:t xml:space="preserve">RTRRREVT </w:t>
                  </w:r>
                  <w:r w:rsidRPr="00B47E11">
                    <w:rPr>
                      <w:bCs/>
                      <w:i/>
                      <w:sz w:val="20"/>
                      <w:szCs w:val="16"/>
                      <w:vertAlign w:val="subscript"/>
                    </w:rPr>
                    <w:t>q, r</w:t>
                  </w:r>
                  <w:ins w:id="321" w:author="ERCOT" w:date="2024-07-09T16:01:00Z">
                    <w:r>
                      <w:rPr>
                        <w:bCs/>
                        <w:i/>
                        <w:sz w:val="20"/>
                        <w:szCs w:val="16"/>
                        <w:vertAlign w:val="subscript"/>
                      </w:rPr>
                      <w:t>, p</w:t>
                    </w:r>
                  </w:ins>
                </w:p>
              </w:tc>
              <w:tc>
                <w:tcPr>
                  <w:tcW w:w="481" w:type="pct"/>
                </w:tcPr>
                <w:p w14:paraId="1378EF48" w14:textId="77777777" w:rsidR="003C1784" w:rsidRPr="00B47E11" w:rsidRDefault="003C1784" w:rsidP="004920E0">
                  <w:pPr>
                    <w:spacing w:after="60"/>
                    <w:rPr>
                      <w:iCs/>
                      <w:sz w:val="20"/>
                      <w:szCs w:val="20"/>
                    </w:rPr>
                  </w:pPr>
                  <w:r w:rsidRPr="00B47E11">
                    <w:rPr>
                      <w:iCs/>
                      <w:sz w:val="20"/>
                      <w:szCs w:val="20"/>
                    </w:rPr>
                    <w:t>$</w:t>
                  </w:r>
                </w:p>
              </w:tc>
              <w:tc>
                <w:tcPr>
                  <w:tcW w:w="3585" w:type="pct"/>
                </w:tcPr>
                <w:p w14:paraId="21805BE0" w14:textId="77777777" w:rsidR="003C1784" w:rsidRPr="00B47E11" w:rsidRDefault="003C1784" w:rsidP="004920E0">
                  <w:pPr>
                    <w:spacing w:after="60"/>
                    <w:rPr>
                      <w:i/>
                      <w:iCs/>
                      <w:sz w:val="20"/>
                      <w:szCs w:val="20"/>
                    </w:rPr>
                  </w:pPr>
                  <w:r w:rsidRPr="00B47E11">
                    <w:rPr>
                      <w:i/>
                      <w:iCs/>
                      <w:sz w:val="20"/>
                      <w:szCs w:val="20"/>
                    </w:rPr>
                    <w:t xml:space="preserve">Real-Time Responsive Reserve Revenue Target – </w:t>
                  </w:r>
                  <w:r w:rsidRPr="00B47E11">
                    <w:rPr>
                      <w:iCs/>
                      <w:sz w:val="20"/>
                      <w:szCs w:val="20"/>
                    </w:rPr>
                    <w:t xml:space="preserve">The revenue target of the RRS award to Resource </w:t>
                  </w:r>
                  <w:proofErr w:type="spellStart"/>
                  <w:r w:rsidRPr="00B47E11">
                    <w:rPr>
                      <w:i/>
                      <w:iCs/>
                      <w:sz w:val="20"/>
                      <w:szCs w:val="20"/>
                    </w:rPr>
                    <w:t>r</w:t>
                  </w:r>
                  <w:ins w:id="322" w:author="ERCOT" w:date="2024-07-09T16:02:00Z">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ins>
                  <w:r w:rsidRPr="00B47E11">
                    <w:rPr>
                      <w:i/>
                      <w:iCs/>
                      <w:sz w:val="20"/>
                      <w:szCs w:val="20"/>
                    </w:rPr>
                    <w:t xml:space="preserve"> </w:t>
                  </w:r>
                  <w:r w:rsidRPr="00B47E11">
                    <w:rPr>
                      <w:iCs/>
                      <w:sz w:val="20"/>
                      <w:szCs w:val="20"/>
                    </w:rPr>
                    <w:t xml:space="preserve">represented by QSE </w:t>
                  </w:r>
                  <w:r w:rsidRPr="00B47E11">
                    <w:rPr>
                      <w:i/>
                      <w:iCs/>
                      <w:sz w:val="20"/>
                      <w:szCs w:val="20"/>
                    </w:rPr>
                    <w:t>q</w:t>
                  </w:r>
                  <w:r w:rsidRPr="00B47E11">
                    <w:rPr>
                      <w:iCs/>
                      <w:sz w:val="20"/>
                      <w:szCs w:val="20"/>
                    </w:rPr>
                    <w:t xml:space="preserve"> based on the Ancillary Service Offer 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7864C6F2" w14:textId="77777777" w:rsidTr="004920E0">
              <w:trPr>
                <w:cantSplit/>
              </w:trPr>
              <w:tc>
                <w:tcPr>
                  <w:tcW w:w="934" w:type="pct"/>
                </w:tcPr>
                <w:p w14:paraId="4F3B81AB" w14:textId="77777777" w:rsidR="003C1784" w:rsidRPr="00B47E11" w:rsidRDefault="003C1784" w:rsidP="004920E0">
                  <w:pPr>
                    <w:spacing w:after="60"/>
                    <w:rPr>
                      <w:iCs/>
                      <w:sz w:val="20"/>
                      <w:szCs w:val="20"/>
                    </w:rPr>
                  </w:pPr>
                  <w:r w:rsidRPr="00B47E11">
                    <w:rPr>
                      <w:iCs/>
                      <w:sz w:val="20"/>
                      <w:szCs w:val="20"/>
                    </w:rPr>
                    <w:t xml:space="preserve">RTNSREVT </w:t>
                  </w:r>
                  <w:r w:rsidRPr="00B47E11">
                    <w:rPr>
                      <w:bCs/>
                      <w:i/>
                      <w:sz w:val="20"/>
                      <w:szCs w:val="16"/>
                      <w:vertAlign w:val="subscript"/>
                    </w:rPr>
                    <w:t>q, r</w:t>
                  </w:r>
                  <w:ins w:id="323" w:author="ERCOT" w:date="2024-07-09T16:01:00Z">
                    <w:r>
                      <w:rPr>
                        <w:bCs/>
                        <w:i/>
                        <w:sz w:val="20"/>
                        <w:szCs w:val="16"/>
                        <w:vertAlign w:val="subscript"/>
                      </w:rPr>
                      <w:t>, p</w:t>
                    </w:r>
                  </w:ins>
                </w:p>
              </w:tc>
              <w:tc>
                <w:tcPr>
                  <w:tcW w:w="481" w:type="pct"/>
                </w:tcPr>
                <w:p w14:paraId="38EA5D2E" w14:textId="77777777" w:rsidR="003C1784" w:rsidRPr="00B47E11" w:rsidRDefault="003C1784" w:rsidP="004920E0">
                  <w:pPr>
                    <w:spacing w:after="60"/>
                    <w:rPr>
                      <w:iCs/>
                      <w:sz w:val="20"/>
                      <w:szCs w:val="20"/>
                    </w:rPr>
                  </w:pPr>
                  <w:r w:rsidRPr="00B47E11">
                    <w:rPr>
                      <w:iCs/>
                      <w:sz w:val="20"/>
                      <w:szCs w:val="20"/>
                    </w:rPr>
                    <w:t>$</w:t>
                  </w:r>
                </w:p>
              </w:tc>
              <w:tc>
                <w:tcPr>
                  <w:tcW w:w="3585" w:type="pct"/>
                </w:tcPr>
                <w:p w14:paraId="1205824F" w14:textId="77777777" w:rsidR="003C1784" w:rsidRPr="00B47E11" w:rsidRDefault="003C1784" w:rsidP="004920E0">
                  <w:pPr>
                    <w:spacing w:after="60"/>
                    <w:rPr>
                      <w:i/>
                      <w:iCs/>
                      <w:sz w:val="20"/>
                      <w:szCs w:val="20"/>
                    </w:rPr>
                  </w:pPr>
                  <w:r w:rsidRPr="00B47E11">
                    <w:rPr>
                      <w:i/>
                      <w:iCs/>
                      <w:sz w:val="20"/>
                      <w:szCs w:val="20"/>
                    </w:rPr>
                    <w:t xml:space="preserve">Real-Time Non-Spin Revenue Target – </w:t>
                  </w:r>
                  <w:r w:rsidRPr="00B47E11">
                    <w:rPr>
                      <w:iCs/>
                      <w:sz w:val="20"/>
                      <w:szCs w:val="20"/>
                    </w:rPr>
                    <w:t xml:space="preserve">The revenue target of the Non-Spin award to Resource </w:t>
                  </w:r>
                  <w:proofErr w:type="spellStart"/>
                  <w:r w:rsidRPr="00B47E11">
                    <w:rPr>
                      <w:i/>
                      <w:iCs/>
                      <w:sz w:val="20"/>
                      <w:szCs w:val="20"/>
                    </w:rPr>
                    <w:t>r</w:t>
                  </w:r>
                  <w:ins w:id="324" w:author="ERCOT" w:date="2024-07-09T16:02:00Z">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ins>
                  <w:r w:rsidRPr="00B47E11">
                    <w:rPr>
                      <w:i/>
                      <w:iCs/>
                      <w:sz w:val="20"/>
                      <w:szCs w:val="20"/>
                    </w:rPr>
                    <w:t xml:space="preserve"> </w:t>
                  </w:r>
                  <w:r w:rsidRPr="00B47E11">
                    <w:rPr>
                      <w:iCs/>
                      <w:sz w:val="20"/>
                      <w:szCs w:val="20"/>
                    </w:rPr>
                    <w:t xml:space="preserve">represented by QSE </w:t>
                  </w:r>
                  <w:r w:rsidRPr="00B47E11">
                    <w:rPr>
                      <w:i/>
                      <w:iCs/>
                      <w:sz w:val="20"/>
                      <w:szCs w:val="20"/>
                    </w:rPr>
                    <w:t>q</w:t>
                  </w:r>
                  <w:r w:rsidRPr="00B47E11">
                    <w:rPr>
                      <w:iCs/>
                      <w:sz w:val="20"/>
                      <w:szCs w:val="20"/>
                    </w:rPr>
                    <w:t xml:space="preserve"> based on the Ancillary Service Offer 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2D2C1D22" w14:textId="77777777" w:rsidTr="004920E0">
              <w:trPr>
                <w:cantSplit/>
              </w:trPr>
              <w:tc>
                <w:tcPr>
                  <w:tcW w:w="934" w:type="pct"/>
                </w:tcPr>
                <w:p w14:paraId="4D311F3C" w14:textId="77777777" w:rsidR="003C1784" w:rsidRPr="00B47E11" w:rsidRDefault="003C1784" w:rsidP="004920E0">
                  <w:pPr>
                    <w:spacing w:after="60"/>
                    <w:rPr>
                      <w:iCs/>
                      <w:sz w:val="20"/>
                      <w:szCs w:val="20"/>
                    </w:rPr>
                  </w:pPr>
                  <w:r w:rsidRPr="00B47E11">
                    <w:rPr>
                      <w:iCs/>
                      <w:sz w:val="20"/>
                      <w:szCs w:val="20"/>
                    </w:rPr>
                    <w:t xml:space="preserve">RTECRREVT </w:t>
                  </w:r>
                  <w:r w:rsidRPr="00B47E11">
                    <w:rPr>
                      <w:bCs/>
                      <w:i/>
                      <w:sz w:val="20"/>
                      <w:szCs w:val="16"/>
                      <w:vertAlign w:val="subscript"/>
                    </w:rPr>
                    <w:t>q, r</w:t>
                  </w:r>
                  <w:ins w:id="325" w:author="ERCOT" w:date="2024-07-09T16:01:00Z">
                    <w:r>
                      <w:rPr>
                        <w:bCs/>
                        <w:i/>
                        <w:sz w:val="20"/>
                        <w:szCs w:val="16"/>
                        <w:vertAlign w:val="subscript"/>
                      </w:rPr>
                      <w:t>, p</w:t>
                    </w:r>
                  </w:ins>
                </w:p>
              </w:tc>
              <w:tc>
                <w:tcPr>
                  <w:tcW w:w="481" w:type="pct"/>
                </w:tcPr>
                <w:p w14:paraId="70881B3C" w14:textId="77777777" w:rsidR="003C1784" w:rsidRPr="00B47E11" w:rsidRDefault="003C1784" w:rsidP="004920E0">
                  <w:pPr>
                    <w:spacing w:after="60"/>
                    <w:rPr>
                      <w:iCs/>
                      <w:sz w:val="20"/>
                      <w:szCs w:val="20"/>
                    </w:rPr>
                  </w:pPr>
                  <w:r w:rsidRPr="00B47E11">
                    <w:rPr>
                      <w:iCs/>
                      <w:sz w:val="20"/>
                      <w:szCs w:val="20"/>
                    </w:rPr>
                    <w:t>$</w:t>
                  </w:r>
                </w:p>
              </w:tc>
              <w:tc>
                <w:tcPr>
                  <w:tcW w:w="3585" w:type="pct"/>
                </w:tcPr>
                <w:p w14:paraId="3089AFDA" w14:textId="77777777" w:rsidR="003C1784" w:rsidRPr="00B47E11" w:rsidRDefault="003C1784" w:rsidP="004920E0">
                  <w:pPr>
                    <w:spacing w:after="60"/>
                    <w:rPr>
                      <w:i/>
                      <w:iCs/>
                      <w:sz w:val="20"/>
                      <w:szCs w:val="20"/>
                    </w:rPr>
                  </w:pPr>
                  <w:r w:rsidRPr="00B47E11">
                    <w:rPr>
                      <w:i/>
                      <w:iCs/>
                      <w:sz w:val="20"/>
                      <w:szCs w:val="20"/>
                    </w:rPr>
                    <w:t xml:space="preserve">Real-Time ERCOT Contingency Reserve Service Revenue Target – </w:t>
                  </w:r>
                  <w:r w:rsidRPr="00B47E11">
                    <w:rPr>
                      <w:iCs/>
                      <w:sz w:val="20"/>
                      <w:szCs w:val="20"/>
                    </w:rPr>
                    <w:t xml:space="preserve">The revenue target of the ECRS award to Resource </w:t>
                  </w:r>
                  <w:proofErr w:type="spellStart"/>
                  <w:r w:rsidRPr="00B47E11">
                    <w:rPr>
                      <w:i/>
                      <w:iCs/>
                      <w:sz w:val="20"/>
                      <w:szCs w:val="20"/>
                    </w:rPr>
                    <w:t xml:space="preserve">r </w:t>
                  </w:r>
                  <w:ins w:id="326" w:author="ERCOT" w:date="2024-07-09T16:02:00Z">
                    <w:r w:rsidRPr="00B47E11">
                      <w:rPr>
                        <w:iCs/>
                        <w:sz w:val="20"/>
                        <w:szCs w:val="20"/>
                      </w:rPr>
                      <w:t>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w:t>
                    </w:r>
                  </w:ins>
                  <w:r w:rsidRPr="00B47E11">
                    <w:rPr>
                      <w:iCs/>
                      <w:sz w:val="20"/>
                      <w:szCs w:val="20"/>
                    </w:rPr>
                    <w:t xml:space="preserve">represented by QSE </w:t>
                  </w:r>
                  <w:r w:rsidRPr="00B47E11">
                    <w:rPr>
                      <w:i/>
                      <w:iCs/>
                      <w:sz w:val="20"/>
                      <w:szCs w:val="20"/>
                    </w:rPr>
                    <w:t>q</w:t>
                  </w:r>
                  <w:r w:rsidRPr="00B47E11">
                    <w:rPr>
                      <w:iCs/>
                      <w:sz w:val="20"/>
                      <w:szCs w:val="20"/>
                    </w:rPr>
                    <w:t xml:space="preserve"> based on the Ancillary Service Offer for the 15-minute Settlement Interval.  Where for a Combined Cycle Train, the Resource </w:t>
                  </w:r>
                  <w:r w:rsidRPr="00B47E11">
                    <w:rPr>
                      <w:i/>
                      <w:iCs/>
                      <w:sz w:val="20"/>
                      <w:szCs w:val="20"/>
                    </w:rPr>
                    <w:t>r</w:t>
                  </w:r>
                  <w:r w:rsidRPr="00B47E11">
                    <w:rPr>
                      <w:iCs/>
                      <w:sz w:val="20"/>
                      <w:szCs w:val="20"/>
                    </w:rPr>
                    <w:t xml:space="preserve"> is the Combined Cycle Train.</w:t>
                  </w:r>
                </w:p>
              </w:tc>
            </w:tr>
            <w:tr w:rsidR="003C1784" w:rsidRPr="00B47E11" w14:paraId="5F58C223" w14:textId="77777777" w:rsidTr="004920E0">
              <w:trPr>
                <w:cantSplit/>
              </w:trPr>
              <w:tc>
                <w:tcPr>
                  <w:tcW w:w="934" w:type="pct"/>
                </w:tcPr>
                <w:p w14:paraId="10665A27" w14:textId="77777777" w:rsidR="003C1784" w:rsidRPr="00B47E11" w:rsidRDefault="003C1784" w:rsidP="004920E0">
                  <w:pPr>
                    <w:spacing w:after="60"/>
                    <w:rPr>
                      <w:iCs/>
                      <w:sz w:val="20"/>
                      <w:szCs w:val="20"/>
                    </w:rPr>
                  </w:pPr>
                  <w:r w:rsidRPr="00B47E11">
                    <w:rPr>
                      <w:iCs/>
                      <w:sz w:val="20"/>
                      <w:szCs w:val="20"/>
                      <w:lang w:val="pt-BR"/>
                    </w:rPr>
                    <w:t xml:space="preserve">RTRUWAPR </w:t>
                  </w:r>
                  <w:r w:rsidRPr="00B47E11">
                    <w:rPr>
                      <w:i/>
                      <w:iCs/>
                      <w:sz w:val="20"/>
                      <w:szCs w:val="20"/>
                      <w:vertAlign w:val="subscript"/>
                      <w:lang w:val="pt-BR"/>
                    </w:rPr>
                    <w:t>q, r, p</w:t>
                  </w:r>
                </w:p>
              </w:tc>
              <w:tc>
                <w:tcPr>
                  <w:tcW w:w="481" w:type="pct"/>
                </w:tcPr>
                <w:p w14:paraId="419D3181"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46810990" w14:textId="77777777" w:rsidR="003C1784" w:rsidRPr="00B47E11" w:rsidRDefault="003C1784" w:rsidP="004920E0">
                  <w:pPr>
                    <w:spacing w:after="60"/>
                    <w:rPr>
                      <w:iCs/>
                      <w:sz w:val="20"/>
                      <w:szCs w:val="20"/>
                    </w:rPr>
                  </w:pPr>
                  <w:r w:rsidRPr="00B47E11">
                    <w:rPr>
                      <w:i/>
                      <w:iCs/>
                      <w:sz w:val="20"/>
                      <w:szCs w:val="20"/>
                    </w:rPr>
                    <w:t xml:space="preserve">Real-Time Reg-Up Weighted-Average Price – </w:t>
                  </w:r>
                  <w:r w:rsidRPr="00B47E11">
                    <w:rPr>
                      <w:iCs/>
                      <w:sz w:val="20"/>
                      <w:szCs w:val="20"/>
                    </w:rPr>
                    <w:t xml:space="preserve">The weighted average of the Ancillary Service Offer prices corresponding with the Reg-Up awards on the Ancillary Service Offer curves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75DE6434" w14:textId="77777777" w:rsidTr="004920E0">
              <w:trPr>
                <w:cantSplit/>
              </w:trPr>
              <w:tc>
                <w:tcPr>
                  <w:tcW w:w="934" w:type="pct"/>
                </w:tcPr>
                <w:p w14:paraId="6B1C96F9" w14:textId="77777777" w:rsidR="003C1784" w:rsidRPr="00B47E11" w:rsidRDefault="003C1784" w:rsidP="004920E0">
                  <w:pPr>
                    <w:spacing w:after="60"/>
                    <w:rPr>
                      <w:iCs/>
                      <w:sz w:val="20"/>
                      <w:szCs w:val="20"/>
                    </w:rPr>
                  </w:pPr>
                  <w:r w:rsidRPr="00B47E11">
                    <w:rPr>
                      <w:iCs/>
                      <w:sz w:val="20"/>
                      <w:szCs w:val="20"/>
                      <w:lang w:val="pt-BR"/>
                    </w:rPr>
                    <w:t xml:space="preserve">RTRDWAPR </w:t>
                  </w:r>
                  <w:r w:rsidRPr="00B47E11">
                    <w:rPr>
                      <w:i/>
                      <w:iCs/>
                      <w:sz w:val="20"/>
                      <w:szCs w:val="20"/>
                      <w:vertAlign w:val="subscript"/>
                      <w:lang w:val="pt-BR"/>
                    </w:rPr>
                    <w:t>q, r, p</w:t>
                  </w:r>
                </w:p>
              </w:tc>
              <w:tc>
                <w:tcPr>
                  <w:tcW w:w="481" w:type="pct"/>
                </w:tcPr>
                <w:p w14:paraId="42D8BBA1"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0FA2DBFE" w14:textId="77777777" w:rsidR="003C1784" w:rsidRPr="00B47E11" w:rsidRDefault="003C1784" w:rsidP="004920E0">
                  <w:pPr>
                    <w:spacing w:after="60"/>
                    <w:rPr>
                      <w:i/>
                      <w:iCs/>
                      <w:sz w:val="20"/>
                      <w:szCs w:val="20"/>
                    </w:rPr>
                  </w:pPr>
                  <w:r w:rsidRPr="00B47E11">
                    <w:rPr>
                      <w:i/>
                      <w:iCs/>
                      <w:sz w:val="20"/>
                      <w:szCs w:val="20"/>
                    </w:rPr>
                    <w:t xml:space="preserve">Real-Time Reg-Down Weighted-Average Price – </w:t>
                  </w:r>
                  <w:r w:rsidRPr="00B47E11">
                    <w:rPr>
                      <w:iCs/>
                      <w:sz w:val="20"/>
                      <w:szCs w:val="20"/>
                    </w:rPr>
                    <w:t xml:space="preserve">The weighted average of the Ancillary Service Offer prices corresponding with the Reg-Down awards on the Ancillary Service Offer curves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7CCE6C2F" w14:textId="77777777" w:rsidTr="004920E0">
              <w:trPr>
                <w:cantSplit/>
              </w:trPr>
              <w:tc>
                <w:tcPr>
                  <w:tcW w:w="934" w:type="pct"/>
                </w:tcPr>
                <w:p w14:paraId="6FB72349" w14:textId="77777777" w:rsidR="003C1784" w:rsidRPr="00B47E11" w:rsidRDefault="003C1784" w:rsidP="004920E0">
                  <w:pPr>
                    <w:spacing w:after="60"/>
                    <w:rPr>
                      <w:iCs/>
                      <w:sz w:val="20"/>
                      <w:szCs w:val="20"/>
                    </w:rPr>
                  </w:pPr>
                  <w:r w:rsidRPr="00B47E11">
                    <w:rPr>
                      <w:iCs/>
                      <w:sz w:val="20"/>
                      <w:szCs w:val="20"/>
                      <w:lang w:val="pt-BR"/>
                    </w:rPr>
                    <w:t xml:space="preserve">RTRRWAPR </w:t>
                  </w:r>
                  <w:r w:rsidRPr="00B47E11">
                    <w:rPr>
                      <w:i/>
                      <w:iCs/>
                      <w:sz w:val="20"/>
                      <w:szCs w:val="20"/>
                      <w:vertAlign w:val="subscript"/>
                      <w:lang w:val="pt-BR"/>
                    </w:rPr>
                    <w:t>q, r, p</w:t>
                  </w:r>
                </w:p>
              </w:tc>
              <w:tc>
                <w:tcPr>
                  <w:tcW w:w="481" w:type="pct"/>
                </w:tcPr>
                <w:p w14:paraId="5FD1A639"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08E2B88B" w14:textId="77777777" w:rsidR="003C1784" w:rsidRPr="00B47E11" w:rsidRDefault="003C1784" w:rsidP="004920E0">
                  <w:pPr>
                    <w:spacing w:after="60"/>
                    <w:rPr>
                      <w:i/>
                      <w:iCs/>
                      <w:sz w:val="20"/>
                      <w:szCs w:val="20"/>
                    </w:rPr>
                  </w:pPr>
                  <w:r w:rsidRPr="00B47E11">
                    <w:rPr>
                      <w:i/>
                      <w:iCs/>
                      <w:sz w:val="20"/>
                      <w:szCs w:val="20"/>
                    </w:rPr>
                    <w:t xml:space="preserve">Real-Time Responsive Reserve Weighted-Average Price – </w:t>
                  </w:r>
                  <w:r w:rsidRPr="00B47E11">
                    <w:rPr>
                      <w:iCs/>
                      <w:sz w:val="20"/>
                      <w:szCs w:val="20"/>
                    </w:rPr>
                    <w:t xml:space="preserve">The weighted average of the Ancillary Service Offer prices corresponding with the RRS awards on the Ancillary Service Offer curves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07BD6306" w14:textId="77777777" w:rsidTr="004920E0">
              <w:trPr>
                <w:cantSplit/>
              </w:trPr>
              <w:tc>
                <w:tcPr>
                  <w:tcW w:w="934" w:type="pct"/>
                </w:tcPr>
                <w:p w14:paraId="1619300D" w14:textId="77777777" w:rsidR="003C1784" w:rsidRPr="00B47E11" w:rsidRDefault="003C1784" w:rsidP="004920E0">
                  <w:pPr>
                    <w:spacing w:after="60"/>
                    <w:rPr>
                      <w:iCs/>
                      <w:sz w:val="20"/>
                      <w:szCs w:val="20"/>
                    </w:rPr>
                  </w:pPr>
                  <w:r w:rsidRPr="00B47E11">
                    <w:rPr>
                      <w:iCs/>
                      <w:sz w:val="20"/>
                      <w:szCs w:val="20"/>
                      <w:lang w:val="pt-BR"/>
                    </w:rPr>
                    <w:t xml:space="preserve">RTNSWAPR </w:t>
                  </w:r>
                  <w:r w:rsidRPr="00B47E11">
                    <w:rPr>
                      <w:i/>
                      <w:iCs/>
                      <w:sz w:val="20"/>
                      <w:szCs w:val="20"/>
                      <w:vertAlign w:val="subscript"/>
                      <w:lang w:val="pt-BR"/>
                    </w:rPr>
                    <w:t>q, r, p</w:t>
                  </w:r>
                </w:p>
              </w:tc>
              <w:tc>
                <w:tcPr>
                  <w:tcW w:w="481" w:type="pct"/>
                </w:tcPr>
                <w:p w14:paraId="5F5528A1"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61049462" w14:textId="77777777" w:rsidR="003C1784" w:rsidRPr="00B47E11" w:rsidRDefault="003C1784" w:rsidP="004920E0">
                  <w:pPr>
                    <w:spacing w:after="60"/>
                    <w:rPr>
                      <w:i/>
                      <w:iCs/>
                      <w:sz w:val="20"/>
                      <w:szCs w:val="20"/>
                    </w:rPr>
                  </w:pPr>
                  <w:r w:rsidRPr="00B47E11">
                    <w:rPr>
                      <w:i/>
                      <w:iCs/>
                      <w:sz w:val="20"/>
                      <w:szCs w:val="20"/>
                    </w:rPr>
                    <w:t xml:space="preserve">Real-Time Non-Spin Weighted-Average Price – </w:t>
                  </w:r>
                  <w:r w:rsidRPr="00B47E11">
                    <w:rPr>
                      <w:iCs/>
                      <w:sz w:val="20"/>
                      <w:szCs w:val="20"/>
                    </w:rPr>
                    <w:t xml:space="preserve">The weighted average of the Ancillary Service Offer prices corresponding with the Non-Spin awards on the Ancillary Service Offer curves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0F9B493A" w14:textId="77777777" w:rsidTr="004920E0">
              <w:trPr>
                <w:cantSplit/>
              </w:trPr>
              <w:tc>
                <w:tcPr>
                  <w:tcW w:w="934" w:type="pct"/>
                </w:tcPr>
                <w:p w14:paraId="078C947B" w14:textId="77777777" w:rsidR="003C1784" w:rsidRPr="00B47E11" w:rsidRDefault="003C1784" w:rsidP="004920E0">
                  <w:pPr>
                    <w:spacing w:after="60"/>
                    <w:rPr>
                      <w:iCs/>
                      <w:sz w:val="20"/>
                      <w:szCs w:val="20"/>
                      <w:lang w:val="pt-BR"/>
                    </w:rPr>
                  </w:pPr>
                  <w:r w:rsidRPr="00B47E11">
                    <w:rPr>
                      <w:iCs/>
                      <w:sz w:val="20"/>
                      <w:szCs w:val="20"/>
                      <w:lang w:val="pt-BR"/>
                    </w:rPr>
                    <w:t xml:space="preserve">RTECRWAPR </w:t>
                  </w:r>
                  <w:r w:rsidRPr="00B47E11">
                    <w:rPr>
                      <w:i/>
                      <w:iCs/>
                      <w:sz w:val="20"/>
                      <w:szCs w:val="20"/>
                      <w:vertAlign w:val="subscript"/>
                      <w:lang w:val="pt-BR"/>
                    </w:rPr>
                    <w:t>q, r, p</w:t>
                  </w:r>
                </w:p>
              </w:tc>
              <w:tc>
                <w:tcPr>
                  <w:tcW w:w="481" w:type="pct"/>
                </w:tcPr>
                <w:p w14:paraId="3728E81C"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375D4134" w14:textId="77777777" w:rsidR="003C1784" w:rsidRPr="00B47E11" w:rsidRDefault="003C1784" w:rsidP="004920E0">
                  <w:pPr>
                    <w:spacing w:after="60"/>
                    <w:rPr>
                      <w:i/>
                      <w:iCs/>
                      <w:sz w:val="20"/>
                      <w:szCs w:val="20"/>
                    </w:rPr>
                  </w:pPr>
                  <w:r w:rsidRPr="00B47E11">
                    <w:rPr>
                      <w:i/>
                      <w:iCs/>
                      <w:sz w:val="20"/>
                      <w:szCs w:val="20"/>
                    </w:rPr>
                    <w:t xml:space="preserve">Real-Time ERCOT Contingency Reserve Service Weighted-Average Price – </w:t>
                  </w:r>
                  <w:r w:rsidRPr="00B47E11">
                    <w:rPr>
                      <w:iCs/>
                      <w:sz w:val="20"/>
                      <w:szCs w:val="20"/>
                    </w:rPr>
                    <w:t xml:space="preserve">The weighted average of the Ancillary Service Offer prices corresponding with the ECRS awards on the Ancillary Service Offer curves for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represented by QSE </w:t>
                  </w:r>
                  <w:r w:rsidRPr="00B47E11">
                    <w:rPr>
                      <w:i/>
                      <w:iCs/>
                      <w:sz w:val="20"/>
                      <w:szCs w:val="20"/>
                    </w:rPr>
                    <w:t>q</w:t>
                  </w:r>
                  <w:r w:rsidRPr="00B47E11">
                    <w:rPr>
                      <w:iCs/>
                      <w:sz w:val="20"/>
                      <w:szCs w:val="20"/>
                    </w:rPr>
                    <w:t xml:space="preserve">,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093B5645" w14:textId="77777777" w:rsidTr="004920E0">
              <w:trPr>
                <w:cantSplit/>
              </w:trPr>
              <w:tc>
                <w:tcPr>
                  <w:tcW w:w="934" w:type="pct"/>
                </w:tcPr>
                <w:p w14:paraId="5354E7AC" w14:textId="77777777" w:rsidR="003C1784" w:rsidRPr="00B47E11" w:rsidRDefault="003C1784" w:rsidP="004920E0">
                  <w:pPr>
                    <w:spacing w:after="60"/>
                    <w:rPr>
                      <w:iCs/>
                      <w:sz w:val="20"/>
                      <w:szCs w:val="20"/>
                      <w:lang w:val="pt-BR"/>
                    </w:rPr>
                  </w:pPr>
                  <w:r w:rsidRPr="00B47E11">
                    <w:rPr>
                      <w:iCs/>
                      <w:sz w:val="20"/>
                      <w:szCs w:val="20"/>
                    </w:rPr>
                    <w:t>RTRUAWD</w:t>
                  </w:r>
                  <w:r w:rsidRPr="00B47E11">
                    <w:rPr>
                      <w:i/>
                      <w:iCs/>
                      <w:sz w:val="20"/>
                      <w:szCs w:val="20"/>
                      <w:vertAlign w:val="subscript"/>
                    </w:rPr>
                    <w:t xml:space="preserve"> q, r</w:t>
                  </w:r>
                </w:p>
              </w:tc>
              <w:tc>
                <w:tcPr>
                  <w:tcW w:w="481" w:type="pct"/>
                </w:tcPr>
                <w:p w14:paraId="7B4894C3"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2A7FF088" w14:textId="77777777" w:rsidR="003C1784" w:rsidRPr="00B47E11" w:rsidRDefault="003C1784" w:rsidP="004920E0">
                  <w:pPr>
                    <w:spacing w:after="60"/>
                    <w:rPr>
                      <w:i/>
                      <w:iCs/>
                      <w:sz w:val="20"/>
                      <w:szCs w:val="20"/>
                    </w:rPr>
                  </w:pPr>
                  <w:r w:rsidRPr="00B47E11">
                    <w:rPr>
                      <w:i/>
                      <w:iCs/>
                      <w:sz w:val="20"/>
                      <w:szCs w:val="20"/>
                    </w:rPr>
                    <w:t>Real-Time Reg-Up Award per Resource per QSE</w:t>
                  </w:r>
                  <w:r w:rsidRPr="00B47E11">
                    <w:rPr>
                      <w:iCs/>
                      <w:sz w:val="20"/>
                      <w:szCs w:val="20"/>
                    </w:rPr>
                    <w:t xml:space="preserve">— The Reg-Up amount awarded to QSE </w:t>
                  </w:r>
                  <w:r w:rsidRPr="00B47E11">
                    <w:rPr>
                      <w:i/>
                      <w:iCs/>
                      <w:sz w:val="20"/>
                      <w:szCs w:val="20"/>
                    </w:rPr>
                    <w:t>q</w:t>
                  </w:r>
                  <w:r w:rsidRPr="00B47E11">
                    <w:rPr>
                      <w:iCs/>
                      <w:sz w:val="20"/>
                      <w:szCs w:val="20"/>
                    </w:rPr>
                    <w:t xml:space="preserve"> for Resource </w:t>
                  </w:r>
                  <w:r w:rsidRPr="00B47E11">
                    <w:rPr>
                      <w:i/>
                      <w:iCs/>
                      <w:sz w:val="20"/>
                      <w:szCs w:val="20"/>
                    </w:rPr>
                    <w:t>r</w:t>
                  </w:r>
                  <w:r w:rsidRPr="00B47E11">
                    <w:rPr>
                      <w:iCs/>
                      <w:sz w:val="20"/>
                      <w:szCs w:val="20"/>
                    </w:rPr>
                    <w:t xml:space="preserve"> in Real-Time </w:t>
                  </w:r>
                  <w:r w:rsidRPr="00B47E11">
                    <w:rPr>
                      <w:iCs/>
                      <w:sz w:val="20"/>
                      <w:szCs w:val="18"/>
                    </w:rPr>
                    <w:t xml:space="preserve">for </w:t>
                  </w:r>
                  <w:r w:rsidRPr="00B47E11">
                    <w:rPr>
                      <w:iCs/>
                      <w:sz w:val="20"/>
                      <w:szCs w:val="20"/>
                    </w:rPr>
                    <w:t xml:space="preserve">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4171A6D0" w14:textId="77777777" w:rsidTr="004920E0">
              <w:trPr>
                <w:cantSplit/>
              </w:trPr>
              <w:tc>
                <w:tcPr>
                  <w:tcW w:w="934" w:type="pct"/>
                </w:tcPr>
                <w:p w14:paraId="446945C5" w14:textId="77777777" w:rsidR="003C1784" w:rsidRPr="00B47E11" w:rsidRDefault="003C1784" w:rsidP="004920E0">
                  <w:pPr>
                    <w:spacing w:after="60"/>
                    <w:rPr>
                      <w:iCs/>
                      <w:sz w:val="20"/>
                      <w:szCs w:val="20"/>
                      <w:lang w:val="pt-BR"/>
                    </w:rPr>
                  </w:pPr>
                  <w:r w:rsidRPr="00B47E11">
                    <w:rPr>
                      <w:iCs/>
                      <w:sz w:val="20"/>
                      <w:szCs w:val="20"/>
                    </w:rPr>
                    <w:t>RTRDAWD</w:t>
                  </w:r>
                  <w:r w:rsidRPr="00B47E11">
                    <w:rPr>
                      <w:i/>
                      <w:iCs/>
                      <w:sz w:val="20"/>
                      <w:szCs w:val="20"/>
                      <w:vertAlign w:val="subscript"/>
                    </w:rPr>
                    <w:t xml:space="preserve"> q, r</w:t>
                  </w:r>
                </w:p>
              </w:tc>
              <w:tc>
                <w:tcPr>
                  <w:tcW w:w="481" w:type="pct"/>
                </w:tcPr>
                <w:p w14:paraId="15A672F5"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2D94D30F" w14:textId="77777777" w:rsidR="003C1784" w:rsidRPr="00B47E11" w:rsidRDefault="003C1784" w:rsidP="004920E0">
                  <w:pPr>
                    <w:spacing w:after="60"/>
                    <w:rPr>
                      <w:i/>
                      <w:iCs/>
                      <w:sz w:val="20"/>
                      <w:szCs w:val="20"/>
                    </w:rPr>
                  </w:pPr>
                  <w:r w:rsidRPr="00B47E11">
                    <w:rPr>
                      <w:i/>
                      <w:iCs/>
                      <w:sz w:val="20"/>
                      <w:szCs w:val="20"/>
                    </w:rPr>
                    <w:t>Real-Time Reg-Down Award per Resource per QSE</w:t>
                  </w:r>
                  <w:r w:rsidRPr="00B47E11">
                    <w:rPr>
                      <w:iCs/>
                      <w:sz w:val="20"/>
                      <w:szCs w:val="20"/>
                    </w:rPr>
                    <w:t xml:space="preserve">— The Reg-Down amount awarded to QSE </w:t>
                  </w:r>
                  <w:r w:rsidRPr="00B47E11">
                    <w:rPr>
                      <w:i/>
                      <w:iCs/>
                      <w:sz w:val="20"/>
                      <w:szCs w:val="20"/>
                    </w:rPr>
                    <w:t>q</w:t>
                  </w:r>
                  <w:r w:rsidRPr="00B47E11">
                    <w:rPr>
                      <w:iCs/>
                      <w:sz w:val="20"/>
                      <w:szCs w:val="20"/>
                    </w:rPr>
                    <w:t xml:space="preserve"> for Resource </w:t>
                  </w:r>
                  <w:r w:rsidRPr="00B47E11">
                    <w:rPr>
                      <w:i/>
                      <w:iCs/>
                      <w:sz w:val="20"/>
                      <w:szCs w:val="20"/>
                    </w:rPr>
                    <w:t>r</w:t>
                  </w:r>
                  <w:r w:rsidRPr="00B47E11">
                    <w:rPr>
                      <w:iCs/>
                      <w:sz w:val="20"/>
                      <w:szCs w:val="20"/>
                    </w:rPr>
                    <w:t xml:space="preserve"> in Real-Time </w:t>
                  </w:r>
                  <w:r w:rsidRPr="00B47E11">
                    <w:rPr>
                      <w:iCs/>
                      <w:sz w:val="20"/>
                      <w:szCs w:val="18"/>
                    </w:rPr>
                    <w:t xml:space="preserve">for </w:t>
                  </w:r>
                  <w:r w:rsidRPr="00B47E11">
                    <w:rPr>
                      <w:iCs/>
                      <w:sz w:val="20"/>
                      <w:szCs w:val="20"/>
                    </w:rPr>
                    <w:t xml:space="preserve">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233207A8" w14:textId="77777777" w:rsidTr="004920E0">
              <w:trPr>
                <w:cantSplit/>
              </w:trPr>
              <w:tc>
                <w:tcPr>
                  <w:tcW w:w="934" w:type="pct"/>
                </w:tcPr>
                <w:p w14:paraId="40195487" w14:textId="77777777" w:rsidR="003C1784" w:rsidRPr="00B47E11" w:rsidRDefault="003C1784" w:rsidP="004920E0">
                  <w:pPr>
                    <w:spacing w:after="60"/>
                    <w:rPr>
                      <w:iCs/>
                      <w:sz w:val="20"/>
                      <w:szCs w:val="20"/>
                      <w:lang w:val="pt-BR"/>
                    </w:rPr>
                  </w:pPr>
                  <w:r w:rsidRPr="00B47E11">
                    <w:rPr>
                      <w:iCs/>
                      <w:sz w:val="20"/>
                      <w:szCs w:val="20"/>
                    </w:rPr>
                    <w:t>RTRRAWD</w:t>
                  </w:r>
                  <w:r w:rsidRPr="00B47E11">
                    <w:rPr>
                      <w:i/>
                      <w:iCs/>
                      <w:sz w:val="20"/>
                      <w:szCs w:val="20"/>
                      <w:vertAlign w:val="subscript"/>
                    </w:rPr>
                    <w:t xml:space="preserve"> q, r</w:t>
                  </w:r>
                </w:p>
              </w:tc>
              <w:tc>
                <w:tcPr>
                  <w:tcW w:w="481" w:type="pct"/>
                </w:tcPr>
                <w:p w14:paraId="26CC8627"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0F43481C" w14:textId="77777777" w:rsidR="003C1784" w:rsidRPr="00B47E11" w:rsidRDefault="003C1784" w:rsidP="004920E0">
                  <w:pPr>
                    <w:spacing w:after="60"/>
                    <w:rPr>
                      <w:i/>
                      <w:iCs/>
                      <w:sz w:val="20"/>
                      <w:szCs w:val="20"/>
                    </w:rPr>
                  </w:pPr>
                  <w:r w:rsidRPr="00B47E11">
                    <w:rPr>
                      <w:i/>
                      <w:iCs/>
                      <w:sz w:val="20"/>
                      <w:szCs w:val="20"/>
                    </w:rPr>
                    <w:t>Real-Time Responsive Reserve Award per Resource per QSE</w:t>
                  </w:r>
                  <w:r w:rsidRPr="00B47E11">
                    <w:rPr>
                      <w:iCs/>
                      <w:sz w:val="20"/>
                      <w:szCs w:val="20"/>
                    </w:rPr>
                    <w:t xml:space="preserve">— The RRS amount awarded to QSE </w:t>
                  </w:r>
                  <w:r w:rsidRPr="00B47E11">
                    <w:rPr>
                      <w:i/>
                      <w:iCs/>
                      <w:sz w:val="20"/>
                      <w:szCs w:val="20"/>
                    </w:rPr>
                    <w:t>q</w:t>
                  </w:r>
                  <w:r w:rsidRPr="00B47E11">
                    <w:rPr>
                      <w:iCs/>
                      <w:sz w:val="20"/>
                      <w:szCs w:val="20"/>
                    </w:rPr>
                    <w:t xml:space="preserve"> for Resource </w:t>
                  </w:r>
                  <w:r w:rsidRPr="00B47E11">
                    <w:rPr>
                      <w:i/>
                      <w:iCs/>
                      <w:sz w:val="20"/>
                      <w:szCs w:val="20"/>
                    </w:rPr>
                    <w:t>r</w:t>
                  </w:r>
                  <w:r w:rsidRPr="00B47E11">
                    <w:rPr>
                      <w:iCs/>
                      <w:sz w:val="20"/>
                      <w:szCs w:val="20"/>
                    </w:rPr>
                    <w:t xml:space="preserve"> in Real-Time </w:t>
                  </w:r>
                  <w:r w:rsidRPr="00B47E11">
                    <w:rPr>
                      <w:iCs/>
                      <w:sz w:val="20"/>
                      <w:szCs w:val="18"/>
                    </w:rPr>
                    <w:t xml:space="preserve">for </w:t>
                  </w:r>
                  <w:r w:rsidRPr="00B47E11">
                    <w:rPr>
                      <w:iCs/>
                      <w:sz w:val="20"/>
                      <w:szCs w:val="20"/>
                    </w:rPr>
                    <w:t xml:space="preserve">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052BEFB5" w14:textId="77777777" w:rsidTr="004920E0">
              <w:trPr>
                <w:cantSplit/>
              </w:trPr>
              <w:tc>
                <w:tcPr>
                  <w:tcW w:w="934" w:type="pct"/>
                </w:tcPr>
                <w:p w14:paraId="515C7552" w14:textId="77777777" w:rsidR="003C1784" w:rsidRPr="00B47E11" w:rsidRDefault="003C1784" w:rsidP="004920E0">
                  <w:pPr>
                    <w:spacing w:after="60"/>
                    <w:rPr>
                      <w:iCs/>
                      <w:sz w:val="20"/>
                      <w:szCs w:val="20"/>
                      <w:lang w:val="pt-BR"/>
                    </w:rPr>
                  </w:pPr>
                  <w:r w:rsidRPr="00B47E11">
                    <w:rPr>
                      <w:iCs/>
                      <w:sz w:val="20"/>
                      <w:szCs w:val="20"/>
                    </w:rPr>
                    <w:lastRenderedPageBreak/>
                    <w:t>RTNSAWD</w:t>
                  </w:r>
                  <w:r w:rsidRPr="00B47E11">
                    <w:rPr>
                      <w:i/>
                      <w:iCs/>
                      <w:sz w:val="20"/>
                      <w:szCs w:val="20"/>
                      <w:vertAlign w:val="subscript"/>
                    </w:rPr>
                    <w:t xml:space="preserve"> q, r</w:t>
                  </w:r>
                </w:p>
              </w:tc>
              <w:tc>
                <w:tcPr>
                  <w:tcW w:w="481" w:type="pct"/>
                </w:tcPr>
                <w:p w14:paraId="630DBAF4"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20CA1FA0" w14:textId="77777777" w:rsidR="003C1784" w:rsidRPr="00B47E11" w:rsidRDefault="003C1784" w:rsidP="004920E0">
                  <w:pPr>
                    <w:spacing w:after="60"/>
                    <w:rPr>
                      <w:i/>
                      <w:iCs/>
                      <w:sz w:val="20"/>
                      <w:szCs w:val="20"/>
                    </w:rPr>
                  </w:pPr>
                  <w:r w:rsidRPr="00B47E11">
                    <w:rPr>
                      <w:i/>
                      <w:iCs/>
                      <w:sz w:val="20"/>
                      <w:szCs w:val="20"/>
                    </w:rPr>
                    <w:t>Real-Time Non-Spin Award per Resource per QSE</w:t>
                  </w:r>
                  <w:r w:rsidRPr="00B47E11">
                    <w:rPr>
                      <w:iCs/>
                      <w:sz w:val="20"/>
                      <w:szCs w:val="20"/>
                    </w:rPr>
                    <w:t xml:space="preserve">— The Non-Spin amount awarded to QSE </w:t>
                  </w:r>
                  <w:r w:rsidRPr="00B47E11">
                    <w:rPr>
                      <w:i/>
                      <w:iCs/>
                      <w:sz w:val="20"/>
                      <w:szCs w:val="20"/>
                    </w:rPr>
                    <w:t>q</w:t>
                  </w:r>
                  <w:r w:rsidRPr="00B47E11">
                    <w:rPr>
                      <w:iCs/>
                      <w:sz w:val="20"/>
                      <w:szCs w:val="20"/>
                    </w:rPr>
                    <w:t xml:space="preserve"> for Resource </w:t>
                  </w:r>
                  <w:r w:rsidRPr="00B47E11">
                    <w:rPr>
                      <w:i/>
                      <w:iCs/>
                      <w:sz w:val="20"/>
                      <w:szCs w:val="20"/>
                    </w:rPr>
                    <w:t>r</w:t>
                  </w:r>
                  <w:r w:rsidRPr="00B47E11">
                    <w:rPr>
                      <w:iCs/>
                      <w:sz w:val="20"/>
                      <w:szCs w:val="20"/>
                    </w:rPr>
                    <w:t xml:space="preserve"> in Real-Time </w:t>
                  </w:r>
                  <w:r w:rsidRPr="00B47E11">
                    <w:rPr>
                      <w:iCs/>
                      <w:sz w:val="20"/>
                      <w:szCs w:val="18"/>
                    </w:rPr>
                    <w:t xml:space="preserve">for </w:t>
                  </w:r>
                  <w:r w:rsidRPr="00B47E11">
                    <w:rPr>
                      <w:iCs/>
                      <w:sz w:val="20"/>
                      <w:szCs w:val="20"/>
                    </w:rPr>
                    <w:t xml:space="preserve">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07B7A580" w14:textId="77777777" w:rsidTr="004920E0">
              <w:trPr>
                <w:cantSplit/>
              </w:trPr>
              <w:tc>
                <w:tcPr>
                  <w:tcW w:w="934" w:type="pct"/>
                </w:tcPr>
                <w:p w14:paraId="0197972C" w14:textId="77777777" w:rsidR="003C1784" w:rsidRPr="00B47E11" w:rsidRDefault="003C1784" w:rsidP="004920E0">
                  <w:pPr>
                    <w:spacing w:after="60"/>
                    <w:rPr>
                      <w:iCs/>
                      <w:sz w:val="20"/>
                      <w:szCs w:val="20"/>
                      <w:lang w:val="pt-BR"/>
                    </w:rPr>
                  </w:pPr>
                  <w:r w:rsidRPr="00B47E11">
                    <w:rPr>
                      <w:iCs/>
                      <w:sz w:val="20"/>
                      <w:szCs w:val="20"/>
                    </w:rPr>
                    <w:t>RTECRAWD</w:t>
                  </w:r>
                  <w:r w:rsidRPr="00B47E11">
                    <w:rPr>
                      <w:i/>
                      <w:iCs/>
                      <w:sz w:val="20"/>
                      <w:szCs w:val="20"/>
                      <w:vertAlign w:val="subscript"/>
                    </w:rPr>
                    <w:t xml:space="preserve"> q, r</w:t>
                  </w:r>
                </w:p>
              </w:tc>
              <w:tc>
                <w:tcPr>
                  <w:tcW w:w="481" w:type="pct"/>
                </w:tcPr>
                <w:p w14:paraId="2F8F311A"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235B7C2E" w14:textId="77777777" w:rsidR="003C1784" w:rsidRPr="00B47E11" w:rsidRDefault="003C1784" w:rsidP="004920E0">
                  <w:pPr>
                    <w:spacing w:after="60"/>
                    <w:rPr>
                      <w:i/>
                      <w:iCs/>
                      <w:sz w:val="20"/>
                      <w:szCs w:val="20"/>
                    </w:rPr>
                  </w:pPr>
                  <w:r w:rsidRPr="00B47E11">
                    <w:rPr>
                      <w:i/>
                      <w:iCs/>
                      <w:sz w:val="20"/>
                      <w:szCs w:val="20"/>
                    </w:rPr>
                    <w:t>Real-Time ERCOT Contingency Reserve Service Award per Resource per QSE</w:t>
                  </w:r>
                  <w:r w:rsidRPr="00B47E11">
                    <w:rPr>
                      <w:iCs/>
                      <w:sz w:val="20"/>
                      <w:szCs w:val="20"/>
                    </w:rPr>
                    <w:t xml:space="preserve">— The ECRS amount awarded to QSE </w:t>
                  </w:r>
                  <w:r w:rsidRPr="00B47E11">
                    <w:rPr>
                      <w:i/>
                      <w:iCs/>
                      <w:sz w:val="20"/>
                      <w:szCs w:val="20"/>
                    </w:rPr>
                    <w:t>q</w:t>
                  </w:r>
                  <w:r w:rsidRPr="00B47E11">
                    <w:rPr>
                      <w:iCs/>
                      <w:sz w:val="20"/>
                      <w:szCs w:val="20"/>
                    </w:rPr>
                    <w:t xml:space="preserve"> for Resource </w:t>
                  </w:r>
                  <w:r w:rsidRPr="00B47E11">
                    <w:rPr>
                      <w:i/>
                      <w:iCs/>
                      <w:sz w:val="20"/>
                      <w:szCs w:val="20"/>
                    </w:rPr>
                    <w:t>r</w:t>
                  </w:r>
                  <w:r w:rsidRPr="00B47E11">
                    <w:rPr>
                      <w:iCs/>
                      <w:sz w:val="20"/>
                      <w:szCs w:val="20"/>
                    </w:rPr>
                    <w:t xml:space="preserve"> in Real-Time </w:t>
                  </w:r>
                  <w:r w:rsidRPr="00B47E11">
                    <w:rPr>
                      <w:iCs/>
                      <w:sz w:val="20"/>
                      <w:szCs w:val="18"/>
                    </w:rPr>
                    <w:t xml:space="preserve">for </w:t>
                  </w:r>
                  <w:r w:rsidRPr="00B47E11">
                    <w:rPr>
                      <w:iCs/>
                      <w:sz w:val="20"/>
                      <w:szCs w:val="20"/>
                    </w:rPr>
                    <w:t xml:space="preserve">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624F62E1" w14:textId="77777777" w:rsidTr="004920E0">
              <w:trPr>
                <w:cantSplit/>
              </w:trPr>
              <w:tc>
                <w:tcPr>
                  <w:tcW w:w="934" w:type="pct"/>
                </w:tcPr>
                <w:p w14:paraId="2B54E4D9" w14:textId="77777777" w:rsidR="003C1784" w:rsidRPr="00B47E11" w:rsidRDefault="003C1784" w:rsidP="004920E0">
                  <w:pPr>
                    <w:spacing w:after="60"/>
                    <w:rPr>
                      <w:iCs/>
                      <w:sz w:val="20"/>
                      <w:szCs w:val="20"/>
                    </w:rPr>
                  </w:pPr>
                  <w:r w:rsidRPr="00B47E11">
                    <w:rPr>
                      <w:iCs/>
                      <w:sz w:val="20"/>
                      <w:szCs w:val="20"/>
                      <w:lang w:val="pt-BR"/>
                    </w:rPr>
                    <w:t xml:space="preserve">RTRUOPR </w:t>
                  </w:r>
                  <w:r w:rsidRPr="00B47E11">
                    <w:rPr>
                      <w:i/>
                      <w:iCs/>
                      <w:sz w:val="20"/>
                      <w:szCs w:val="20"/>
                      <w:vertAlign w:val="subscript"/>
                      <w:lang w:val="pt-BR"/>
                    </w:rPr>
                    <w:t>q, r,</w:t>
                  </w:r>
                  <w:del w:id="327" w:author="ERCOT" w:date="2024-07-09T15:58:00Z">
                    <w:r w:rsidRPr="00B47E11" w:rsidDel="0042354E">
                      <w:rPr>
                        <w:i/>
                        <w:iCs/>
                        <w:sz w:val="20"/>
                        <w:szCs w:val="20"/>
                        <w:vertAlign w:val="subscript"/>
                        <w:lang w:val="pt-BR"/>
                      </w:rPr>
                      <w:delText xml:space="preserve"> p,</w:delText>
                    </w:r>
                  </w:del>
                  <w:r w:rsidRPr="00B47E11">
                    <w:rPr>
                      <w:i/>
                      <w:iCs/>
                      <w:sz w:val="20"/>
                      <w:szCs w:val="20"/>
                      <w:vertAlign w:val="subscript"/>
                      <w:lang w:val="pt-BR"/>
                    </w:rPr>
                    <w:t xml:space="preserve"> y</w:t>
                  </w:r>
                </w:p>
              </w:tc>
              <w:tc>
                <w:tcPr>
                  <w:tcW w:w="481" w:type="pct"/>
                </w:tcPr>
                <w:p w14:paraId="72DC23A5"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02506C17" w14:textId="77777777" w:rsidR="003C1784" w:rsidRPr="00B47E11" w:rsidRDefault="003C1784" w:rsidP="004920E0">
                  <w:pPr>
                    <w:spacing w:after="60"/>
                    <w:rPr>
                      <w:iCs/>
                      <w:sz w:val="20"/>
                      <w:szCs w:val="20"/>
                    </w:rPr>
                  </w:pPr>
                  <w:r w:rsidRPr="00B47E11">
                    <w:rPr>
                      <w:i/>
                      <w:iCs/>
                      <w:sz w:val="20"/>
                      <w:szCs w:val="20"/>
                    </w:rPr>
                    <w:t xml:space="preserve">Real-Time Reg-Up Offer Price – </w:t>
                  </w:r>
                  <w:r w:rsidRPr="00B47E11">
                    <w:rPr>
                      <w:iCs/>
                      <w:sz w:val="20"/>
                      <w:szCs w:val="20"/>
                    </w:rPr>
                    <w:t xml:space="preserve">The price on the Ancillary Service Offer curve at the Reg-Up award of Resource </w:t>
                  </w:r>
                  <w:r w:rsidRPr="00B47E11">
                    <w:rPr>
                      <w:i/>
                      <w:iCs/>
                      <w:sz w:val="20"/>
                      <w:szCs w:val="20"/>
                    </w:rPr>
                    <w:t>r</w:t>
                  </w:r>
                  <w:r w:rsidRPr="00B47E11">
                    <w:rPr>
                      <w:iCs/>
                      <w:sz w:val="20"/>
                      <w:szCs w:val="20"/>
                    </w:rPr>
                    <w:t xml:space="preserve"> </w:t>
                  </w:r>
                  <w:del w:id="328" w:author="ERCOT" w:date="2024-07-09T15:58:00Z">
                    <w:r w:rsidRPr="00B47E11" w:rsidDel="0042354E">
                      <w:rPr>
                        <w:iCs/>
                        <w:sz w:val="20"/>
                        <w:szCs w:val="20"/>
                      </w:rPr>
                      <w:delText xml:space="preserve">at Resource Node </w:delText>
                    </w:r>
                    <w:r w:rsidRPr="00B47E11" w:rsidDel="0042354E">
                      <w:rPr>
                        <w:i/>
                        <w:iCs/>
                        <w:sz w:val="20"/>
                        <w:szCs w:val="20"/>
                      </w:rPr>
                      <w:delText>p</w:delText>
                    </w:r>
                    <w:r w:rsidRPr="00B47E11" w:rsidDel="0042354E">
                      <w:rPr>
                        <w:iCs/>
                        <w:sz w:val="20"/>
                        <w:szCs w:val="20"/>
                      </w:rPr>
                      <w:delText xml:space="preserve"> </w:delText>
                    </w:r>
                  </w:del>
                  <w:r w:rsidRPr="00B47E11">
                    <w:rPr>
                      <w:iCs/>
                      <w:sz w:val="20"/>
                      <w:szCs w:val="20"/>
                    </w:rPr>
                    <w:t xml:space="preserve">represented by QSE </w:t>
                  </w:r>
                  <w:r w:rsidRPr="00B47E11">
                    <w:rPr>
                      <w:i/>
                      <w:iCs/>
                      <w:sz w:val="20"/>
                      <w:szCs w:val="20"/>
                    </w:rPr>
                    <w:t>q</w:t>
                  </w:r>
                  <w:r w:rsidRPr="00B47E11">
                    <w:rPr>
                      <w:iCs/>
                      <w:sz w:val="20"/>
                      <w:szCs w:val="20"/>
                    </w:rPr>
                    <w:t xml:space="preserve"> for the SCED interval</w:t>
                  </w:r>
                  <w:r w:rsidRPr="00B47E11">
                    <w:rPr>
                      <w:i/>
                      <w:iCs/>
                      <w:sz w:val="20"/>
                      <w:szCs w:val="20"/>
                    </w:rPr>
                    <w:t xml:space="preserve"> y</w:t>
                  </w:r>
                  <w:r w:rsidRPr="00B47E11">
                    <w:rPr>
                      <w:iCs/>
                      <w:sz w:val="20"/>
                      <w:szCs w:val="20"/>
                    </w:rPr>
                    <w:t xml:space="preserve">.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0BDCA432" w14:textId="77777777" w:rsidTr="004920E0">
              <w:trPr>
                <w:cantSplit/>
              </w:trPr>
              <w:tc>
                <w:tcPr>
                  <w:tcW w:w="934" w:type="pct"/>
                </w:tcPr>
                <w:p w14:paraId="1A91383F" w14:textId="77777777" w:rsidR="003C1784" w:rsidRPr="00B47E11" w:rsidRDefault="003C1784" w:rsidP="004920E0">
                  <w:pPr>
                    <w:spacing w:after="60"/>
                    <w:rPr>
                      <w:iCs/>
                      <w:sz w:val="20"/>
                      <w:szCs w:val="20"/>
                    </w:rPr>
                  </w:pPr>
                  <w:r w:rsidRPr="00B47E11">
                    <w:rPr>
                      <w:iCs/>
                      <w:sz w:val="20"/>
                      <w:szCs w:val="20"/>
                      <w:lang w:val="pt-BR"/>
                    </w:rPr>
                    <w:t xml:space="preserve">RTRDOPR </w:t>
                  </w:r>
                  <w:r w:rsidRPr="00B47E11">
                    <w:rPr>
                      <w:i/>
                      <w:iCs/>
                      <w:sz w:val="20"/>
                      <w:szCs w:val="20"/>
                      <w:vertAlign w:val="subscript"/>
                      <w:lang w:val="pt-BR"/>
                    </w:rPr>
                    <w:t>q, r,</w:t>
                  </w:r>
                  <w:del w:id="329" w:author="ERCOT" w:date="2024-07-09T15:58:00Z">
                    <w:r w:rsidRPr="00B47E11" w:rsidDel="0042354E">
                      <w:rPr>
                        <w:i/>
                        <w:iCs/>
                        <w:sz w:val="20"/>
                        <w:szCs w:val="20"/>
                        <w:vertAlign w:val="subscript"/>
                        <w:lang w:val="pt-BR"/>
                      </w:rPr>
                      <w:delText xml:space="preserve"> p,</w:delText>
                    </w:r>
                  </w:del>
                  <w:r w:rsidRPr="00B47E11">
                    <w:rPr>
                      <w:i/>
                      <w:iCs/>
                      <w:sz w:val="20"/>
                      <w:szCs w:val="20"/>
                      <w:vertAlign w:val="subscript"/>
                      <w:lang w:val="pt-BR"/>
                    </w:rPr>
                    <w:t xml:space="preserve"> y</w:t>
                  </w:r>
                </w:p>
              </w:tc>
              <w:tc>
                <w:tcPr>
                  <w:tcW w:w="481" w:type="pct"/>
                </w:tcPr>
                <w:p w14:paraId="50277F95"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165667E6" w14:textId="77777777" w:rsidR="003C1784" w:rsidRPr="00B47E11" w:rsidRDefault="003C1784" w:rsidP="004920E0">
                  <w:pPr>
                    <w:spacing w:after="60"/>
                    <w:rPr>
                      <w:i/>
                      <w:iCs/>
                      <w:sz w:val="20"/>
                      <w:szCs w:val="20"/>
                    </w:rPr>
                  </w:pPr>
                  <w:r w:rsidRPr="00B47E11">
                    <w:rPr>
                      <w:i/>
                      <w:iCs/>
                      <w:sz w:val="20"/>
                      <w:szCs w:val="20"/>
                    </w:rPr>
                    <w:t xml:space="preserve">Real-Time Reg-Down Offer Price – </w:t>
                  </w:r>
                  <w:r w:rsidRPr="00B47E11">
                    <w:rPr>
                      <w:iCs/>
                      <w:sz w:val="20"/>
                      <w:szCs w:val="20"/>
                    </w:rPr>
                    <w:t xml:space="preserve">The price on the Ancillary Service Offer curve at the Reg-Down award of Resource </w:t>
                  </w:r>
                  <w:r w:rsidRPr="00B47E11">
                    <w:rPr>
                      <w:i/>
                      <w:iCs/>
                      <w:sz w:val="20"/>
                      <w:szCs w:val="20"/>
                    </w:rPr>
                    <w:t>r</w:t>
                  </w:r>
                  <w:r w:rsidRPr="00B47E11">
                    <w:rPr>
                      <w:iCs/>
                      <w:sz w:val="20"/>
                      <w:szCs w:val="20"/>
                    </w:rPr>
                    <w:t xml:space="preserve"> </w:t>
                  </w:r>
                  <w:del w:id="330" w:author="ERCOT" w:date="2024-07-09T15:58:00Z">
                    <w:r w:rsidRPr="00B47E11" w:rsidDel="0042354E">
                      <w:rPr>
                        <w:iCs/>
                        <w:sz w:val="20"/>
                        <w:szCs w:val="20"/>
                      </w:rPr>
                      <w:delText xml:space="preserve">at Resource Node </w:delText>
                    </w:r>
                    <w:r w:rsidRPr="00B47E11" w:rsidDel="0042354E">
                      <w:rPr>
                        <w:i/>
                        <w:iCs/>
                        <w:sz w:val="20"/>
                        <w:szCs w:val="20"/>
                      </w:rPr>
                      <w:delText>p</w:delText>
                    </w:r>
                  </w:del>
                  <w:r w:rsidRPr="00B47E11">
                    <w:rPr>
                      <w:iCs/>
                      <w:sz w:val="20"/>
                      <w:szCs w:val="20"/>
                    </w:rPr>
                    <w:t xml:space="preserve"> represented by QSE </w:t>
                  </w:r>
                  <w:r w:rsidRPr="00B47E11">
                    <w:rPr>
                      <w:i/>
                      <w:iCs/>
                      <w:sz w:val="20"/>
                      <w:szCs w:val="20"/>
                    </w:rPr>
                    <w:t>q</w:t>
                  </w:r>
                  <w:r w:rsidRPr="00B47E11">
                    <w:rPr>
                      <w:iCs/>
                      <w:sz w:val="20"/>
                      <w:szCs w:val="20"/>
                    </w:rPr>
                    <w:t xml:space="preserve"> for the SCED interval</w:t>
                  </w:r>
                  <w:r w:rsidRPr="00B47E11">
                    <w:rPr>
                      <w:i/>
                      <w:iCs/>
                      <w:sz w:val="20"/>
                      <w:szCs w:val="20"/>
                    </w:rPr>
                    <w:t xml:space="preserve"> y</w:t>
                  </w:r>
                  <w:r w:rsidRPr="00B47E11">
                    <w:rPr>
                      <w:iCs/>
                      <w:sz w:val="20"/>
                      <w:szCs w:val="20"/>
                    </w:rPr>
                    <w:t xml:space="preserve">.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798703F8" w14:textId="77777777" w:rsidTr="004920E0">
              <w:trPr>
                <w:cantSplit/>
              </w:trPr>
              <w:tc>
                <w:tcPr>
                  <w:tcW w:w="934" w:type="pct"/>
                </w:tcPr>
                <w:p w14:paraId="2A93CA23" w14:textId="77777777" w:rsidR="003C1784" w:rsidRPr="00B47E11" w:rsidRDefault="003C1784" w:rsidP="004920E0">
                  <w:pPr>
                    <w:spacing w:after="60"/>
                    <w:rPr>
                      <w:iCs/>
                      <w:sz w:val="20"/>
                      <w:szCs w:val="20"/>
                    </w:rPr>
                  </w:pPr>
                  <w:r w:rsidRPr="00B47E11">
                    <w:rPr>
                      <w:iCs/>
                      <w:sz w:val="20"/>
                      <w:szCs w:val="20"/>
                      <w:lang w:val="pt-BR"/>
                    </w:rPr>
                    <w:t xml:space="preserve">RTRROPR </w:t>
                  </w:r>
                  <w:r w:rsidRPr="00B47E11">
                    <w:rPr>
                      <w:i/>
                      <w:iCs/>
                      <w:sz w:val="20"/>
                      <w:szCs w:val="20"/>
                      <w:vertAlign w:val="subscript"/>
                      <w:lang w:val="pt-BR"/>
                    </w:rPr>
                    <w:t>q, r,</w:t>
                  </w:r>
                  <w:del w:id="331" w:author="ERCOT" w:date="2024-07-09T15:58:00Z">
                    <w:r w:rsidRPr="00B47E11" w:rsidDel="0042354E">
                      <w:rPr>
                        <w:i/>
                        <w:iCs/>
                        <w:sz w:val="20"/>
                        <w:szCs w:val="20"/>
                        <w:vertAlign w:val="subscript"/>
                        <w:lang w:val="pt-BR"/>
                      </w:rPr>
                      <w:delText xml:space="preserve"> p,</w:delText>
                    </w:r>
                  </w:del>
                  <w:r w:rsidRPr="00B47E11">
                    <w:rPr>
                      <w:i/>
                      <w:iCs/>
                      <w:sz w:val="20"/>
                      <w:szCs w:val="20"/>
                      <w:vertAlign w:val="subscript"/>
                      <w:lang w:val="pt-BR"/>
                    </w:rPr>
                    <w:t xml:space="preserve"> y</w:t>
                  </w:r>
                </w:p>
              </w:tc>
              <w:tc>
                <w:tcPr>
                  <w:tcW w:w="481" w:type="pct"/>
                </w:tcPr>
                <w:p w14:paraId="02BE6E7F"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5EA1A014" w14:textId="77777777" w:rsidR="003C1784" w:rsidRPr="00B47E11" w:rsidRDefault="003C1784" w:rsidP="004920E0">
                  <w:pPr>
                    <w:spacing w:after="60"/>
                    <w:rPr>
                      <w:i/>
                      <w:iCs/>
                      <w:sz w:val="20"/>
                      <w:szCs w:val="20"/>
                    </w:rPr>
                  </w:pPr>
                  <w:r w:rsidRPr="00B47E11">
                    <w:rPr>
                      <w:i/>
                      <w:iCs/>
                      <w:sz w:val="20"/>
                      <w:szCs w:val="20"/>
                    </w:rPr>
                    <w:t xml:space="preserve">Real-Time Responsive Reserve Offer Price – </w:t>
                  </w:r>
                  <w:r w:rsidRPr="00B47E11">
                    <w:rPr>
                      <w:iCs/>
                      <w:sz w:val="20"/>
                      <w:szCs w:val="20"/>
                    </w:rPr>
                    <w:t xml:space="preserve">The price on the Ancillary Service Offer curve at the RRS award of Resource </w:t>
                  </w:r>
                  <w:r w:rsidRPr="00B47E11">
                    <w:rPr>
                      <w:i/>
                      <w:iCs/>
                      <w:sz w:val="20"/>
                      <w:szCs w:val="20"/>
                    </w:rPr>
                    <w:t>r</w:t>
                  </w:r>
                  <w:r w:rsidRPr="00B47E11">
                    <w:rPr>
                      <w:iCs/>
                      <w:sz w:val="20"/>
                      <w:szCs w:val="20"/>
                    </w:rPr>
                    <w:t xml:space="preserve"> </w:t>
                  </w:r>
                  <w:del w:id="332" w:author="ERCOT" w:date="2024-07-09T15:58:00Z">
                    <w:r w:rsidRPr="00B47E11" w:rsidDel="0042354E">
                      <w:rPr>
                        <w:iCs/>
                        <w:sz w:val="20"/>
                        <w:szCs w:val="20"/>
                      </w:rPr>
                      <w:delText xml:space="preserve">at Resource Node </w:delText>
                    </w:r>
                    <w:r w:rsidRPr="00B47E11" w:rsidDel="0042354E">
                      <w:rPr>
                        <w:i/>
                        <w:iCs/>
                        <w:sz w:val="20"/>
                        <w:szCs w:val="20"/>
                      </w:rPr>
                      <w:delText>p</w:delText>
                    </w:r>
                    <w:r w:rsidRPr="00B47E11" w:rsidDel="0042354E">
                      <w:rPr>
                        <w:iCs/>
                        <w:sz w:val="20"/>
                        <w:szCs w:val="20"/>
                      </w:rPr>
                      <w:delText xml:space="preserve"> </w:delText>
                    </w:r>
                  </w:del>
                  <w:r w:rsidRPr="00B47E11">
                    <w:rPr>
                      <w:iCs/>
                      <w:sz w:val="20"/>
                      <w:szCs w:val="20"/>
                    </w:rPr>
                    <w:t xml:space="preserve">represented by QSE </w:t>
                  </w:r>
                  <w:r w:rsidRPr="00B47E11">
                    <w:rPr>
                      <w:i/>
                      <w:iCs/>
                      <w:sz w:val="20"/>
                      <w:szCs w:val="20"/>
                    </w:rPr>
                    <w:t>q</w:t>
                  </w:r>
                  <w:r w:rsidRPr="00B47E11">
                    <w:rPr>
                      <w:iCs/>
                      <w:sz w:val="20"/>
                      <w:szCs w:val="20"/>
                    </w:rPr>
                    <w:t xml:space="preserve"> for the SCED interval</w:t>
                  </w:r>
                  <w:r w:rsidRPr="00B47E11">
                    <w:rPr>
                      <w:i/>
                      <w:iCs/>
                      <w:sz w:val="20"/>
                      <w:szCs w:val="20"/>
                    </w:rPr>
                    <w:t xml:space="preserve"> y</w:t>
                  </w:r>
                  <w:r w:rsidRPr="00B47E11">
                    <w:rPr>
                      <w:iCs/>
                      <w:sz w:val="20"/>
                      <w:szCs w:val="20"/>
                    </w:rPr>
                    <w:t xml:space="preserve">.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70CA8946" w14:textId="77777777" w:rsidTr="004920E0">
              <w:trPr>
                <w:cantSplit/>
              </w:trPr>
              <w:tc>
                <w:tcPr>
                  <w:tcW w:w="934" w:type="pct"/>
                </w:tcPr>
                <w:p w14:paraId="4BB036BB" w14:textId="77777777" w:rsidR="003C1784" w:rsidRPr="00B47E11" w:rsidRDefault="003C1784" w:rsidP="004920E0">
                  <w:pPr>
                    <w:spacing w:after="60"/>
                    <w:rPr>
                      <w:iCs/>
                      <w:sz w:val="20"/>
                      <w:szCs w:val="20"/>
                    </w:rPr>
                  </w:pPr>
                  <w:r w:rsidRPr="00B47E11">
                    <w:rPr>
                      <w:iCs/>
                      <w:sz w:val="20"/>
                      <w:szCs w:val="20"/>
                      <w:lang w:val="pt-BR"/>
                    </w:rPr>
                    <w:t xml:space="preserve">RTNSOPR </w:t>
                  </w:r>
                  <w:r w:rsidRPr="00B47E11">
                    <w:rPr>
                      <w:i/>
                      <w:iCs/>
                      <w:sz w:val="20"/>
                      <w:szCs w:val="20"/>
                      <w:vertAlign w:val="subscript"/>
                      <w:lang w:val="pt-BR"/>
                    </w:rPr>
                    <w:t>q, r,</w:t>
                  </w:r>
                  <w:del w:id="333" w:author="ERCOT" w:date="2024-07-09T15:58:00Z">
                    <w:r w:rsidRPr="00B47E11" w:rsidDel="0042354E">
                      <w:rPr>
                        <w:i/>
                        <w:iCs/>
                        <w:sz w:val="20"/>
                        <w:szCs w:val="20"/>
                        <w:vertAlign w:val="subscript"/>
                        <w:lang w:val="pt-BR"/>
                      </w:rPr>
                      <w:delText xml:space="preserve"> p,</w:delText>
                    </w:r>
                  </w:del>
                  <w:r w:rsidRPr="00B47E11">
                    <w:rPr>
                      <w:i/>
                      <w:iCs/>
                      <w:sz w:val="20"/>
                      <w:szCs w:val="20"/>
                      <w:vertAlign w:val="subscript"/>
                      <w:lang w:val="pt-BR"/>
                    </w:rPr>
                    <w:t xml:space="preserve"> y</w:t>
                  </w:r>
                </w:p>
              </w:tc>
              <w:tc>
                <w:tcPr>
                  <w:tcW w:w="481" w:type="pct"/>
                </w:tcPr>
                <w:p w14:paraId="423084AB"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5A5E5AB4" w14:textId="77777777" w:rsidR="003C1784" w:rsidRPr="00B47E11" w:rsidRDefault="003C1784" w:rsidP="004920E0">
                  <w:pPr>
                    <w:spacing w:after="60"/>
                    <w:rPr>
                      <w:i/>
                      <w:iCs/>
                      <w:sz w:val="20"/>
                      <w:szCs w:val="20"/>
                    </w:rPr>
                  </w:pPr>
                  <w:r w:rsidRPr="00B47E11">
                    <w:rPr>
                      <w:i/>
                      <w:iCs/>
                      <w:sz w:val="20"/>
                      <w:szCs w:val="20"/>
                    </w:rPr>
                    <w:t xml:space="preserve">Real-Time Non-Spin Offer Price – </w:t>
                  </w:r>
                  <w:r w:rsidRPr="00B47E11">
                    <w:rPr>
                      <w:iCs/>
                      <w:sz w:val="20"/>
                      <w:szCs w:val="20"/>
                    </w:rPr>
                    <w:t xml:space="preserve">The price on the Ancillary Service Offer curve at the Non-Spin award of Resource </w:t>
                  </w:r>
                  <w:r w:rsidRPr="00B47E11">
                    <w:rPr>
                      <w:i/>
                      <w:iCs/>
                      <w:sz w:val="20"/>
                      <w:szCs w:val="20"/>
                    </w:rPr>
                    <w:t>r</w:t>
                  </w:r>
                  <w:r w:rsidRPr="00B47E11">
                    <w:rPr>
                      <w:iCs/>
                      <w:sz w:val="20"/>
                      <w:szCs w:val="20"/>
                    </w:rPr>
                    <w:t xml:space="preserve"> </w:t>
                  </w:r>
                  <w:del w:id="334" w:author="ERCOT" w:date="2024-07-09T15:58:00Z">
                    <w:r w:rsidRPr="00B47E11" w:rsidDel="0042354E">
                      <w:rPr>
                        <w:iCs/>
                        <w:sz w:val="20"/>
                        <w:szCs w:val="20"/>
                      </w:rPr>
                      <w:delText xml:space="preserve">at Resource Node </w:delText>
                    </w:r>
                  </w:del>
                  <w:del w:id="335" w:author="ERCOT" w:date="2024-07-26T11:26:00Z">
                    <w:r w:rsidRPr="00B47E11" w:rsidDel="00960573">
                      <w:rPr>
                        <w:i/>
                        <w:iCs/>
                        <w:sz w:val="20"/>
                        <w:szCs w:val="20"/>
                      </w:rPr>
                      <w:delText>p</w:delText>
                    </w:r>
                  </w:del>
                  <w:r w:rsidRPr="00B47E11">
                    <w:rPr>
                      <w:iCs/>
                      <w:sz w:val="20"/>
                      <w:szCs w:val="20"/>
                    </w:rPr>
                    <w:t xml:space="preserve"> represented by QSE </w:t>
                  </w:r>
                  <w:r w:rsidRPr="00B47E11">
                    <w:rPr>
                      <w:i/>
                      <w:iCs/>
                      <w:sz w:val="20"/>
                      <w:szCs w:val="20"/>
                    </w:rPr>
                    <w:t>q</w:t>
                  </w:r>
                  <w:r w:rsidRPr="00B47E11">
                    <w:rPr>
                      <w:iCs/>
                      <w:sz w:val="20"/>
                      <w:szCs w:val="20"/>
                    </w:rPr>
                    <w:t xml:space="preserve"> for the SCED interval</w:t>
                  </w:r>
                  <w:r w:rsidRPr="00B47E11">
                    <w:rPr>
                      <w:i/>
                      <w:iCs/>
                      <w:sz w:val="20"/>
                      <w:szCs w:val="20"/>
                    </w:rPr>
                    <w:t xml:space="preserve"> y</w:t>
                  </w:r>
                  <w:r w:rsidRPr="00B47E11">
                    <w:rPr>
                      <w:iCs/>
                      <w:sz w:val="20"/>
                      <w:szCs w:val="20"/>
                    </w:rPr>
                    <w:t xml:space="preserve">.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64133ECA" w14:textId="77777777" w:rsidTr="004920E0">
              <w:trPr>
                <w:cantSplit/>
              </w:trPr>
              <w:tc>
                <w:tcPr>
                  <w:tcW w:w="934" w:type="pct"/>
                </w:tcPr>
                <w:p w14:paraId="25013320" w14:textId="77777777" w:rsidR="003C1784" w:rsidRPr="00B47E11" w:rsidRDefault="003C1784" w:rsidP="004920E0">
                  <w:pPr>
                    <w:spacing w:after="60"/>
                    <w:rPr>
                      <w:iCs/>
                      <w:sz w:val="20"/>
                      <w:szCs w:val="20"/>
                    </w:rPr>
                  </w:pPr>
                  <w:r w:rsidRPr="00B47E11">
                    <w:rPr>
                      <w:iCs/>
                      <w:sz w:val="20"/>
                      <w:szCs w:val="20"/>
                      <w:lang w:val="pt-BR"/>
                    </w:rPr>
                    <w:t xml:space="preserve">RTECROPR </w:t>
                  </w:r>
                  <w:r w:rsidRPr="00B47E11">
                    <w:rPr>
                      <w:i/>
                      <w:iCs/>
                      <w:sz w:val="20"/>
                      <w:szCs w:val="20"/>
                      <w:vertAlign w:val="subscript"/>
                      <w:lang w:val="pt-BR"/>
                    </w:rPr>
                    <w:t>q, r,</w:t>
                  </w:r>
                  <w:del w:id="336" w:author="ERCOT" w:date="2024-07-09T15:58:00Z">
                    <w:r w:rsidRPr="00B47E11" w:rsidDel="0042354E">
                      <w:rPr>
                        <w:i/>
                        <w:iCs/>
                        <w:sz w:val="20"/>
                        <w:szCs w:val="20"/>
                        <w:vertAlign w:val="subscript"/>
                        <w:lang w:val="pt-BR"/>
                      </w:rPr>
                      <w:delText xml:space="preserve"> p,</w:delText>
                    </w:r>
                  </w:del>
                  <w:r w:rsidRPr="00B47E11">
                    <w:rPr>
                      <w:i/>
                      <w:iCs/>
                      <w:sz w:val="20"/>
                      <w:szCs w:val="20"/>
                      <w:vertAlign w:val="subscript"/>
                      <w:lang w:val="pt-BR"/>
                    </w:rPr>
                    <w:t xml:space="preserve"> y</w:t>
                  </w:r>
                </w:p>
              </w:tc>
              <w:tc>
                <w:tcPr>
                  <w:tcW w:w="481" w:type="pct"/>
                </w:tcPr>
                <w:p w14:paraId="3A130D4B"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07F1D8B5" w14:textId="77777777" w:rsidR="003C1784" w:rsidRPr="00B47E11" w:rsidRDefault="003C1784" w:rsidP="004920E0">
                  <w:pPr>
                    <w:spacing w:after="60"/>
                    <w:rPr>
                      <w:i/>
                      <w:iCs/>
                      <w:sz w:val="20"/>
                      <w:szCs w:val="20"/>
                    </w:rPr>
                  </w:pPr>
                  <w:r w:rsidRPr="00B47E11">
                    <w:rPr>
                      <w:i/>
                      <w:iCs/>
                      <w:sz w:val="20"/>
                      <w:szCs w:val="20"/>
                    </w:rPr>
                    <w:t xml:space="preserve">Real-Time ERCOT Contingency Reserve Service Offer Price – </w:t>
                  </w:r>
                  <w:r w:rsidRPr="00B47E11">
                    <w:rPr>
                      <w:iCs/>
                      <w:sz w:val="20"/>
                      <w:szCs w:val="20"/>
                    </w:rPr>
                    <w:t xml:space="preserve">The price on the Ancillary Service Offer curve at the ECRS award of Resource </w:t>
                  </w:r>
                  <w:r w:rsidRPr="00B47E11">
                    <w:rPr>
                      <w:i/>
                      <w:iCs/>
                      <w:sz w:val="20"/>
                      <w:szCs w:val="20"/>
                    </w:rPr>
                    <w:t>r</w:t>
                  </w:r>
                  <w:r w:rsidRPr="00B47E11">
                    <w:rPr>
                      <w:iCs/>
                      <w:sz w:val="20"/>
                      <w:szCs w:val="20"/>
                    </w:rPr>
                    <w:t xml:space="preserve"> </w:t>
                  </w:r>
                  <w:del w:id="337" w:author="ERCOT" w:date="2024-07-09T15:59:00Z">
                    <w:r w:rsidRPr="00B47E11" w:rsidDel="0042354E">
                      <w:rPr>
                        <w:iCs/>
                        <w:sz w:val="20"/>
                        <w:szCs w:val="20"/>
                      </w:rPr>
                      <w:delText xml:space="preserve">at Resource Node </w:delText>
                    </w:r>
                    <w:r w:rsidRPr="00B47E11" w:rsidDel="0042354E">
                      <w:rPr>
                        <w:i/>
                        <w:iCs/>
                        <w:sz w:val="20"/>
                        <w:szCs w:val="20"/>
                      </w:rPr>
                      <w:delText>p</w:delText>
                    </w:r>
                    <w:r w:rsidRPr="00B47E11" w:rsidDel="0042354E">
                      <w:rPr>
                        <w:iCs/>
                        <w:sz w:val="20"/>
                        <w:szCs w:val="20"/>
                      </w:rPr>
                      <w:delText xml:space="preserve"> </w:delText>
                    </w:r>
                  </w:del>
                  <w:r w:rsidRPr="00B47E11">
                    <w:rPr>
                      <w:iCs/>
                      <w:sz w:val="20"/>
                      <w:szCs w:val="20"/>
                    </w:rPr>
                    <w:t xml:space="preserve">represented by QSE </w:t>
                  </w:r>
                  <w:r w:rsidRPr="00B47E11">
                    <w:rPr>
                      <w:i/>
                      <w:iCs/>
                      <w:sz w:val="20"/>
                      <w:szCs w:val="20"/>
                    </w:rPr>
                    <w:t>q</w:t>
                  </w:r>
                  <w:r w:rsidRPr="00B47E11">
                    <w:rPr>
                      <w:iCs/>
                      <w:sz w:val="20"/>
                      <w:szCs w:val="20"/>
                    </w:rPr>
                    <w:t xml:space="preserve"> for the SCED interval</w:t>
                  </w:r>
                  <w:r w:rsidRPr="00B47E11">
                    <w:rPr>
                      <w:i/>
                      <w:iCs/>
                      <w:sz w:val="20"/>
                      <w:szCs w:val="20"/>
                    </w:rPr>
                    <w:t xml:space="preserve"> y</w:t>
                  </w:r>
                  <w:r w:rsidRPr="00B47E11">
                    <w:rPr>
                      <w:iCs/>
                      <w:sz w:val="20"/>
                      <w:szCs w:val="20"/>
                    </w:rPr>
                    <w:t xml:space="preserve">.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57EDCFC3" w14:textId="77777777" w:rsidTr="004920E0">
              <w:trPr>
                <w:cantSplit/>
              </w:trPr>
              <w:tc>
                <w:tcPr>
                  <w:tcW w:w="934" w:type="pct"/>
                </w:tcPr>
                <w:p w14:paraId="515CBD93" w14:textId="77777777" w:rsidR="003C1784" w:rsidRPr="00B47E11" w:rsidRDefault="003C1784" w:rsidP="004920E0">
                  <w:pPr>
                    <w:spacing w:after="60"/>
                    <w:rPr>
                      <w:iCs/>
                      <w:sz w:val="20"/>
                      <w:szCs w:val="20"/>
                      <w:lang w:val="pt-BR"/>
                    </w:rPr>
                  </w:pPr>
                  <w:r w:rsidRPr="00B47E11">
                    <w:rPr>
                      <w:iCs/>
                      <w:sz w:val="20"/>
                      <w:szCs w:val="20"/>
                    </w:rPr>
                    <w:t xml:space="preserve">RTRUAWDS </w:t>
                  </w:r>
                  <w:r w:rsidRPr="00B47E11">
                    <w:rPr>
                      <w:i/>
                      <w:iCs/>
                      <w:sz w:val="20"/>
                      <w:szCs w:val="20"/>
                      <w:vertAlign w:val="subscript"/>
                    </w:rPr>
                    <w:t>q, r,</w:t>
                  </w:r>
                  <w:del w:id="338" w:author="ERCOT" w:date="2024-07-09T15:59:00Z">
                    <w:r w:rsidRPr="00B47E11" w:rsidDel="0042354E">
                      <w:rPr>
                        <w:i/>
                        <w:iCs/>
                        <w:sz w:val="20"/>
                        <w:szCs w:val="20"/>
                        <w:vertAlign w:val="subscript"/>
                      </w:rPr>
                      <w:delText xml:space="preserve"> p,</w:delText>
                    </w:r>
                  </w:del>
                  <w:r w:rsidRPr="00B47E11">
                    <w:rPr>
                      <w:i/>
                      <w:iCs/>
                      <w:sz w:val="20"/>
                      <w:szCs w:val="20"/>
                      <w:vertAlign w:val="subscript"/>
                    </w:rPr>
                    <w:t xml:space="preserve"> y</w:t>
                  </w:r>
                </w:p>
              </w:tc>
              <w:tc>
                <w:tcPr>
                  <w:tcW w:w="481" w:type="pct"/>
                </w:tcPr>
                <w:p w14:paraId="6DE18358"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7F78CA17" w14:textId="77777777" w:rsidR="003C1784" w:rsidRPr="00B47E11" w:rsidRDefault="003C1784" w:rsidP="004920E0">
                  <w:pPr>
                    <w:spacing w:after="60"/>
                    <w:rPr>
                      <w:i/>
                      <w:iCs/>
                      <w:sz w:val="20"/>
                      <w:szCs w:val="20"/>
                    </w:rPr>
                  </w:pPr>
                  <w:r w:rsidRPr="00B47E11">
                    <w:rPr>
                      <w:i/>
                      <w:iCs/>
                      <w:sz w:val="20"/>
                      <w:szCs w:val="20"/>
                    </w:rPr>
                    <w:t>Real-Time Reg-Up Award per Resource per QSE per SCED interval -</w:t>
                  </w:r>
                  <w:r w:rsidRPr="00B47E11">
                    <w:rPr>
                      <w:iCs/>
                      <w:sz w:val="20"/>
                      <w:szCs w:val="20"/>
                    </w:rPr>
                    <w:t xml:space="preserve"> The Reg-Up amount awarded to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in Real-Time</w:t>
                  </w:r>
                  <w:r w:rsidRPr="00B47E11">
                    <w:rPr>
                      <w:i/>
                      <w:iCs/>
                      <w:sz w:val="20"/>
                      <w:szCs w:val="20"/>
                    </w:rPr>
                    <w:t xml:space="preserve"> </w:t>
                  </w:r>
                  <w:r w:rsidRPr="00B47E11">
                    <w:rPr>
                      <w:iCs/>
                      <w:sz w:val="20"/>
                      <w:szCs w:val="20"/>
                    </w:rPr>
                    <w:t xml:space="preserve">for the SCED interval </w:t>
                  </w:r>
                  <w:r w:rsidRPr="00B47E11">
                    <w:rPr>
                      <w:i/>
                      <w:iCs/>
                      <w:sz w:val="20"/>
                      <w:szCs w:val="20"/>
                    </w:rPr>
                    <w:t xml:space="preserve">y.  </w:t>
                  </w:r>
                  <w:r w:rsidRPr="00B47E11">
                    <w:rPr>
                      <w:iCs/>
                      <w:sz w:val="20"/>
                      <w:szCs w:val="20"/>
                    </w:rPr>
                    <w:t xml:space="preserve">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367AD908" w14:textId="77777777" w:rsidTr="004920E0">
              <w:trPr>
                <w:cantSplit/>
              </w:trPr>
              <w:tc>
                <w:tcPr>
                  <w:tcW w:w="934" w:type="pct"/>
                </w:tcPr>
                <w:p w14:paraId="59484BF9" w14:textId="77777777" w:rsidR="003C1784" w:rsidRPr="00B47E11" w:rsidRDefault="003C1784" w:rsidP="004920E0">
                  <w:pPr>
                    <w:spacing w:after="60"/>
                    <w:rPr>
                      <w:iCs/>
                      <w:sz w:val="20"/>
                      <w:szCs w:val="20"/>
                    </w:rPr>
                  </w:pPr>
                  <w:r w:rsidRPr="00B47E11">
                    <w:rPr>
                      <w:iCs/>
                      <w:sz w:val="20"/>
                      <w:szCs w:val="20"/>
                    </w:rPr>
                    <w:t xml:space="preserve">RTRDAWDS </w:t>
                  </w:r>
                  <w:r w:rsidRPr="00B47E11">
                    <w:rPr>
                      <w:i/>
                      <w:iCs/>
                      <w:sz w:val="20"/>
                      <w:szCs w:val="20"/>
                      <w:vertAlign w:val="subscript"/>
                    </w:rPr>
                    <w:t>q, r,</w:t>
                  </w:r>
                  <w:del w:id="339" w:author="ERCOT" w:date="2024-07-09T15:59:00Z">
                    <w:r w:rsidRPr="00B47E11" w:rsidDel="0042354E">
                      <w:rPr>
                        <w:i/>
                        <w:iCs/>
                        <w:sz w:val="20"/>
                        <w:szCs w:val="20"/>
                        <w:vertAlign w:val="subscript"/>
                      </w:rPr>
                      <w:delText xml:space="preserve"> p,</w:delText>
                    </w:r>
                  </w:del>
                  <w:r w:rsidRPr="00B47E11">
                    <w:rPr>
                      <w:i/>
                      <w:iCs/>
                      <w:sz w:val="20"/>
                      <w:szCs w:val="20"/>
                      <w:vertAlign w:val="subscript"/>
                    </w:rPr>
                    <w:t xml:space="preserve"> y</w:t>
                  </w:r>
                </w:p>
              </w:tc>
              <w:tc>
                <w:tcPr>
                  <w:tcW w:w="481" w:type="pct"/>
                </w:tcPr>
                <w:p w14:paraId="45976B05"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5CF1774E" w14:textId="77777777" w:rsidR="003C1784" w:rsidRPr="00B47E11" w:rsidRDefault="003C1784" w:rsidP="004920E0">
                  <w:pPr>
                    <w:spacing w:after="60"/>
                    <w:rPr>
                      <w:i/>
                      <w:iCs/>
                      <w:sz w:val="20"/>
                      <w:szCs w:val="20"/>
                    </w:rPr>
                  </w:pPr>
                  <w:r w:rsidRPr="00B47E11">
                    <w:rPr>
                      <w:i/>
                      <w:iCs/>
                      <w:sz w:val="20"/>
                      <w:szCs w:val="20"/>
                    </w:rPr>
                    <w:t>Real-Time Reg-Down Award per Resource per QSE per SCED interval -</w:t>
                  </w:r>
                  <w:r w:rsidRPr="00B47E11">
                    <w:rPr>
                      <w:iCs/>
                      <w:sz w:val="20"/>
                      <w:szCs w:val="20"/>
                    </w:rPr>
                    <w:t xml:space="preserve"> The Reg-Down amount awarded to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in Real-Time</w:t>
                  </w:r>
                  <w:r w:rsidRPr="00B47E11">
                    <w:rPr>
                      <w:i/>
                      <w:iCs/>
                      <w:sz w:val="20"/>
                      <w:szCs w:val="20"/>
                    </w:rPr>
                    <w:t xml:space="preserve"> </w:t>
                  </w:r>
                  <w:r w:rsidRPr="00B47E11">
                    <w:rPr>
                      <w:iCs/>
                      <w:sz w:val="20"/>
                      <w:szCs w:val="20"/>
                    </w:rPr>
                    <w:t xml:space="preserve">for the SCED interval </w:t>
                  </w:r>
                  <w:r w:rsidRPr="00B47E11">
                    <w:rPr>
                      <w:i/>
                      <w:iCs/>
                      <w:sz w:val="20"/>
                      <w:szCs w:val="20"/>
                    </w:rPr>
                    <w:t xml:space="preserve">y.  </w:t>
                  </w:r>
                  <w:r w:rsidRPr="00B47E11">
                    <w:rPr>
                      <w:iCs/>
                      <w:sz w:val="20"/>
                      <w:szCs w:val="20"/>
                    </w:rPr>
                    <w:t xml:space="preserve">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50835438" w14:textId="77777777" w:rsidTr="004920E0">
              <w:trPr>
                <w:cantSplit/>
              </w:trPr>
              <w:tc>
                <w:tcPr>
                  <w:tcW w:w="934" w:type="pct"/>
                </w:tcPr>
                <w:p w14:paraId="21E4DEC0" w14:textId="77777777" w:rsidR="003C1784" w:rsidRPr="00B47E11" w:rsidRDefault="003C1784" w:rsidP="004920E0">
                  <w:pPr>
                    <w:spacing w:after="60"/>
                    <w:rPr>
                      <w:iCs/>
                      <w:sz w:val="20"/>
                      <w:szCs w:val="20"/>
                    </w:rPr>
                  </w:pPr>
                  <w:r w:rsidRPr="00B47E11">
                    <w:rPr>
                      <w:iCs/>
                      <w:sz w:val="20"/>
                      <w:szCs w:val="20"/>
                    </w:rPr>
                    <w:t xml:space="preserve">RTRRAWDS </w:t>
                  </w:r>
                  <w:r w:rsidRPr="00B47E11">
                    <w:rPr>
                      <w:i/>
                      <w:iCs/>
                      <w:sz w:val="20"/>
                      <w:szCs w:val="20"/>
                      <w:vertAlign w:val="subscript"/>
                    </w:rPr>
                    <w:t>q, r,</w:t>
                  </w:r>
                  <w:del w:id="340" w:author="ERCOT" w:date="2024-07-09T15:59:00Z">
                    <w:r w:rsidRPr="00B47E11" w:rsidDel="0042354E">
                      <w:rPr>
                        <w:i/>
                        <w:iCs/>
                        <w:sz w:val="20"/>
                        <w:szCs w:val="20"/>
                        <w:vertAlign w:val="subscript"/>
                      </w:rPr>
                      <w:delText xml:space="preserve"> p,</w:delText>
                    </w:r>
                  </w:del>
                  <w:r w:rsidRPr="00B47E11">
                    <w:rPr>
                      <w:i/>
                      <w:iCs/>
                      <w:sz w:val="20"/>
                      <w:szCs w:val="20"/>
                      <w:vertAlign w:val="subscript"/>
                    </w:rPr>
                    <w:t xml:space="preserve"> y</w:t>
                  </w:r>
                </w:p>
              </w:tc>
              <w:tc>
                <w:tcPr>
                  <w:tcW w:w="481" w:type="pct"/>
                </w:tcPr>
                <w:p w14:paraId="6442333B"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5AB44336" w14:textId="77777777" w:rsidR="003C1784" w:rsidRPr="00B47E11" w:rsidRDefault="003C1784" w:rsidP="004920E0">
                  <w:pPr>
                    <w:spacing w:after="60"/>
                    <w:rPr>
                      <w:i/>
                      <w:iCs/>
                      <w:sz w:val="20"/>
                      <w:szCs w:val="20"/>
                    </w:rPr>
                  </w:pPr>
                  <w:r w:rsidRPr="00B47E11">
                    <w:rPr>
                      <w:i/>
                      <w:iCs/>
                      <w:sz w:val="20"/>
                      <w:szCs w:val="20"/>
                    </w:rPr>
                    <w:t>Real-Time Responsive Reserve Award per Resource per QSE per SCED interval -</w:t>
                  </w:r>
                  <w:r w:rsidRPr="00B47E11">
                    <w:rPr>
                      <w:iCs/>
                      <w:sz w:val="20"/>
                      <w:szCs w:val="20"/>
                    </w:rPr>
                    <w:t xml:space="preserve"> The RRS amount awarded to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in Real-Time</w:t>
                  </w:r>
                  <w:r w:rsidRPr="00B47E11">
                    <w:rPr>
                      <w:i/>
                      <w:iCs/>
                      <w:sz w:val="20"/>
                      <w:szCs w:val="20"/>
                    </w:rPr>
                    <w:t xml:space="preserve"> </w:t>
                  </w:r>
                  <w:r w:rsidRPr="00B47E11">
                    <w:rPr>
                      <w:iCs/>
                      <w:sz w:val="20"/>
                      <w:szCs w:val="20"/>
                    </w:rPr>
                    <w:t xml:space="preserve">for the SCED interval </w:t>
                  </w:r>
                  <w:r w:rsidRPr="00B47E11">
                    <w:rPr>
                      <w:i/>
                      <w:iCs/>
                      <w:sz w:val="20"/>
                      <w:szCs w:val="20"/>
                    </w:rPr>
                    <w:t xml:space="preserve">y.  </w:t>
                  </w:r>
                  <w:r w:rsidRPr="00B47E11">
                    <w:rPr>
                      <w:iCs/>
                      <w:sz w:val="20"/>
                      <w:szCs w:val="20"/>
                    </w:rPr>
                    <w:t xml:space="preserve">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7F6D9E39" w14:textId="77777777" w:rsidTr="004920E0">
              <w:trPr>
                <w:cantSplit/>
              </w:trPr>
              <w:tc>
                <w:tcPr>
                  <w:tcW w:w="934" w:type="pct"/>
                </w:tcPr>
                <w:p w14:paraId="5942CDDF" w14:textId="77777777" w:rsidR="003C1784" w:rsidRPr="00B47E11" w:rsidRDefault="003C1784" w:rsidP="004920E0">
                  <w:pPr>
                    <w:spacing w:after="60"/>
                    <w:rPr>
                      <w:iCs/>
                      <w:sz w:val="20"/>
                      <w:szCs w:val="20"/>
                    </w:rPr>
                  </w:pPr>
                  <w:r w:rsidRPr="00B47E11">
                    <w:rPr>
                      <w:iCs/>
                      <w:sz w:val="20"/>
                      <w:szCs w:val="20"/>
                    </w:rPr>
                    <w:t xml:space="preserve">RTNSAWDS </w:t>
                  </w:r>
                  <w:r w:rsidRPr="00B47E11">
                    <w:rPr>
                      <w:i/>
                      <w:iCs/>
                      <w:sz w:val="20"/>
                      <w:szCs w:val="20"/>
                      <w:vertAlign w:val="subscript"/>
                    </w:rPr>
                    <w:t>q, r,</w:t>
                  </w:r>
                  <w:del w:id="341" w:author="ERCOT" w:date="2024-07-09T15:59:00Z">
                    <w:r w:rsidRPr="00B47E11" w:rsidDel="0042354E">
                      <w:rPr>
                        <w:i/>
                        <w:iCs/>
                        <w:sz w:val="20"/>
                        <w:szCs w:val="20"/>
                        <w:vertAlign w:val="subscript"/>
                      </w:rPr>
                      <w:delText xml:space="preserve"> p,</w:delText>
                    </w:r>
                  </w:del>
                  <w:r w:rsidRPr="00B47E11">
                    <w:rPr>
                      <w:i/>
                      <w:iCs/>
                      <w:sz w:val="20"/>
                      <w:szCs w:val="20"/>
                      <w:vertAlign w:val="subscript"/>
                    </w:rPr>
                    <w:t xml:space="preserve"> y</w:t>
                  </w:r>
                </w:p>
              </w:tc>
              <w:tc>
                <w:tcPr>
                  <w:tcW w:w="481" w:type="pct"/>
                </w:tcPr>
                <w:p w14:paraId="72E0C292"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33953DB9" w14:textId="77777777" w:rsidR="003C1784" w:rsidRPr="00B47E11" w:rsidRDefault="003C1784" w:rsidP="004920E0">
                  <w:pPr>
                    <w:spacing w:after="60"/>
                    <w:rPr>
                      <w:i/>
                      <w:iCs/>
                      <w:sz w:val="20"/>
                      <w:szCs w:val="20"/>
                    </w:rPr>
                  </w:pPr>
                  <w:r w:rsidRPr="00B47E11">
                    <w:rPr>
                      <w:i/>
                      <w:iCs/>
                      <w:sz w:val="20"/>
                      <w:szCs w:val="20"/>
                    </w:rPr>
                    <w:t>Real-Time Non-Spin Award per Resource per QSE per SCED interval -</w:t>
                  </w:r>
                  <w:r w:rsidRPr="00B47E11">
                    <w:rPr>
                      <w:iCs/>
                      <w:sz w:val="20"/>
                      <w:szCs w:val="20"/>
                    </w:rPr>
                    <w:t xml:space="preserve"> The Non-Spin amount awarded to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in Real-Time</w:t>
                  </w:r>
                  <w:r w:rsidRPr="00B47E11">
                    <w:rPr>
                      <w:i/>
                      <w:iCs/>
                      <w:sz w:val="20"/>
                      <w:szCs w:val="20"/>
                    </w:rPr>
                    <w:t xml:space="preserve"> </w:t>
                  </w:r>
                  <w:r w:rsidRPr="00B47E11">
                    <w:rPr>
                      <w:iCs/>
                      <w:sz w:val="20"/>
                      <w:szCs w:val="20"/>
                    </w:rPr>
                    <w:t xml:space="preserve">for the SCED interval </w:t>
                  </w:r>
                  <w:r w:rsidRPr="00B47E11">
                    <w:rPr>
                      <w:i/>
                      <w:iCs/>
                      <w:sz w:val="20"/>
                      <w:szCs w:val="20"/>
                    </w:rPr>
                    <w:t xml:space="preserve">y.  </w:t>
                  </w:r>
                  <w:r w:rsidRPr="00B47E11">
                    <w:rPr>
                      <w:iCs/>
                      <w:sz w:val="20"/>
                      <w:szCs w:val="20"/>
                    </w:rPr>
                    <w:t xml:space="preserve">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2904D3C9" w14:textId="77777777" w:rsidTr="004920E0">
              <w:trPr>
                <w:cantSplit/>
              </w:trPr>
              <w:tc>
                <w:tcPr>
                  <w:tcW w:w="934" w:type="pct"/>
                </w:tcPr>
                <w:p w14:paraId="2B5BDD81" w14:textId="77777777" w:rsidR="003C1784" w:rsidRPr="00B47E11" w:rsidRDefault="003C1784" w:rsidP="004920E0">
                  <w:pPr>
                    <w:spacing w:after="60"/>
                    <w:rPr>
                      <w:iCs/>
                      <w:sz w:val="20"/>
                      <w:szCs w:val="20"/>
                    </w:rPr>
                  </w:pPr>
                  <w:r w:rsidRPr="00B47E11">
                    <w:rPr>
                      <w:iCs/>
                      <w:sz w:val="20"/>
                      <w:szCs w:val="20"/>
                    </w:rPr>
                    <w:t xml:space="preserve">RTECRAWDS </w:t>
                  </w:r>
                  <w:r w:rsidRPr="00B47E11">
                    <w:rPr>
                      <w:i/>
                      <w:iCs/>
                      <w:sz w:val="20"/>
                      <w:szCs w:val="20"/>
                      <w:vertAlign w:val="subscript"/>
                    </w:rPr>
                    <w:t>q, r,</w:t>
                  </w:r>
                  <w:del w:id="342" w:author="ERCOT" w:date="2024-07-09T15:59:00Z">
                    <w:r w:rsidRPr="00B47E11" w:rsidDel="0042354E">
                      <w:rPr>
                        <w:i/>
                        <w:iCs/>
                        <w:sz w:val="20"/>
                        <w:szCs w:val="20"/>
                        <w:vertAlign w:val="subscript"/>
                      </w:rPr>
                      <w:delText xml:space="preserve"> p,</w:delText>
                    </w:r>
                  </w:del>
                  <w:r w:rsidRPr="00B47E11">
                    <w:rPr>
                      <w:i/>
                      <w:iCs/>
                      <w:sz w:val="20"/>
                      <w:szCs w:val="20"/>
                      <w:vertAlign w:val="subscript"/>
                    </w:rPr>
                    <w:t xml:space="preserve"> y</w:t>
                  </w:r>
                </w:p>
              </w:tc>
              <w:tc>
                <w:tcPr>
                  <w:tcW w:w="481" w:type="pct"/>
                </w:tcPr>
                <w:p w14:paraId="7E4D6DCF" w14:textId="77777777" w:rsidR="003C1784" w:rsidRPr="00B47E11" w:rsidRDefault="003C1784" w:rsidP="004920E0">
                  <w:pPr>
                    <w:spacing w:after="60"/>
                    <w:rPr>
                      <w:iCs/>
                      <w:sz w:val="20"/>
                      <w:szCs w:val="20"/>
                    </w:rPr>
                  </w:pPr>
                  <w:r w:rsidRPr="00B47E11">
                    <w:rPr>
                      <w:iCs/>
                      <w:sz w:val="20"/>
                      <w:szCs w:val="20"/>
                    </w:rPr>
                    <w:t>MW</w:t>
                  </w:r>
                </w:p>
              </w:tc>
              <w:tc>
                <w:tcPr>
                  <w:tcW w:w="3585" w:type="pct"/>
                </w:tcPr>
                <w:p w14:paraId="7B7A9721" w14:textId="77777777" w:rsidR="003C1784" w:rsidRPr="00B47E11" w:rsidRDefault="003C1784" w:rsidP="004920E0">
                  <w:pPr>
                    <w:spacing w:after="60"/>
                    <w:rPr>
                      <w:i/>
                      <w:iCs/>
                      <w:sz w:val="20"/>
                      <w:szCs w:val="20"/>
                    </w:rPr>
                  </w:pPr>
                  <w:r w:rsidRPr="00B47E11">
                    <w:rPr>
                      <w:i/>
                      <w:iCs/>
                      <w:sz w:val="20"/>
                      <w:szCs w:val="20"/>
                    </w:rPr>
                    <w:t>Real-Time ERCOT Contingency Reserve Service Award per Resource per QSE per SCED interval -</w:t>
                  </w:r>
                  <w:r w:rsidRPr="00B47E11">
                    <w:rPr>
                      <w:iCs/>
                      <w:sz w:val="20"/>
                      <w:szCs w:val="20"/>
                    </w:rPr>
                    <w:t xml:space="preserve"> The ECRS amount awarded to QSE </w:t>
                  </w:r>
                  <w:r w:rsidRPr="00B47E11">
                    <w:rPr>
                      <w:i/>
                      <w:iCs/>
                      <w:sz w:val="20"/>
                      <w:szCs w:val="20"/>
                    </w:rPr>
                    <w:t>q</w:t>
                  </w:r>
                  <w:r w:rsidRPr="00B47E11">
                    <w:rPr>
                      <w:iCs/>
                      <w:sz w:val="20"/>
                      <w:szCs w:val="20"/>
                    </w:rPr>
                    <w:t xml:space="preserve"> for Resource </w:t>
                  </w:r>
                  <w:r w:rsidRPr="00B47E11">
                    <w:rPr>
                      <w:i/>
                      <w:iCs/>
                      <w:sz w:val="20"/>
                      <w:szCs w:val="20"/>
                    </w:rPr>
                    <w:t xml:space="preserve">r </w:t>
                  </w:r>
                  <w:r w:rsidRPr="00B47E11">
                    <w:rPr>
                      <w:iCs/>
                      <w:sz w:val="20"/>
                      <w:szCs w:val="20"/>
                    </w:rPr>
                    <w:t>in Real-Time</w:t>
                  </w:r>
                  <w:r w:rsidRPr="00B47E11">
                    <w:rPr>
                      <w:i/>
                      <w:iCs/>
                      <w:sz w:val="20"/>
                      <w:szCs w:val="20"/>
                    </w:rPr>
                    <w:t xml:space="preserve"> </w:t>
                  </w:r>
                  <w:r w:rsidRPr="00B47E11">
                    <w:rPr>
                      <w:iCs/>
                      <w:sz w:val="20"/>
                      <w:szCs w:val="20"/>
                    </w:rPr>
                    <w:t xml:space="preserve">for the SCED interval </w:t>
                  </w:r>
                  <w:r w:rsidRPr="00B47E11">
                    <w:rPr>
                      <w:i/>
                      <w:iCs/>
                      <w:sz w:val="20"/>
                      <w:szCs w:val="20"/>
                    </w:rPr>
                    <w:t xml:space="preserve">y.  </w:t>
                  </w:r>
                  <w:r w:rsidRPr="00B47E11">
                    <w:rPr>
                      <w:iCs/>
                      <w:sz w:val="20"/>
                      <w:szCs w:val="20"/>
                    </w:rPr>
                    <w:t xml:space="preserve">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2D04E361"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393D972B" w14:textId="77777777" w:rsidR="003C1784" w:rsidRPr="00B47E11" w:rsidRDefault="003C1784" w:rsidP="004920E0">
                  <w:pPr>
                    <w:spacing w:after="60"/>
                    <w:rPr>
                      <w:iCs/>
                      <w:sz w:val="20"/>
                      <w:szCs w:val="20"/>
                    </w:rPr>
                  </w:pPr>
                  <w:r w:rsidRPr="00B47E11">
                    <w:rPr>
                      <w:iCs/>
                      <w:sz w:val="20"/>
                      <w:szCs w:val="20"/>
                    </w:rPr>
                    <w:t xml:space="preserve">TLMP </w:t>
                  </w:r>
                  <w:r w:rsidRPr="00B47E11">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0ADD1B99" w14:textId="77777777" w:rsidR="003C1784" w:rsidRPr="00B47E11" w:rsidRDefault="003C1784" w:rsidP="004920E0">
                  <w:pPr>
                    <w:spacing w:after="60"/>
                    <w:rPr>
                      <w:iCs/>
                      <w:sz w:val="20"/>
                      <w:szCs w:val="20"/>
                    </w:rPr>
                  </w:pPr>
                  <w:r w:rsidRPr="00B47E11">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F78814A" w14:textId="77777777" w:rsidR="003C1784" w:rsidRPr="00B47E11" w:rsidRDefault="003C1784" w:rsidP="004920E0">
                  <w:pPr>
                    <w:spacing w:after="60"/>
                    <w:rPr>
                      <w:iCs/>
                      <w:sz w:val="20"/>
                      <w:szCs w:val="20"/>
                    </w:rPr>
                  </w:pPr>
                  <w:r w:rsidRPr="00B47E11">
                    <w:rPr>
                      <w:i/>
                      <w:sz w:val="20"/>
                      <w:szCs w:val="20"/>
                    </w:rPr>
                    <w:t>Duration of Emergency Base Point interval or SCED interval per interval</w:t>
                  </w:r>
                  <w:r w:rsidRPr="00B47E11">
                    <w:rPr>
                      <w:iCs/>
                      <w:sz w:val="20"/>
                      <w:szCs w:val="20"/>
                    </w:rPr>
                    <w:t xml:space="preserve">—The duration of the portion of the Emergency Base Point interval or SCED interval </w:t>
                  </w:r>
                  <w:r w:rsidRPr="00B47E11">
                    <w:rPr>
                      <w:i/>
                      <w:iCs/>
                      <w:sz w:val="20"/>
                      <w:szCs w:val="20"/>
                    </w:rPr>
                    <w:t>y</w:t>
                  </w:r>
                  <w:r w:rsidRPr="00B47E11">
                    <w:rPr>
                      <w:iCs/>
                      <w:sz w:val="20"/>
                      <w:szCs w:val="20"/>
                    </w:rPr>
                    <w:t xml:space="preserve"> </w:t>
                  </w:r>
                  <w:r w:rsidRPr="00B47E11">
                    <w:rPr>
                      <w:sz w:val="20"/>
                      <w:szCs w:val="20"/>
                    </w:rPr>
                    <w:t>within the 15-minute Settlement Interval</w:t>
                  </w:r>
                  <w:r w:rsidRPr="00B47E11">
                    <w:rPr>
                      <w:iCs/>
                      <w:sz w:val="20"/>
                      <w:szCs w:val="20"/>
                    </w:rPr>
                    <w:t>.</w:t>
                  </w:r>
                </w:p>
              </w:tc>
            </w:tr>
            <w:tr w:rsidR="003C1784" w:rsidRPr="00B47E11" w14:paraId="3738D360"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2F93BE81" w14:textId="77777777" w:rsidR="003C1784" w:rsidRPr="00B47E11" w:rsidRDefault="003C1784" w:rsidP="004920E0">
                  <w:pPr>
                    <w:spacing w:after="60"/>
                    <w:rPr>
                      <w:i/>
                      <w:iCs/>
                      <w:sz w:val="20"/>
                      <w:szCs w:val="20"/>
                    </w:rPr>
                  </w:pPr>
                  <w:r w:rsidRPr="00B47E11">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52003287"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C9F52CF"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38D4A958"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1A11CD3D" w14:textId="77777777" w:rsidR="003C1784" w:rsidRPr="00B47E11" w:rsidRDefault="003C1784" w:rsidP="004920E0">
                  <w:pPr>
                    <w:spacing w:after="60"/>
                    <w:rPr>
                      <w:i/>
                      <w:iCs/>
                      <w:sz w:val="20"/>
                      <w:szCs w:val="20"/>
                    </w:rPr>
                  </w:pPr>
                  <w:r w:rsidRPr="00B47E11">
                    <w:rPr>
                      <w:i/>
                      <w:iCs/>
                      <w:sz w:val="20"/>
                      <w:szCs w:val="20"/>
                    </w:rPr>
                    <w:lastRenderedPageBreak/>
                    <w:t>p</w:t>
                  </w:r>
                </w:p>
              </w:tc>
              <w:tc>
                <w:tcPr>
                  <w:tcW w:w="481" w:type="pct"/>
                  <w:tcBorders>
                    <w:top w:val="single" w:sz="4" w:space="0" w:color="auto"/>
                    <w:left w:val="single" w:sz="4" w:space="0" w:color="auto"/>
                    <w:bottom w:val="single" w:sz="4" w:space="0" w:color="auto"/>
                    <w:right w:val="single" w:sz="4" w:space="0" w:color="auto"/>
                  </w:tcBorders>
                </w:tcPr>
                <w:p w14:paraId="37FB5BF3"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1035B5C" w14:textId="77777777" w:rsidR="003C1784" w:rsidRPr="00B47E11" w:rsidRDefault="003C1784" w:rsidP="004920E0">
                  <w:pPr>
                    <w:spacing w:after="60"/>
                    <w:rPr>
                      <w:iCs/>
                      <w:sz w:val="20"/>
                      <w:szCs w:val="20"/>
                    </w:rPr>
                  </w:pPr>
                  <w:r w:rsidRPr="00B47E11">
                    <w:rPr>
                      <w:iCs/>
                      <w:sz w:val="20"/>
                      <w:szCs w:val="20"/>
                    </w:rPr>
                    <w:t>A Resource Node Settlement Point.</w:t>
                  </w:r>
                </w:p>
              </w:tc>
            </w:tr>
            <w:tr w:rsidR="003C1784" w:rsidRPr="00B47E11" w14:paraId="36CEAF7D"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51717567" w14:textId="77777777" w:rsidR="003C1784" w:rsidRPr="00B47E11" w:rsidRDefault="003C1784" w:rsidP="004920E0">
                  <w:pPr>
                    <w:spacing w:after="60"/>
                    <w:rPr>
                      <w:i/>
                      <w:iCs/>
                      <w:sz w:val="20"/>
                      <w:szCs w:val="20"/>
                    </w:rPr>
                  </w:pPr>
                  <w:r w:rsidRPr="00B47E11">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8B1C17E"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658C6C8" w14:textId="77777777" w:rsidR="003C1784" w:rsidRPr="00B47E11" w:rsidRDefault="003C1784" w:rsidP="004920E0">
                  <w:pPr>
                    <w:spacing w:after="60"/>
                    <w:rPr>
                      <w:iCs/>
                      <w:sz w:val="20"/>
                      <w:szCs w:val="20"/>
                    </w:rPr>
                  </w:pPr>
                  <w:r w:rsidRPr="00B47E11">
                    <w:rPr>
                      <w:iCs/>
                      <w:sz w:val="20"/>
                      <w:szCs w:val="20"/>
                    </w:rPr>
                    <w:t>A Generation Resource or ESR.</w:t>
                  </w:r>
                </w:p>
              </w:tc>
            </w:tr>
            <w:tr w:rsidR="003C1784" w:rsidRPr="00B47E11" w14:paraId="6553969E"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322F172B" w14:textId="77777777" w:rsidR="003C1784" w:rsidRPr="00B47E11" w:rsidRDefault="003C1784" w:rsidP="004920E0">
                  <w:pPr>
                    <w:spacing w:after="60"/>
                    <w:rPr>
                      <w:i/>
                      <w:iCs/>
                      <w:sz w:val="20"/>
                      <w:szCs w:val="20"/>
                    </w:rPr>
                  </w:pPr>
                  <w:r w:rsidRPr="00B47E11">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53988E68"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E9C180E" w14:textId="77777777" w:rsidR="003C1784" w:rsidRPr="00B47E11" w:rsidRDefault="003C1784" w:rsidP="004920E0">
                  <w:pPr>
                    <w:spacing w:after="60"/>
                    <w:rPr>
                      <w:iCs/>
                      <w:sz w:val="20"/>
                      <w:szCs w:val="20"/>
                    </w:rPr>
                  </w:pPr>
                  <w:r w:rsidRPr="00B47E11">
                    <w:rPr>
                      <w:iCs/>
                      <w:sz w:val="20"/>
                      <w:szCs w:val="20"/>
                    </w:rPr>
                    <w:t>An Emergency Base Point interval or SCED interval that overlaps the 15-minute Settlement Interval.</w:t>
                  </w:r>
                </w:p>
              </w:tc>
            </w:tr>
            <w:tr w:rsidR="003C1784" w:rsidRPr="00B47E11" w14:paraId="0B443831" w14:textId="77777777" w:rsidTr="004920E0">
              <w:trPr>
                <w:cantSplit/>
              </w:trPr>
              <w:tc>
                <w:tcPr>
                  <w:tcW w:w="934" w:type="pct"/>
                  <w:tcBorders>
                    <w:top w:val="single" w:sz="4" w:space="0" w:color="auto"/>
                    <w:left w:val="single" w:sz="4" w:space="0" w:color="auto"/>
                    <w:bottom w:val="single" w:sz="4" w:space="0" w:color="auto"/>
                    <w:right w:val="single" w:sz="4" w:space="0" w:color="auto"/>
                  </w:tcBorders>
                </w:tcPr>
                <w:p w14:paraId="52C61AD1" w14:textId="77777777" w:rsidR="003C1784" w:rsidRPr="00B47E11" w:rsidRDefault="003C1784" w:rsidP="004920E0">
                  <w:pPr>
                    <w:spacing w:after="60"/>
                    <w:rPr>
                      <w:iCs/>
                      <w:sz w:val="20"/>
                      <w:szCs w:val="20"/>
                    </w:rPr>
                  </w:pPr>
                  <w:r w:rsidRPr="00B47E11">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4FFA197" w14:textId="77777777" w:rsidR="003C1784" w:rsidRPr="00B47E11" w:rsidRDefault="003C1784" w:rsidP="004920E0">
                  <w:pPr>
                    <w:spacing w:after="60"/>
                    <w:rPr>
                      <w:iCs/>
                      <w:sz w:val="20"/>
                      <w:szCs w:val="20"/>
                    </w:rPr>
                  </w:pPr>
                  <w:r w:rsidRPr="00B47E11">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DE6D348" w14:textId="77777777" w:rsidR="003C1784" w:rsidRPr="00B47E11" w:rsidRDefault="003C1784" w:rsidP="004920E0">
                  <w:pPr>
                    <w:spacing w:after="60"/>
                    <w:rPr>
                      <w:iCs/>
                      <w:sz w:val="20"/>
                      <w:szCs w:val="20"/>
                    </w:rPr>
                  </w:pPr>
                  <w:r w:rsidRPr="00B47E11">
                    <w:rPr>
                      <w:iCs/>
                      <w:sz w:val="20"/>
                      <w:szCs w:val="20"/>
                    </w:rPr>
                    <w:t>The number of seconds in one hour.</w:t>
                  </w:r>
                </w:p>
              </w:tc>
            </w:tr>
          </w:tbl>
          <w:p w14:paraId="532C6AC5" w14:textId="77777777" w:rsidR="003C1784" w:rsidRPr="00BB5395" w:rsidRDefault="003C1784" w:rsidP="004920E0">
            <w:pPr>
              <w:spacing w:before="240" w:after="240"/>
              <w:ind w:left="720" w:hanging="720"/>
              <w:rPr>
                <w:iCs/>
                <w:szCs w:val="20"/>
              </w:rPr>
            </w:pPr>
            <w:r w:rsidRPr="00BB5395">
              <w:rPr>
                <w:iCs/>
                <w:szCs w:val="20"/>
              </w:rPr>
              <w:t>(3)</w:t>
            </w:r>
            <w:r w:rsidRPr="00BB5395">
              <w:rPr>
                <w:iCs/>
                <w:szCs w:val="20"/>
              </w:rPr>
              <w:tab/>
              <w:t>The extension of the Energy Offer Curve or Energy Bid/Offer Curve</w:t>
            </w:r>
            <w:ins w:id="343" w:author="ERCOT" w:date="2024-05-13T08:35:00Z">
              <w:r>
                <w:rPr>
                  <w:iCs/>
                  <w:szCs w:val="20"/>
                </w:rPr>
                <w:t xml:space="preserve"> and Mitigated Offer Cap (MOC)</w:t>
              </w:r>
            </w:ins>
            <w:r w:rsidRPr="00BB5395">
              <w:rPr>
                <w:iCs/>
                <w:szCs w:val="20"/>
              </w:rPr>
              <w:t xml:space="preserve"> is used to calculate the Emergency Base Point Price</w:t>
            </w:r>
            <w:ins w:id="344" w:author="ERCOT" w:date="2024-05-13T08:35:00Z">
              <w:r>
                <w:rPr>
                  <w:iCs/>
                  <w:szCs w:val="20"/>
                </w:rPr>
                <w:t xml:space="preserve"> (EBPPR)</w:t>
              </w:r>
            </w:ins>
            <w:r w:rsidRPr="00BB5395">
              <w:rPr>
                <w:iCs/>
                <w:szCs w:val="20"/>
              </w:rPr>
              <w:t xml:space="preserve">.  If the Emergency Base Point MW value is greater than the largest MW value on the Energy Offer Curve or Energy Bid/Offer Curve submitted by the QSE for the Resource, </w:t>
            </w:r>
            <w:ins w:id="345" w:author="ERCOT" w:date="2024-05-13T08:37:00Z">
              <w:r>
                <w:rPr>
                  <w:iCs/>
                  <w:szCs w:val="20"/>
                </w:rPr>
                <w:t xml:space="preserve">or the Resource’s MOC, </w:t>
              </w:r>
            </w:ins>
            <w:r w:rsidRPr="00BB5395">
              <w:rPr>
                <w:iCs/>
                <w:szCs w:val="20"/>
              </w:rPr>
              <w:t>then the Energy Offer Curve</w:t>
            </w:r>
            <w:ins w:id="346" w:author="ERCOT" w:date="2024-05-13T08:37:00Z">
              <w:r>
                <w:rPr>
                  <w:iCs/>
                  <w:szCs w:val="20"/>
                </w:rPr>
                <w:t>,</w:t>
              </w:r>
            </w:ins>
            <w:r w:rsidRPr="00BB5395">
              <w:rPr>
                <w:iCs/>
                <w:szCs w:val="20"/>
              </w:rPr>
              <w:t xml:space="preserve"> </w:t>
            </w:r>
            <w:del w:id="347" w:author="ERCOT" w:date="2024-05-13T08:37:00Z">
              <w:r w:rsidRPr="00BB5395" w:rsidDel="00BD40B3">
                <w:rPr>
                  <w:iCs/>
                  <w:szCs w:val="20"/>
                </w:rPr>
                <w:delText xml:space="preserve">or </w:delText>
              </w:r>
            </w:del>
            <w:r w:rsidRPr="00BB5395">
              <w:rPr>
                <w:iCs/>
                <w:szCs w:val="20"/>
              </w:rPr>
              <w:t>Energy Bid/Offer Curve</w:t>
            </w:r>
            <w:ins w:id="348" w:author="ERCOT" w:date="2024-05-13T08:37:00Z">
              <w:r>
                <w:rPr>
                  <w:iCs/>
                  <w:szCs w:val="20"/>
                </w:rPr>
                <w:t>, or MOC</w:t>
              </w:r>
            </w:ins>
            <w:r w:rsidRPr="00BB5395">
              <w:rPr>
                <w:iCs/>
                <w:szCs w:val="20"/>
              </w:rPr>
              <w:t xml:space="preserve"> is extended to the Emergency Base Point MW value with a $/MWh value that is</w:t>
            </w:r>
            <w:ins w:id="349" w:author="ERCOT" w:date="2024-04-26T10:53:00Z">
              <w:r>
                <w:rPr>
                  <w:iCs/>
                  <w:szCs w:val="20"/>
                </w:rPr>
                <w:t xml:space="preserve"> equal to</w:t>
              </w:r>
            </w:ins>
            <w:r w:rsidRPr="00BB5395">
              <w:rPr>
                <w:iCs/>
                <w:szCs w:val="20"/>
              </w:rPr>
              <w:t xml:space="preserve"> the </w:t>
            </w:r>
            <w:ins w:id="350" w:author="ERCOT" w:date="2024-04-26T10:53:00Z">
              <w:r>
                <w:rPr>
                  <w:iCs/>
                  <w:szCs w:val="20"/>
                </w:rPr>
                <w:t xml:space="preserve">highest $/MWh value on </w:t>
              </w:r>
            </w:ins>
            <w:ins w:id="351" w:author="ERCOT" w:date="2024-04-26T10:54:00Z">
              <w:r>
                <w:rPr>
                  <w:iCs/>
                  <w:szCs w:val="20"/>
                </w:rPr>
                <w:t xml:space="preserve">the </w:t>
              </w:r>
            </w:ins>
            <w:ins w:id="352" w:author="ERCOT" w:date="2024-05-13T08:38:00Z">
              <w:r>
                <w:rPr>
                  <w:iCs/>
                  <w:szCs w:val="20"/>
                </w:rPr>
                <w:t xml:space="preserve">applicable curve. </w:t>
              </w:r>
            </w:ins>
            <w:del w:id="353" w:author="ERCOT" w:date="2024-04-26T10:51:00Z">
              <w:r w:rsidRPr="00BB5395" w:rsidDel="00167809">
                <w:rPr>
                  <w:iCs/>
                  <w:szCs w:val="20"/>
                </w:rPr>
                <w:delText>M</w:delText>
              </w:r>
            </w:del>
            <w:del w:id="354" w:author="ERCOT" w:date="2024-04-26T10:54:00Z">
              <w:r w:rsidRPr="00BB5395" w:rsidDel="00167809">
                <w:rPr>
                  <w:iCs/>
                  <w:szCs w:val="20"/>
                </w:rPr>
                <w:delText>OC</w:delText>
              </w:r>
            </w:del>
            <w:r w:rsidRPr="00BB5395">
              <w:rPr>
                <w:iCs/>
                <w:szCs w:val="20"/>
              </w:rPr>
              <w:t xml:space="preserve"> </w:t>
            </w:r>
            <w:del w:id="355" w:author="ERCOT" w:date="2024-04-26T10:54:00Z">
              <w:r w:rsidRPr="00BB5395" w:rsidDel="00167809">
                <w:rPr>
                  <w:iCs/>
                  <w:szCs w:val="20"/>
                </w:rPr>
                <w:delText xml:space="preserve">(pursuant to Section 4.4.9.4.1) </w:delText>
              </w:r>
            </w:del>
            <w:del w:id="356" w:author="ERCOT" w:date="2024-04-26T10:55:00Z">
              <w:r w:rsidRPr="00BB5395" w:rsidDel="00167809">
                <w:rPr>
                  <w:iCs/>
                  <w:szCs w:val="20"/>
                </w:rPr>
                <w:delText xml:space="preserve">for the highest MW output on the Energy Offer Curve or Energy Bid/Offer Curve </w:delText>
              </w:r>
            </w:del>
            <w:del w:id="357" w:author="ERCOT" w:date="2024-05-13T08:38:00Z">
              <w:r w:rsidRPr="00BB5395" w:rsidDel="00BD40B3">
                <w:rPr>
                  <w:iCs/>
                  <w:szCs w:val="20"/>
                </w:rPr>
                <w:delText>submitted by the QSE for the Resource.</w:delText>
              </w:r>
            </w:del>
            <w:ins w:id="358" w:author="ERCOT" w:date="2024-04-26T10:56:00Z">
              <w:r>
                <w:rPr>
                  <w:iCs/>
                  <w:szCs w:val="20"/>
                </w:rPr>
                <w:t xml:space="preserve"> If the Emergency Base Point MW value is lower than the lowest MW value on </w:t>
              </w:r>
              <w:r w:rsidRPr="00BB5395">
                <w:rPr>
                  <w:iCs/>
                  <w:szCs w:val="20"/>
                </w:rPr>
                <w:t xml:space="preserve">the Energy Offer Curve </w:t>
              </w:r>
            </w:ins>
            <w:ins w:id="359" w:author="ERCOT" w:date="2024-05-13T08:38:00Z">
              <w:r>
                <w:rPr>
                  <w:iCs/>
                  <w:szCs w:val="20"/>
                </w:rPr>
                <w:t xml:space="preserve">or </w:t>
              </w:r>
            </w:ins>
            <w:ins w:id="360" w:author="ERCOT" w:date="2024-04-26T10:56:00Z">
              <w:r w:rsidRPr="00BB5395">
                <w:rPr>
                  <w:iCs/>
                  <w:szCs w:val="20"/>
                </w:rPr>
                <w:t xml:space="preserve">Energy Bid/Offer Curve submitted by the QSE for the Resource, </w:t>
              </w:r>
            </w:ins>
            <w:ins w:id="361" w:author="ERCOT" w:date="2024-05-13T08:38:00Z">
              <w:r>
                <w:rPr>
                  <w:iCs/>
                  <w:szCs w:val="20"/>
                </w:rPr>
                <w:t xml:space="preserve">or the Resource’s MOC, </w:t>
              </w:r>
            </w:ins>
            <w:ins w:id="362" w:author="ERCOT" w:date="2024-04-26T10:56:00Z">
              <w:r w:rsidRPr="00BB5395">
                <w:rPr>
                  <w:iCs/>
                  <w:szCs w:val="20"/>
                </w:rPr>
                <w:t>then the Energy Offer Curve</w:t>
              </w:r>
            </w:ins>
            <w:ins w:id="363" w:author="ERCOT" w:date="2024-05-13T08:38:00Z">
              <w:r>
                <w:rPr>
                  <w:iCs/>
                  <w:szCs w:val="20"/>
                </w:rPr>
                <w:t>,</w:t>
              </w:r>
            </w:ins>
            <w:ins w:id="364" w:author="ERCOT" w:date="2024-04-26T10:56:00Z">
              <w:r w:rsidRPr="00BB5395">
                <w:rPr>
                  <w:iCs/>
                  <w:szCs w:val="20"/>
                </w:rPr>
                <w:t xml:space="preserve"> Energy Bid/Offer Curve</w:t>
              </w:r>
            </w:ins>
            <w:ins w:id="365" w:author="ERCOT" w:date="2024-05-13T08:39:00Z">
              <w:r>
                <w:rPr>
                  <w:iCs/>
                  <w:szCs w:val="20"/>
                </w:rPr>
                <w:t xml:space="preserve"> or MOC</w:t>
              </w:r>
            </w:ins>
            <w:ins w:id="366" w:author="ERCOT" w:date="2024-04-26T10:56:00Z">
              <w:r w:rsidRPr="00BB5395">
                <w:rPr>
                  <w:iCs/>
                  <w:szCs w:val="20"/>
                </w:rPr>
                <w:t xml:space="preserve"> is extended to the Emergency Base Point MW value with a $/MWh value that is</w:t>
              </w:r>
              <w:r>
                <w:rPr>
                  <w:iCs/>
                  <w:szCs w:val="20"/>
                </w:rPr>
                <w:t xml:space="preserve"> equal to</w:t>
              </w:r>
              <w:r w:rsidRPr="00BB5395">
                <w:rPr>
                  <w:iCs/>
                  <w:szCs w:val="20"/>
                </w:rPr>
                <w:t xml:space="preserve"> the </w:t>
              </w:r>
              <w:r>
                <w:rPr>
                  <w:iCs/>
                  <w:szCs w:val="20"/>
                </w:rPr>
                <w:t xml:space="preserve">lowest $/MWh value on the </w:t>
              </w:r>
            </w:ins>
            <w:ins w:id="367" w:author="ERCOT" w:date="2024-05-13T08:39:00Z">
              <w:r>
                <w:rPr>
                  <w:iCs/>
                  <w:szCs w:val="20"/>
                </w:rPr>
                <w:t>applicable curve</w:t>
              </w:r>
            </w:ins>
            <w:ins w:id="368" w:author="ERCOT" w:date="2024-04-26T10:56:00Z">
              <w:r w:rsidRPr="00BB5395">
                <w:rPr>
                  <w:iCs/>
                  <w:szCs w:val="20"/>
                </w:rPr>
                <w:t>.</w:t>
              </w:r>
            </w:ins>
          </w:p>
          <w:p w14:paraId="6A08DF88" w14:textId="77777777" w:rsidR="003C1784" w:rsidRPr="00B47E11" w:rsidRDefault="001F5EDA" w:rsidP="004920E0">
            <w:pPr>
              <w:spacing w:after="240"/>
              <w:ind w:left="720" w:hanging="720"/>
              <w:rPr>
                <w:iCs/>
                <w:szCs w:val="20"/>
              </w:rPr>
            </w:pPr>
            <w:del w:id="369" w:author="ERCOT" w:date="2024-07-09T15:59:00Z">
              <w:r>
                <w:rPr>
                  <w:noProof/>
                </w:rPr>
                <w:pict w14:anchorId="3852428A">
                  <v:group id="_x0000_s2078" editas="canvas" style="position:absolute;margin-left:0;margin-top:0;width:489.55pt;height:222.1pt;z-index:251658240;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">
                    <v:shape id="_x0000_s2079" type="#_x0000_t75" style="position:absolute;width:62172;height:28206;visibility:visible">
                      <v:fill o:detectmouseclick="t"/>
                      <v:path o:connecttype="none"/>
                    </v:shape>
                    <v:line id="Line 30" o:spid="_x0000_s2080" style="position:absolute;visibility:visibl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"/>
                    <v:line id="Line 31" o:spid="_x0000_s2081" style="position:absolute;visibility:visibl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" strokeweight=".5pt">
                      <v:stroke dashstyle="longDash"/>
                    </v:line>
                    <v:line id="Line 32" o:spid="_x0000_s2082" style="position:absolute;visibility:visibl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" strokeweight=".5pt">
                      <v:stroke dashstyle="longDash"/>
                    </v:line>
                    <v:line id="Line 33" o:spid="_x0000_s2083" style="position:absolute;flip:x y;visibility:visibl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" strokeweight=".5pt">
                      <v:stroke dashstyle="longDash"/>
                    </v:line>
                    <v:line id="Line 34" o:spid="_x0000_s2084" style="position:absolute;flip:x y;visibility:visibl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" strokeweight=".5pt">
                      <v:stroke dashstyle="longDash"/>
                    </v:line>
                    <v:line id="Line 35" o:spid="_x0000_s2085" style="position:absolute;flip:x;visibility:visibl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" strokeweight=".5pt">
                      <v:stroke dashstyle="longDash"/>
                    </v:line>
                    <v:line id="Line 36" o:spid="_x0000_s2086" style="position:absolute;visibility:visibl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"/>
                    <v:shape id="Text Box 37" o:spid="_x0000_s2087" type="#_x0000_t202" style="position:absolute;left:8199;top:24784;width:48263;height:34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" filled="f" stroked="f">
                      <v:textbox inset=",,,0">
                        <w:txbxContent>
                          <w:p w14:paraId="39A26D2E"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2088" style="position:absolute;visibility:visibl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" strokeweight="2pt"/>
                    <v:line id="Line 39" o:spid="_x0000_s2089" style="position:absolute;flip:y;visibility:visibl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" strokeweight="2pt"/>
                    <v:line id="Line 40" o:spid="_x0000_s2090" style="position:absolute;visibility:visibl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" strokeweight="2pt"/>
                    <v:line id="Line 41" o:spid="_x0000_s2091" style="position:absolute;visibility:visibl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" strokeweight="2pt"/>
                    <v:line id="Line 42" o:spid="_x0000_s2092" style="position:absolute;visibility:visibl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" strokeweight="2pt"/>
                    <v:shape id="Text Box 43" o:spid="_x0000_s2093" type="#_x0000_t202" style="position:absolute;width:4309;height:23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" filled="f" stroked="f">
                      <v:textbox inset="0,,0">
                        <w:txbxContent>
                          <w:p w14:paraId="5EECBD99" w14:textId="77777777" w:rsidR="003C1784" w:rsidRDefault="003C1784" w:rsidP="003C1784">
                            <w:pPr>
                              <w:autoSpaceDE w:val="0"/>
                              <w:autoSpaceDN w:val="0"/>
                              <w:adjustRightInd w:val="0"/>
                              <w:jc w:val="center"/>
                              <w:rPr>
                                <w:rFonts w:ascii="Arial" w:hAnsi="Arial" w:cs="Arial"/>
                                <w:color w:val="000000"/>
                              </w:rPr>
                            </w:pPr>
                          </w:p>
                          <w:p w14:paraId="3B3281CE"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w:t>
                            </w:r>
                          </w:p>
                          <w:p w14:paraId="1BAA92E8"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MWh</w:t>
                            </w:r>
                          </w:p>
                          <w:p w14:paraId="79D2844D" w14:textId="77777777" w:rsidR="003C1784" w:rsidRDefault="003C1784" w:rsidP="003C1784">
                            <w:pPr>
                              <w:autoSpaceDE w:val="0"/>
                              <w:autoSpaceDN w:val="0"/>
                              <w:adjustRightInd w:val="0"/>
                              <w:jc w:val="center"/>
                              <w:rPr>
                                <w:rFonts w:ascii="Arial" w:hAnsi="Arial" w:cs="Arial"/>
                                <w:color w:val="000000"/>
                              </w:rPr>
                            </w:pPr>
                          </w:p>
                          <w:p w14:paraId="1C2A7CC1" w14:textId="77777777" w:rsidR="003C1784" w:rsidRDefault="003C1784" w:rsidP="003C1784">
                            <w:pPr>
                              <w:autoSpaceDE w:val="0"/>
                              <w:autoSpaceDN w:val="0"/>
                              <w:adjustRightInd w:val="0"/>
                              <w:jc w:val="center"/>
                              <w:rPr>
                                <w:rFonts w:ascii="Arial" w:hAnsi="Arial" w:cs="Arial"/>
                                <w:color w:val="000000"/>
                              </w:rPr>
                            </w:pPr>
                          </w:p>
                          <w:p w14:paraId="2500B87B"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7B1FB49" w14:textId="77777777" w:rsidR="003C1784" w:rsidRDefault="003C1784" w:rsidP="003C1784">
                            <w:pPr>
                              <w:autoSpaceDE w:val="0"/>
                              <w:autoSpaceDN w:val="0"/>
                              <w:adjustRightInd w:val="0"/>
                              <w:jc w:val="center"/>
                              <w:rPr>
                                <w:rFonts w:ascii="Arial" w:hAnsi="Arial" w:cs="Arial"/>
                                <w:color w:val="000000"/>
                              </w:rPr>
                            </w:pPr>
                          </w:p>
                          <w:p w14:paraId="7201E6A0" w14:textId="77777777" w:rsidR="003C1784" w:rsidRDefault="003C1784" w:rsidP="003C1784">
                            <w:pPr>
                              <w:autoSpaceDE w:val="0"/>
                              <w:autoSpaceDN w:val="0"/>
                              <w:adjustRightInd w:val="0"/>
                              <w:jc w:val="center"/>
                              <w:rPr>
                                <w:rFonts w:ascii="Arial" w:hAnsi="Arial" w:cs="Arial"/>
                                <w:color w:val="000000"/>
                              </w:rPr>
                            </w:pPr>
                          </w:p>
                          <w:p w14:paraId="4DF9706D" w14:textId="77777777" w:rsidR="003C1784" w:rsidRDefault="003C1784" w:rsidP="003C1784">
                            <w:pPr>
                              <w:autoSpaceDE w:val="0"/>
                              <w:autoSpaceDN w:val="0"/>
                              <w:adjustRightInd w:val="0"/>
                              <w:jc w:val="center"/>
                              <w:rPr>
                                <w:rFonts w:ascii="Arial" w:hAnsi="Arial" w:cs="Arial"/>
                                <w:color w:val="000000"/>
                              </w:rPr>
                            </w:pPr>
                          </w:p>
                          <w:p w14:paraId="755AD971"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3954A7B5"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2094" type="#_x0000_t202" style="position:absolute;left:39652;top:15998;width:22520;height:65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" stroked="f">
                      <v:textbox inset="0,0,0,0">
                        <w:txbxContent>
                          <w:p w14:paraId="00FFC850" w14:textId="77777777" w:rsidR="003C1784" w:rsidRDefault="003C1784" w:rsidP="003C1784">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FB44F8B"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2095" style="position:absolute;flip:y;visibility:visibl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"/>
                    <v:line id="Line 46" o:spid="_x0000_s2096" style="position:absolute;flip:y;visibility:visibl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"/>
                    <v:line id="Line 47" o:spid="_x0000_s2097" style="position:absolute;visibility:visibl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" strokeweight=".5pt">
                      <v:stroke dashstyle="longDash"/>
                    </v:line>
                    <v:line id="Line 49" o:spid="_x0000_s2098" style="position:absolute;flip:x;visibility:visibl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">
                      <v:stroke endarrow="block" endarrowwidth="narrow"/>
                    </v:line>
                    <v:shape id="Text Box 50" o:spid="_x0000_s2099" type="#_x0000_t202" style="position:absolute;left:37369;top:7287;width:15970;height:22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" filled="f" stroked="f">
                      <v:textbox inset="0,1.44pt,0,1.44pt">
                        <w:txbxContent>
                          <w:p w14:paraId="3FC05BE3"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2100" style="position:absolute;visibility:visibl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">
                      <v:stroke endarrow="block" endarrowwidth="narrow"/>
                    </v:line>
                    <v:shape id="Text Box 52" o:spid="_x0000_s2101" type="#_x0000_t202" style="position:absolute;left:19892;top:2284;width:17922;height:41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" filled="f" stroked="f">
                      <v:textbox inset="0,1.44pt,0,1.44pt">
                        <w:txbxContent>
                          <w:p w14:paraId="6369BC1D"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group>
                </w:pict>
              </w:r>
            </w:del>
            <w:r>
              <w:pict w14:anchorId="15A3303D">
                <v:rect id="_x0000_s2485" style="width:489.75pt;height:22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14:paraId="717447AF" w14:textId="77777777" w:rsidR="003C1784" w:rsidRPr="00B47E11" w:rsidRDefault="003C1784" w:rsidP="004920E0">
            <w:pPr>
              <w:spacing w:after="240"/>
              <w:ind w:left="720" w:hanging="720"/>
              <w:rPr>
                <w:iCs/>
                <w:szCs w:val="20"/>
              </w:rPr>
            </w:pPr>
          </w:p>
          <w:p w14:paraId="14EEF844" w14:textId="77777777" w:rsidR="003C1784" w:rsidRPr="00B47E11" w:rsidRDefault="001F5EDA" w:rsidP="004920E0">
            <w:pPr>
              <w:spacing w:after="240"/>
              <w:ind w:left="720" w:hanging="720"/>
              <w:rPr>
                <w:iCs/>
                <w:szCs w:val="20"/>
              </w:rPr>
            </w:pPr>
            <w:del w:id="370" w:author="ERCOT" w:date="2024-07-09T15:59:00Z">
              <w:r>
                <w:rPr>
                  <w:noProof/>
                </w:rPr>
                <w:lastRenderedPageBreak/>
                <w:pict w14:anchorId="22A89466">
                  <v:group id="_x0000_s2051" editas="canvas" style="position:absolute;margin-left:0;margin-top:0;width:516.6pt;height:222.15pt;z-index:251657216;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">
                    <v:shape id="_x0000_s2052" type="#_x0000_t75" style="position:absolute;width:65608;height:28213;visibility:visible">
                      <v:fill o:detectmouseclick="t"/>
                      <v:path o:connecttype="none"/>
                    </v:shape>
                    <v:line id="Line 4" o:spid="_x0000_s2053" style="position:absolute;flip:x y;visibility:visibl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" strokeweight=".5pt">
                      <v:stroke dashstyle="longDash"/>
                    </v:line>
                    <v:line id="Line 5" o:spid="_x0000_s2054" style="position:absolute;visibility:visibl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oA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"/>
                    <v:line id="Line 6" o:spid="_x0000_s2055" style="position:absolute;visibility:visibl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" strokeweight=".5pt">
                      <v:stroke dashstyle="longDash"/>
                    </v:line>
                    <v:line id="Line 7" o:spid="_x0000_s2056" style="position:absolute;visibility:visibl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" strokeweight=".5pt">
                      <v:stroke dashstyle="longDash"/>
                    </v:line>
                    <v:line id="Line 8" o:spid="_x0000_s2057" style="position:absolute;flip:x y;visibility:visibl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" strokeweight=".5pt">
                      <v:stroke dashstyle="longDash"/>
                    </v:line>
                    <v:line id="Line 9" o:spid="_x0000_s2058" style="position:absolute;flip:x y;visibility:visibl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" strokeweight=".5pt">
                      <v:stroke dashstyle="longDash"/>
                    </v:line>
                    <v:line id="Line 10" o:spid="_x0000_s2059" style="position:absolute;flip:x;visibility:visibl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" strokeweight=".5pt">
                      <v:stroke dashstyle="longDash"/>
                    </v:line>
                    <v:line id="Line 11" o:spid="_x0000_s2060" style="position:absolute;visibility:visibl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bYxQAAAN0AAAAPAAAAZHJzL2Rvd25yZXYueG1sRE9Na8JA&#10;EL0X/A/LCN7qJrUE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C3rRbYxQAAAN0AAAAP&#10;AAAAAAAAAAAAAAAAAAcCAABkcnMvZG93bnJldi54bWxQSwUGAAAAAAMAAwC3AAAA+QIAAAAA&#10;"/>
                    <v:shape id="Text Box 1115" o:spid="_x0000_s2061" type="#_x0000_t202" style="position:absolute;left:8199;top:24789;width:43695;height:34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" filled="f" stroked="f">
                      <v:textbox style="mso-next-textbox:#Text Box 1115" inset=",,,0">
                        <w:txbxContent>
                          <w:p w14:paraId="62659A37"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2062" style="position:absolute;visibility:visibl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" strokeweight="2pt"/>
                    <v:line id="Line 14" o:spid="_x0000_s2063" style="position:absolute;flip:y;visibility:visibl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" strokeweight="2pt"/>
                    <v:line id="Line 15" o:spid="_x0000_s2064" style="position:absolute;visibility:visibl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" strokeweight="2pt"/>
                    <v:line id="Line 16" o:spid="_x0000_s2065" style="position:absolute;visibility:visibl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" strokeweight="2pt"/>
                    <v:shape id="Text Box 17" o:spid="_x0000_s2066" type="#_x0000_t202" style="position:absolute;width:4310;height:239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" filled="f" stroked="f">
                      <v:textbox inset="0,,0">
                        <w:txbxContent>
                          <w:p w14:paraId="3E7B062B" w14:textId="77777777" w:rsidR="003C1784" w:rsidRDefault="003C1784" w:rsidP="003C1784">
                            <w:pPr>
                              <w:autoSpaceDE w:val="0"/>
                              <w:autoSpaceDN w:val="0"/>
                              <w:adjustRightInd w:val="0"/>
                              <w:jc w:val="center"/>
                              <w:rPr>
                                <w:rFonts w:ascii="Arial" w:hAnsi="Arial" w:cs="Arial"/>
                                <w:color w:val="000000"/>
                              </w:rPr>
                            </w:pPr>
                          </w:p>
                          <w:p w14:paraId="10A86D7A"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w:t>
                            </w:r>
                          </w:p>
                          <w:p w14:paraId="287C8A3C"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MWh</w:t>
                            </w:r>
                          </w:p>
                          <w:p w14:paraId="4CCFDA04" w14:textId="77777777" w:rsidR="003C1784" w:rsidRDefault="003C1784" w:rsidP="003C1784">
                            <w:pPr>
                              <w:autoSpaceDE w:val="0"/>
                              <w:autoSpaceDN w:val="0"/>
                              <w:adjustRightInd w:val="0"/>
                              <w:jc w:val="center"/>
                              <w:rPr>
                                <w:rFonts w:ascii="Arial" w:hAnsi="Arial" w:cs="Arial"/>
                                <w:color w:val="000000"/>
                              </w:rPr>
                            </w:pPr>
                          </w:p>
                          <w:p w14:paraId="5CEBAA76" w14:textId="77777777" w:rsidR="003C1784" w:rsidRDefault="003C1784" w:rsidP="003C1784">
                            <w:pPr>
                              <w:autoSpaceDE w:val="0"/>
                              <w:autoSpaceDN w:val="0"/>
                              <w:adjustRightInd w:val="0"/>
                              <w:jc w:val="center"/>
                              <w:rPr>
                                <w:rFonts w:ascii="Arial" w:hAnsi="Arial" w:cs="Arial"/>
                                <w:color w:val="000000"/>
                              </w:rPr>
                            </w:pPr>
                          </w:p>
                          <w:p w14:paraId="57F756FE" w14:textId="77777777" w:rsidR="003C1784" w:rsidRDefault="003C1784" w:rsidP="003C1784">
                            <w:pPr>
                              <w:autoSpaceDE w:val="0"/>
                              <w:autoSpaceDN w:val="0"/>
                              <w:adjustRightInd w:val="0"/>
                              <w:jc w:val="center"/>
                              <w:rPr>
                                <w:rFonts w:ascii="Arial" w:hAnsi="Arial" w:cs="Arial"/>
                                <w:color w:val="000000"/>
                              </w:rPr>
                            </w:pPr>
                          </w:p>
                          <w:p w14:paraId="46D13E37"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644CAC0E" w14:textId="77777777" w:rsidR="003C1784" w:rsidRDefault="003C1784" w:rsidP="003C1784">
                            <w:pPr>
                              <w:autoSpaceDE w:val="0"/>
                              <w:autoSpaceDN w:val="0"/>
                              <w:adjustRightInd w:val="0"/>
                              <w:jc w:val="center"/>
                              <w:rPr>
                                <w:rFonts w:ascii="Arial" w:hAnsi="Arial" w:cs="Arial"/>
                                <w:color w:val="000000"/>
                              </w:rPr>
                            </w:pPr>
                          </w:p>
                          <w:p w14:paraId="6C717A63" w14:textId="77777777" w:rsidR="003C1784" w:rsidRDefault="003C1784" w:rsidP="003C1784">
                            <w:pPr>
                              <w:autoSpaceDE w:val="0"/>
                              <w:autoSpaceDN w:val="0"/>
                              <w:adjustRightInd w:val="0"/>
                              <w:jc w:val="center"/>
                              <w:rPr>
                                <w:rFonts w:ascii="Arial" w:hAnsi="Arial" w:cs="Arial"/>
                                <w:color w:val="000000"/>
                              </w:rPr>
                            </w:pPr>
                          </w:p>
                          <w:p w14:paraId="587117FB" w14:textId="77777777" w:rsidR="003C1784" w:rsidRDefault="003C1784" w:rsidP="003C1784">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5B1E74E" w14:textId="77777777" w:rsidR="003C1784" w:rsidRDefault="003C1784" w:rsidP="003C1784">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2067" type="#_x0000_t202" style="position:absolute;left:39318;top:16002;width:22523;height:5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" stroked="f">
                      <v:textbox inset="0,0,0,0">
                        <w:txbxContent>
                          <w:p w14:paraId="3D185A89" w14:textId="77777777" w:rsidR="003C1784" w:rsidRDefault="003C1784" w:rsidP="003C1784">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6A55FF4D" w14:textId="77777777" w:rsidR="003C1784" w:rsidRDefault="003C1784" w:rsidP="003C1784">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2068" style="position:absolute;flip:y;visibility:visibl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"/>
                    <v:line id="Line 20" o:spid="_x0000_s2069" style="position:absolute;flip:y;visibility:visibl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"/>
                    <v:line id="Line 21" o:spid="_x0000_s2070" style="position:absolute;visibility:visibl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" strokeweight=".5pt">
                      <v:stroke dashstyle="longDash"/>
                    </v:line>
                    <v:line id="Line 22" o:spid="_x0000_s2071" style="position:absolute;flip:x;visibility:visibl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">
                      <v:stroke endarrow="block" endarrowwidth="narrow"/>
                    </v:line>
                    <v:shape id="Text Box 23" o:spid="_x0000_s2072" type="#_x0000_t202" style="position:absolute;left:21303;top:761;width:15971;height:22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" filled="f" stroked="f">
                      <v:textbox inset="0,1.44pt,0,1.44pt">
                        <w:txbxContent>
                          <w:p w14:paraId="50BE05FD"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2073" style="position:absolute;flip:x;visibility:visibl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">
                      <v:stroke endarrow="block" endarrowwidth="narrow"/>
                    </v:line>
                    <v:shape id="Text Box 25" o:spid="_x0000_s2074" type="#_x0000_t202" style="position:absolute;left:38173;top:1146;width:14620;height:41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" filled="f" stroked="f">
                      <v:textbox inset="0,1.44pt,0,1.44pt">
                        <w:txbxContent>
                          <w:p w14:paraId="6FBA2671" w14:textId="77777777" w:rsidR="003C1784" w:rsidRDefault="003C1784" w:rsidP="003C1784">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2075" style="position:absolute;flip:x;visibility:visibl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" strokeweight="2pt"/>
                    <v:line id="Line 27" o:spid="_x0000_s2076" style="position:absolute;visibility:visibl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" strokeweight="2pt"/>
                  </v:group>
                </w:pict>
              </w:r>
            </w:del>
            <w:r>
              <w:pict w14:anchorId="307E5905">
                <v:rect id="_x0000_s2484" style="width:516.75pt;height:22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14:paraId="2EB70D90" w14:textId="77777777" w:rsidR="003C1784" w:rsidRPr="00B47E11" w:rsidRDefault="003C1784" w:rsidP="004920E0">
            <w:pPr>
              <w:spacing w:after="240"/>
              <w:ind w:left="720" w:hanging="720"/>
              <w:rPr>
                <w:iCs/>
                <w:szCs w:val="20"/>
              </w:rPr>
            </w:pPr>
          </w:p>
          <w:p w14:paraId="3F902461" w14:textId="77777777" w:rsidR="003C1784" w:rsidRPr="00B47E11" w:rsidRDefault="003C1784" w:rsidP="004920E0">
            <w:pPr>
              <w:spacing w:after="240"/>
              <w:ind w:left="720" w:hanging="720"/>
              <w:rPr>
                <w:iCs/>
                <w:szCs w:val="20"/>
              </w:rPr>
            </w:pPr>
          </w:p>
          <w:p w14:paraId="17D079A1" w14:textId="77777777" w:rsidR="003C1784" w:rsidRPr="00B47E11" w:rsidRDefault="003C1784" w:rsidP="004920E0">
            <w:pPr>
              <w:spacing w:after="240"/>
              <w:ind w:left="720" w:hanging="720"/>
              <w:rPr>
                <w:iCs/>
                <w:szCs w:val="20"/>
              </w:rPr>
            </w:pPr>
            <w:r w:rsidRPr="00B47E11">
              <w:rPr>
                <w:iCs/>
                <w:szCs w:val="20"/>
              </w:rPr>
              <w:t>(4)</w:t>
            </w:r>
            <w:r w:rsidRPr="00B47E11">
              <w:rPr>
                <w:iCs/>
                <w:szCs w:val="20"/>
              </w:rPr>
              <w:tab/>
              <w:t>The total additional compensation to each QSE for emergency Settlement of Resources for the 15-minute Settlement Interval is calculated as follows:</w:t>
            </w:r>
          </w:p>
          <w:p w14:paraId="33D6C78B" w14:textId="77777777" w:rsidR="003C1784" w:rsidRPr="00B47E11" w:rsidRDefault="003C1784" w:rsidP="004920E0">
            <w:pPr>
              <w:tabs>
                <w:tab w:val="left" w:pos="2340"/>
                <w:tab w:val="left" w:pos="3420"/>
              </w:tabs>
              <w:spacing w:before="240" w:after="240"/>
              <w:ind w:left="3420" w:hanging="2700"/>
              <w:rPr>
                <w:b/>
                <w:bCs/>
              </w:rPr>
            </w:pPr>
            <w:r w:rsidRPr="1F586200">
              <w:rPr>
                <w:b/>
                <w:bCs/>
              </w:rPr>
              <w:t xml:space="preserve">EMREAMTQSETOT </w:t>
            </w:r>
            <w:r w:rsidRPr="2A4FF316">
              <w:rPr>
                <w:b/>
                <w:bCs/>
                <w:i/>
                <w:iCs/>
                <w:vertAlign w:val="subscript"/>
              </w:rPr>
              <w:t>q</w:t>
            </w:r>
            <w:r w:rsidRPr="00B47E11">
              <w:rPr>
                <w:b/>
                <w:bCs/>
                <w:szCs w:val="20"/>
              </w:rPr>
              <w:tab/>
            </w:r>
            <w:r w:rsidRPr="1F586200">
              <w:rPr>
                <w:b/>
                <w:bCs/>
              </w:rPr>
              <w:t>=</w:t>
            </w:r>
            <w:r w:rsidRPr="00B47E11">
              <w:rPr>
                <w:b/>
                <w:bCs/>
                <w:szCs w:val="20"/>
              </w:rPr>
              <w:tab/>
            </w:r>
            <w:r w:rsidRPr="00B47E11">
              <w:rPr>
                <w:b/>
                <w:bCs/>
                <w:position w:val="-18"/>
                <w:szCs w:val="20"/>
              </w:rPr>
              <w:object w:dxaOrig="225" w:dyaOrig="420" w14:anchorId="7A29EBE1">
                <v:shape id="_x0000_i1059" type="#_x0000_t75" style="width:12pt;height:24pt" o:ole="">
                  <v:imagedata r:id="rId17" o:title=""/>
                </v:shape>
                <o:OLEObject Type="Embed" ProgID="Equation.3" ShapeID="_x0000_i1059" DrawAspect="Content" ObjectID="_1787036330" r:id="rId43"/>
              </w:object>
            </w:r>
            <w:r w:rsidRPr="00B47E11">
              <w:rPr>
                <w:b/>
                <w:bCs/>
                <w:position w:val="-22"/>
                <w:szCs w:val="20"/>
              </w:rPr>
              <w:object w:dxaOrig="225" w:dyaOrig="465" w14:anchorId="354B197D">
                <v:shape id="_x0000_i1060" type="#_x0000_t75" style="width:12pt;height:24pt" o:ole="">
                  <v:imagedata r:id="rId19" o:title=""/>
                </v:shape>
                <o:OLEObject Type="Embed" ProgID="Equation.3" ShapeID="_x0000_i1060" DrawAspect="Content" ObjectID="_1787036331" r:id="rId44"/>
              </w:object>
            </w:r>
            <w:r w:rsidRPr="1F586200">
              <w:rPr>
                <w:b/>
                <w:bCs/>
              </w:rPr>
              <w:t xml:space="preserve">EMREAMT </w:t>
            </w:r>
            <w:r w:rsidRPr="2A4FF316">
              <w:rPr>
                <w:b/>
                <w:bCs/>
                <w:i/>
                <w:iCs/>
                <w:vertAlign w:val="subscript"/>
              </w:rPr>
              <w:t>q, r, p</w:t>
            </w:r>
          </w:p>
          <w:p w14:paraId="51B1DFDC"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935"/>
              <w:gridCol w:w="6831"/>
            </w:tblGrid>
            <w:tr w:rsidR="003C1784" w:rsidRPr="00B47E11" w14:paraId="06146E74" w14:textId="77777777" w:rsidTr="004920E0">
              <w:trPr>
                <w:cantSplit/>
                <w:tblHeader/>
              </w:trPr>
              <w:tc>
                <w:tcPr>
                  <w:tcW w:w="1239" w:type="pct"/>
                </w:tcPr>
                <w:p w14:paraId="2FE5D5E3" w14:textId="77777777" w:rsidR="003C1784" w:rsidRPr="00B47E11" w:rsidRDefault="003C1784" w:rsidP="004920E0">
                  <w:pPr>
                    <w:spacing w:after="240"/>
                    <w:rPr>
                      <w:b/>
                      <w:iCs/>
                      <w:sz w:val="20"/>
                      <w:szCs w:val="20"/>
                    </w:rPr>
                  </w:pPr>
                  <w:r w:rsidRPr="00B47E11">
                    <w:rPr>
                      <w:b/>
                      <w:iCs/>
                      <w:sz w:val="20"/>
                      <w:szCs w:val="20"/>
                    </w:rPr>
                    <w:t>Variable</w:t>
                  </w:r>
                </w:p>
              </w:tc>
              <w:tc>
                <w:tcPr>
                  <w:tcW w:w="453" w:type="pct"/>
                </w:tcPr>
                <w:p w14:paraId="1F4B2C93" w14:textId="77777777" w:rsidR="003C1784" w:rsidRPr="00B47E11" w:rsidRDefault="003C1784" w:rsidP="004920E0">
                  <w:pPr>
                    <w:spacing w:after="240"/>
                    <w:rPr>
                      <w:b/>
                      <w:iCs/>
                      <w:sz w:val="20"/>
                      <w:szCs w:val="20"/>
                    </w:rPr>
                  </w:pPr>
                  <w:r w:rsidRPr="00B47E11">
                    <w:rPr>
                      <w:b/>
                      <w:iCs/>
                      <w:sz w:val="20"/>
                      <w:szCs w:val="20"/>
                    </w:rPr>
                    <w:t>Unit</w:t>
                  </w:r>
                </w:p>
              </w:tc>
              <w:tc>
                <w:tcPr>
                  <w:tcW w:w="3308" w:type="pct"/>
                </w:tcPr>
                <w:p w14:paraId="21F9C557" w14:textId="77777777" w:rsidR="003C1784" w:rsidRPr="00B47E11" w:rsidRDefault="003C1784" w:rsidP="004920E0">
                  <w:pPr>
                    <w:spacing w:after="240"/>
                    <w:rPr>
                      <w:b/>
                      <w:iCs/>
                      <w:sz w:val="20"/>
                      <w:szCs w:val="20"/>
                    </w:rPr>
                  </w:pPr>
                  <w:r w:rsidRPr="00B47E11">
                    <w:rPr>
                      <w:b/>
                      <w:iCs/>
                      <w:sz w:val="20"/>
                      <w:szCs w:val="20"/>
                    </w:rPr>
                    <w:t>Definition</w:t>
                  </w:r>
                </w:p>
              </w:tc>
            </w:tr>
            <w:tr w:rsidR="003C1784" w:rsidRPr="00B47E11" w14:paraId="36DDF040" w14:textId="77777777" w:rsidTr="004920E0">
              <w:trPr>
                <w:cantSplit/>
              </w:trPr>
              <w:tc>
                <w:tcPr>
                  <w:tcW w:w="1239" w:type="pct"/>
                </w:tcPr>
                <w:p w14:paraId="58DE156E" w14:textId="77777777" w:rsidR="003C1784" w:rsidRPr="00B47E11" w:rsidRDefault="003C1784" w:rsidP="004920E0">
                  <w:pPr>
                    <w:spacing w:after="60"/>
                    <w:rPr>
                      <w:iCs/>
                      <w:sz w:val="20"/>
                      <w:szCs w:val="20"/>
                    </w:rPr>
                  </w:pPr>
                  <w:r w:rsidRPr="00B47E11">
                    <w:rPr>
                      <w:iCs/>
                      <w:sz w:val="20"/>
                      <w:szCs w:val="20"/>
                    </w:rPr>
                    <w:t xml:space="preserve">EMREAMTQSETOT </w:t>
                  </w:r>
                  <w:r w:rsidRPr="00B47E11">
                    <w:rPr>
                      <w:i/>
                      <w:iCs/>
                      <w:sz w:val="20"/>
                      <w:szCs w:val="20"/>
                      <w:vertAlign w:val="subscript"/>
                    </w:rPr>
                    <w:t>q</w:t>
                  </w:r>
                </w:p>
              </w:tc>
              <w:tc>
                <w:tcPr>
                  <w:tcW w:w="453" w:type="pct"/>
                </w:tcPr>
                <w:p w14:paraId="5AE90D21" w14:textId="77777777" w:rsidR="003C1784" w:rsidRPr="00B47E11" w:rsidRDefault="003C1784" w:rsidP="004920E0">
                  <w:pPr>
                    <w:spacing w:after="60"/>
                    <w:rPr>
                      <w:iCs/>
                      <w:sz w:val="20"/>
                      <w:szCs w:val="20"/>
                    </w:rPr>
                  </w:pPr>
                  <w:r w:rsidRPr="00B47E11">
                    <w:rPr>
                      <w:iCs/>
                      <w:sz w:val="20"/>
                      <w:szCs w:val="20"/>
                    </w:rPr>
                    <w:t>$</w:t>
                  </w:r>
                </w:p>
              </w:tc>
              <w:tc>
                <w:tcPr>
                  <w:tcW w:w="3308" w:type="pct"/>
                </w:tcPr>
                <w:p w14:paraId="39A9819B" w14:textId="77777777" w:rsidR="003C1784" w:rsidRPr="00B47E11" w:rsidRDefault="003C1784" w:rsidP="004920E0">
                  <w:pPr>
                    <w:spacing w:after="60"/>
                    <w:rPr>
                      <w:iCs/>
                      <w:sz w:val="20"/>
                      <w:szCs w:val="20"/>
                    </w:rPr>
                  </w:pPr>
                  <w:r w:rsidRPr="00B47E11">
                    <w:rPr>
                      <w:i/>
                      <w:iCs/>
                      <w:sz w:val="20"/>
                      <w:szCs w:val="20"/>
                    </w:rPr>
                    <w:t xml:space="preserve">Emergency Energy Amount QSE Total per </w:t>
                  </w:r>
                  <w:proofErr w:type="spellStart"/>
                  <w:r w:rsidRPr="00B47E11">
                    <w:rPr>
                      <w:i/>
                      <w:iCs/>
                      <w:sz w:val="20"/>
                      <w:szCs w:val="20"/>
                    </w:rPr>
                    <w:t>QSE</w:t>
                  </w:r>
                  <w:r w:rsidRPr="00B47E11">
                    <w:rPr>
                      <w:rFonts w:ascii="Symbol" w:eastAsia="Symbol" w:hAnsi="Symbol" w:cs="Symbol"/>
                      <w:iCs/>
                      <w:sz w:val="20"/>
                      <w:szCs w:val="20"/>
                    </w:rPr>
                    <w:t>¾</w:t>
                  </w:r>
                  <w:r w:rsidRPr="00B47E11">
                    <w:rPr>
                      <w:iCs/>
                      <w:sz w:val="20"/>
                      <w:szCs w:val="20"/>
                    </w:rPr>
                    <w:t>The</w:t>
                  </w:r>
                  <w:proofErr w:type="spellEnd"/>
                  <w:r w:rsidRPr="00B47E11">
                    <w:rPr>
                      <w:iCs/>
                      <w:sz w:val="20"/>
                      <w:szCs w:val="20"/>
                    </w:rPr>
                    <w:t xml:space="preserve"> total of the payments to QSE </w:t>
                  </w:r>
                  <w:r w:rsidRPr="00B47E11">
                    <w:rPr>
                      <w:i/>
                      <w:iCs/>
                      <w:sz w:val="20"/>
                      <w:szCs w:val="20"/>
                    </w:rPr>
                    <w:t>q</w:t>
                  </w:r>
                  <w:r w:rsidRPr="00B47E11">
                    <w:rPr>
                      <w:iCs/>
                      <w:sz w:val="20"/>
                      <w:szCs w:val="20"/>
                    </w:rPr>
                    <w:t xml:space="preserve"> as additional compensation for additional energy or Ancillary Services of the Resources represented by this QSE for the 15-minute Settlement Interval.</w:t>
                  </w:r>
                </w:p>
              </w:tc>
            </w:tr>
            <w:tr w:rsidR="003C1784" w:rsidRPr="00B47E11" w14:paraId="2FC5402A" w14:textId="77777777" w:rsidTr="004920E0">
              <w:trPr>
                <w:cantSplit/>
              </w:trPr>
              <w:tc>
                <w:tcPr>
                  <w:tcW w:w="1239" w:type="pct"/>
                </w:tcPr>
                <w:p w14:paraId="7B569206" w14:textId="77777777" w:rsidR="003C1784" w:rsidRPr="00B47E11" w:rsidRDefault="003C1784" w:rsidP="004920E0">
                  <w:pPr>
                    <w:spacing w:after="60"/>
                    <w:rPr>
                      <w:iCs/>
                      <w:sz w:val="20"/>
                      <w:szCs w:val="20"/>
                    </w:rPr>
                  </w:pPr>
                  <w:r w:rsidRPr="00B47E11">
                    <w:rPr>
                      <w:iCs/>
                      <w:sz w:val="20"/>
                      <w:szCs w:val="20"/>
                    </w:rPr>
                    <w:t xml:space="preserve">EMREAMT </w:t>
                  </w:r>
                  <w:r w:rsidRPr="00B47E11">
                    <w:rPr>
                      <w:i/>
                      <w:iCs/>
                      <w:sz w:val="20"/>
                      <w:szCs w:val="20"/>
                      <w:vertAlign w:val="subscript"/>
                    </w:rPr>
                    <w:t>q, r, p</w:t>
                  </w:r>
                </w:p>
              </w:tc>
              <w:tc>
                <w:tcPr>
                  <w:tcW w:w="453" w:type="pct"/>
                </w:tcPr>
                <w:p w14:paraId="432CFB06" w14:textId="77777777" w:rsidR="003C1784" w:rsidRPr="00B47E11" w:rsidRDefault="003C1784" w:rsidP="004920E0">
                  <w:pPr>
                    <w:spacing w:after="60"/>
                    <w:rPr>
                      <w:iCs/>
                      <w:sz w:val="20"/>
                      <w:szCs w:val="20"/>
                    </w:rPr>
                  </w:pPr>
                  <w:r w:rsidRPr="00B47E11">
                    <w:rPr>
                      <w:iCs/>
                      <w:sz w:val="20"/>
                      <w:szCs w:val="20"/>
                    </w:rPr>
                    <w:t>$</w:t>
                  </w:r>
                </w:p>
              </w:tc>
              <w:tc>
                <w:tcPr>
                  <w:tcW w:w="3308" w:type="pct"/>
                </w:tcPr>
                <w:p w14:paraId="2FA6DEFC" w14:textId="77777777" w:rsidR="003C1784" w:rsidRPr="00B47E11" w:rsidRDefault="003C1784" w:rsidP="004920E0">
                  <w:pPr>
                    <w:spacing w:after="60"/>
                    <w:rPr>
                      <w:iCs/>
                      <w:sz w:val="20"/>
                      <w:szCs w:val="20"/>
                    </w:rPr>
                  </w:pPr>
                  <w:r w:rsidRPr="00B47E11">
                    <w:rPr>
                      <w:i/>
                      <w:iCs/>
                      <w:sz w:val="20"/>
                      <w:szCs w:val="20"/>
                    </w:rPr>
                    <w:t>Emergency Energy Amount per QSE per Settlement Point per Resource</w:t>
                  </w:r>
                  <w:r w:rsidRPr="00B47E11">
                    <w:rPr>
                      <w:iCs/>
                      <w:sz w:val="20"/>
                      <w:szCs w:val="20"/>
                    </w:rPr>
                    <w:t xml:space="preserve">—The payment to QSE </w:t>
                  </w:r>
                  <w:r w:rsidRPr="00B47E11">
                    <w:rPr>
                      <w:i/>
                      <w:iCs/>
                      <w:sz w:val="20"/>
                      <w:szCs w:val="20"/>
                    </w:rPr>
                    <w:t>q</w:t>
                  </w:r>
                  <w:r w:rsidRPr="00B47E11">
                    <w:rPr>
                      <w:iCs/>
                      <w:sz w:val="20"/>
                      <w:szCs w:val="20"/>
                    </w:rPr>
                    <w:t xml:space="preserve"> as additional compensation for the additional energy or Ancillary Services produced or consumed by Resource </w:t>
                  </w:r>
                  <w:proofErr w:type="spellStart"/>
                  <w:r w:rsidRPr="00B47E11">
                    <w:rPr>
                      <w:i/>
                      <w:iCs/>
                      <w:sz w:val="20"/>
                      <w:szCs w:val="20"/>
                    </w:rPr>
                    <w:t>r</w:t>
                  </w:r>
                  <w:r w:rsidRPr="00B47E11">
                    <w:rPr>
                      <w:iCs/>
                      <w:sz w:val="20"/>
                      <w:szCs w:val="20"/>
                    </w:rPr>
                    <w:t xml:space="preserve"> at</w:t>
                  </w:r>
                  <w:proofErr w:type="spellEnd"/>
                  <w:r w:rsidRPr="00B47E11">
                    <w:rPr>
                      <w:iCs/>
                      <w:sz w:val="20"/>
                      <w:szCs w:val="20"/>
                    </w:rPr>
                    <w:t xml:space="preserve"> Resource Node </w:t>
                  </w:r>
                  <w:r w:rsidRPr="00B47E11">
                    <w:rPr>
                      <w:i/>
                      <w:iCs/>
                      <w:sz w:val="20"/>
                      <w:szCs w:val="20"/>
                    </w:rPr>
                    <w:t>p</w:t>
                  </w:r>
                  <w:r w:rsidRPr="00B47E11">
                    <w:rPr>
                      <w:iCs/>
                      <w:sz w:val="20"/>
                      <w:szCs w:val="20"/>
                    </w:rPr>
                    <w:t xml:space="preserve"> in Real-Time during the Emergency Condition or Watch, for the 15-minute Settlement Interval.  Where for a Combined Cycle Train, the Resource </w:t>
                  </w:r>
                  <w:r w:rsidRPr="00B47E11">
                    <w:rPr>
                      <w:i/>
                      <w:iCs/>
                      <w:sz w:val="20"/>
                      <w:szCs w:val="20"/>
                    </w:rPr>
                    <w:t xml:space="preserve">r </w:t>
                  </w:r>
                  <w:r w:rsidRPr="00B47E11">
                    <w:rPr>
                      <w:iCs/>
                      <w:sz w:val="20"/>
                      <w:szCs w:val="20"/>
                    </w:rPr>
                    <w:t>is the Combined Cycle Train.</w:t>
                  </w:r>
                </w:p>
              </w:tc>
            </w:tr>
            <w:tr w:rsidR="003C1784" w:rsidRPr="00B47E11" w14:paraId="4758FAA8" w14:textId="77777777" w:rsidTr="004920E0">
              <w:trPr>
                <w:cantSplit/>
              </w:trPr>
              <w:tc>
                <w:tcPr>
                  <w:tcW w:w="1239" w:type="pct"/>
                  <w:tcBorders>
                    <w:top w:val="single" w:sz="4" w:space="0" w:color="auto"/>
                    <w:left w:val="single" w:sz="4" w:space="0" w:color="auto"/>
                    <w:bottom w:val="single" w:sz="4" w:space="0" w:color="auto"/>
                    <w:right w:val="single" w:sz="4" w:space="0" w:color="auto"/>
                  </w:tcBorders>
                </w:tcPr>
                <w:p w14:paraId="3D3B6433" w14:textId="77777777" w:rsidR="003C1784" w:rsidRPr="00B47E11" w:rsidRDefault="003C1784" w:rsidP="004920E0">
                  <w:pPr>
                    <w:spacing w:after="60"/>
                    <w:rPr>
                      <w:i/>
                      <w:iCs/>
                      <w:sz w:val="20"/>
                      <w:szCs w:val="20"/>
                    </w:rPr>
                  </w:pPr>
                  <w:r w:rsidRPr="00B47E11">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2A7FC34F" w14:textId="77777777" w:rsidR="003C1784" w:rsidRPr="00B47E11" w:rsidRDefault="003C1784" w:rsidP="004920E0">
                  <w:pPr>
                    <w:spacing w:after="60"/>
                    <w:rPr>
                      <w:iCs/>
                      <w:sz w:val="20"/>
                      <w:szCs w:val="20"/>
                    </w:rPr>
                  </w:pPr>
                  <w:r w:rsidRPr="00B47E11">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2746BD2"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7B3710CF" w14:textId="77777777" w:rsidTr="004920E0">
              <w:trPr>
                <w:cantSplit/>
              </w:trPr>
              <w:tc>
                <w:tcPr>
                  <w:tcW w:w="1239" w:type="pct"/>
                  <w:tcBorders>
                    <w:top w:val="single" w:sz="4" w:space="0" w:color="auto"/>
                    <w:left w:val="single" w:sz="4" w:space="0" w:color="auto"/>
                    <w:bottom w:val="single" w:sz="4" w:space="0" w:color="auto"/>
                    <w:right w:val="single" w:sz="4" w:space="0" w:color="auto"/>
                  </w:tcBorders>
                </w:tcPr>
                <w:p w14:paraId="3B94CEAF" w14:textId="77777777" w:rsidR="003C1784" w:rsidRPr="00B47E11" w:rsidRDefault="003C1784" w:rsidP="004920E0">
                  <w:pPr>
                    <w:spacing w:after="60"/>
                    <w:rPr>
                      <w:i/>
                      <w:iCs/>
                      <w:sz w:val="20"/>
                      <w:szCs w:val="20"/>
                    </w:rPr>
                  </w:pPr>
                  <w:r w:rsidRPr="00B47E11">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56C9DD46" w14:textId="77777777" w:rsidR="003C1784" w:rsidRPr="00B47E11" w:rsidRDefault="003C1784" w:rsidP="004920E0">
                  <w:pPr>
                    <w:spacing w:after="60"/>
                    <w:rPr>
                      <w:iCs/>
                      <w:sz w:val="20"/>
                      <w:szCs w:val="20"/>
                    </w:rPr>
                  </w:pPr>
                  <w:r w:rsidRPr="00B47E11">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193AAE22" w14:textId="77777777" w:rsidR="003C1784" w:rsidRPr="00B47E11" w:rsidRDefault="003C1784" w:rsidP="004920E0">
                  <w:pPr>
                    <w:spacing w:after="60"/>
                    <w:rPr>
                      <w:iCs/>
                      <w:sz w:val="20"/>
                      <w:szCs w:val="20"/>
                    </w:rPr>
                  </w:pPr>
                  <w:r w:rsidRPr="00B47E11">
                    <w:rPr>
                      <w:iCs/>
                      <w:sz w:val="20"/>
                      <w:szCs w:val="20"/>
                    </w:rPr>
                    <w:t>A Resource Node Settlement Point.</w:t>
                  </w:r>
                </w:p>
              </w:tc>
            </w:tr>
            <w:tr w:rsidR="003C1784" w:rsidRPr="00B47E11" w14:paraId="68AE2E5B" w14:textId="77777777" w:rsidTr="004920E0">
              <w:trPr>
                <w:cantSplit/>
              </w:trPr>
              <w:tc>
                <w:tcPr>
                  <w:tcW w:w="1239" w:type="pct"/>
                  <w:tcBorders>
                    <w:top w:val="single" w:sz="4" w:space="0" w:color="auto"/>
                    <w:left w:val="single" w:sz="4" w:space="0" w:color="auto"/>
                    <w:bottom w:val="single" w:sz="4" w:space="0" w:color="auto"/>
                    <w:right w:val="single" w:sz="4" w:space="0" w:color="auto"/>
                  </w:tcBorders>
                </w:tcPr>
                <w:p w14:paraId="0A8CD9D3" w14:textId="77777777" w:rsidR="003C1784" w:rsidRPr="00B47E11" w:rsidRDefault="003C1784" w:rsidP="004920E0">
                  <w:pPr>
                    <w:spacing w:after="60"/>
                    <w:rPr>
                      <w:i/>
                      <w:iCs/>
                      <w:sz w:val="20"/>
                      <w:szCs w:val="20"/>
                    </w:rPr>
                  </w:pPr>
                  <w:r w:rsidRPr="00B47E11">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588D3A9C" w14:textId="77777777" w:rsidR="003C1784" w:rsidRPr="00B47E11" w:rsidRDefault="003C1784" w:rsidP="004920E0">
                  <w:pPr>
                    <w:spacing w:after="60"/>
                    <w:rPr>
                      <w:iCs/>
                      <w:sz w:val="20"/>
                      <w:szCs w:val="20"/>
                    </w:rPr>
                  </w:pPr>
                  <w:r w:rsidRPr="00B47E11">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D0E4D09" w14:textId="77777777" w:rsidR="003C1784" w:rsidRPr="00B47E11" w:rsidRDefault="003C1784" w:rsidP="004920E0">
                  <w:pPr>
                    <w:spacing w:after="60"/>
                    <w:rPr>
                      <w:iCs/>
                      <w:sz w:val="20"/>
                      <w:szCs w:val="20"/>
                    </w:rPr>
                  </w:pPr>
                  <w:r w:rsidRPr="00B47E11">
                    <w:rPr>
                      <w:iCs/>
                      <w:sz w:val="20"/>
                      <w:szCs w:val="20"/>
                    </w:rPr>
                    <w:t>A Generation Resource or ESR.</w:t>
                  </w:r>
                </w:p>
              </w:tc>
            </w:tr>
          </w:tbl>
          <w:p w14:paraId="7D353BF6" w14:textId="77777777" w:rsidR="003C1784" w:rsidRPr="00B47E11" w:rsidRDefault="003C1784" w:rsidP="004920E0">
            <w:pPr>
              <w:spacing w:after="240"/>
              <w:ind w:left="720" w:hanging="720"/>
              <w:rPr>
                <w:szCs w:val="20"/>
              </w:rPr>
            </w:pPr>
          </w:p>
        </w:tc>
      </w:tr>
    </w:tbl>
    <w:p w14:paraId="020F5E4F" w14:textId="77777777" w:rsidR="003C1784" w:rsidRPr="00B47E11" w:rsidRDefault="003C1784" w:rsidP="003C1784">
      <w:pPr>
        <w:keepNext/>
        <w:tabs>
          <w:tab w:val="left" w:pos="1080"/>
        </w:tabs>
        <w:spacing w:before="480" w:after="240"/>
        <w:ind w:left="1080" w:hanging="1080"/>
        <w:outlineLvl w:val="2"/>
        <w:rPr>
          <w:b/>
          <w:bCs/>
          <w:i/>
          <w:szCs w:val="20"/>
        </w:rPr>
      </w:pPr>
      <w:bookmarkStart w:id="371" w:name="_Toc135992418"/>
      <w:r w:rsidRPr="00B47E11">
        <w:rPr>
          <w:b/>
          <w:bCs/>
          <w:i/>
          <w:szCs w:val="20"/>
        </w:rPr>
        <w:lastRenderedPageBreak/>
        <w:t>6.7.4</w:t>
      </w:r>
      <w:r w:rsidRPr="00B47E11">
        <w:rPr>
          <w:b/>
          <w:bCs/>
          <w:i/>
          <w:szCs w:val="20"/>
        </w:rPr>
        <w:tab/>
        <w:t>Adjustments to Cost Allocations for Ancillary Services Procurement</w:t>
      </w:r>
      <w:bookmarkEnd w:id="371"/>
    </w:p>
    <w:p w14:paraId="22A1B293" w14:textId="77777777" w:rsidR="003C1784" w:rsidRPr="00B47E11" w:rsidRDefault="003C1784" w:rsidP="003C1784">
      <w:pPr>
        <w:spacing w:after="240"/>
        <w:ind w:left="720" w:hanging="720"/>
        <w:rPr>
          <w:iCs/>
          <w:szCs w:val="20"/>
        </w:rPr>
      </w:pPr>
      <w:r w:rsidRPr="00B47E11">
        <w:rPr>
          <w:iCs/>
          <w:szCs w:val="20"/>
        </w:rPr>
        <w:t>(1)</w:t>
      </w:r>
      <w:r w:rsidRPr="00B47E11">
        <w:rPr>
          <w:iCs/>
          <w:szCs w:val="20"/>
        </w:rPr>
        <w:tab/>
        <w:t>Each QSE for which ERCOT purchases Ancillary Service capacity in the DAM, a SASM, or an RSASM, is charged for the QSE’s share of the net costs incurred for each service.  For each QSE, its share of the DAM costs has been calculated in Section 4.6.4, Settlement of Ancillary Services Procured in the DAM; its share of the net total costs incurred in the DAM, a SASM, or an RSASM less its DAM charge is calculated in this section.</w:t>
      </w:r>
    </w:p>
    <w:p w14:paraId="304C7BE2" w14:textId="77777777" w:rsidR="003C1784" w:rsidRPr="00B47E11" w:rsidRDefault="003C1784" w:rsidP="003C1784">
      <w:pPr>
        <w:spacing w:after="240"/>
        <w:ind w:left="720" w:hanging="720"/>
        <w:rPr>
          <w:iCs/>
          <w:szCs w:val="20"/>
        </w:rPr>
      </w:pPr>
      <w:r w:rsidRPr="00B47E11">
        <w:rPr>
          <w:iCs/>
          <w:szCs w:val="20"/>
        </w:rPr>
        <w:t>(2)</w:t>
      </w:r>
      <w:r w:rsidRPr="00B47E11">
        <w:rPr>
          <w:iCs/>
          <w:szCs w:val="20"/>
        </w:rPr>
        <w:tab/>
        <w:t>For Reg-Up, if applicable:</w:t>
      </w:r>
    </w:p>
    <w:p w14:paraId="01396CB7" w14:textId="77777777" w:rsidR="003C1784" w:rsidRPr="00B47E11" w:rsidRDefault="003C1784" w:rsidP="003C1784">
      <w:pPr>
        <w:spacing w:after="240"/>
        <w:ind w:left="1440" w:hanging="720"/>
        <w:rPr>
          <w:szCs w:val="20"/>
        </w:rPr>
      </w:pPr>
      <w:r w:rsidRPr="00B47E11">
        <w:rPr>
          <w:szCs w:val="20"/>
        </w:rPr>
        <w:t>(a)</w:t>
      </w:r>
      <w:r w:rsidRPr="00B47E11">
        <w:rPr>
          <w:szCs w:val="20"/>
        </w:rPr>
        <w:tab/>
        <w:t>The net total costs for Reg-Up for a given Operating Hour is calculated as follows:</w:t>
      </w:r>
    </w:p>
    <w:p w14:paraId="130C5345" w14:textId="77777777" w:rsidR="003C1784" w:rsidRPr="00B47E11" w:rsidRDefault="003C1784" w:rsidP="003C1784">
      <w:pPr>
        <w:spacing w:after="120"/>
        <w:ind w:left="2880" w:hanging="2160"/>
        <w:rPr>
          <w:b/>
          <w:bCs/>
        </w:rPr>
      </w:pPr>
      <w:r w:rsidRPr="1F586200">
        <w:rPr>
          <w:b/>
          <w:bCs/>
        </w:rPr>
        <w:t>RUCOSTTOT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1D1DA8E7">
          <v:shape id="_x0000_i1061" type="#_x0000_t75" style="width:11.4pt;height:21.6pt;visibility:visible">
            <v:imagedata r:id="rId45" o:title=""/>
          </v:shape>
        </w:pict>
      </w:r>
      <w:r w:rsidRPr="1F586200">
        <w:rPr>
          <w:b/>
          <w:bCs/>
        </w:rPr>
        <w:t xml:space="preserve">(RTPCRUAMTTOT </w:t>
      </w:r>
      <w:r w:rsidRPr="2A4FF316">
        <w:rPr>
          <w:b/>
          <w:bCs/>
          <w:i/>
          <w:iCs/>
          <w:vertAlign w:val="subscript"/>
        </w:rPr>
        <w:t>m</w:t>
      </w:r>
      <w:r w:rsidRPr="1F586200">
        <w:rPr>
          <w:b/>
          <w:bCs/>
        </w:rPr>
        <w:t xml:space="preserve">) + </w:t>
      </w:r>
      <w:r w:rsidRPr="00B47E11">
        <w:rPr>
          <w:b/>
          <w:bCs/>
          <w:szCs w:val="20"/>
        </w:rPr>
        <w:tab/>
      </w:r>
      <w:r w:rsidRPr="00B47E11">
        <w:rPr>
          <w:b/>
          <w:bCs/>
          <w:szCs w:val="20"/>
        </w:rPr>
        <w:tab/>
      </w:r>
      <w:r w:rsidRPr="00B47E11">
        <w:rPr>
          <w:b/>
          <w:bCs/>
          <w:szCs w:val="20"/>
        </w:rPr>
        <w:tab/>
      </w:r>
      <w:r w:rsidRPr="1F586200">
        <w:rPr>
          <w:b/>
          <w:bCs/>
        </w:rPr>
        <w:t>PCRUAMTTOT</w:t>
      </w:r>
      <w:r w:rsidRPr="2A4FF316">
        <w:rPr>
          <w:b/>
          <w:bCs/>
          <w:i/>
          <w:iCs/>
          <w:vertAlign w:val="subscript"/>
        </w:rPr>
        <w:t xml:space="preserve"> </w:t>
      </w:r>
      <w:r w:rsidRPr="1F586200">
        <w:rPr>
          <w:b/>
          <w:bCs/>
        </w:rPr>
        <w:t xml:space="preserve"> + RUFQAMTTOT + </w:t>
      </w:r>
    </w:p>
    <w:p w14:paraId="5AE326AD" w14:textId="77777777" w:rsidR="003C1784" w:rsidRPr="00B47E11" w:rsidRDefault="003C1784" w:rsidP="003C1784">
      <w:pPr>
        <w:spacing w:after="240"/>
        <w:ind w:left="2880" w:firstLine="720"/>
        <w:rPr>
          <w:b/>
          <w:bCs/>
          <w:szCs w:val="20"/>
        </w:rPr>
      </w:pPr>
      <w:r w:rsidRPr="00B47E11">
        <w:rPr>
          <w:b/>
          <w:bCs/>
          <w:szCs w:val="20"/>
        </w:rPr>
        <w:t>RUINFQAMTTOT)</w:t>
      </w:r>
    </w:p>
    <w:p w14:paraId="574FB16C" w14:textId="77777777" w:rsidR="003C1784" w:rsidRPr="00B47E11" w:rsidRDefault="003C1784" w:rsidP="003C1784">
      <w:pPr>
        <w:spacing w:after="240"/>
        <w:rPr>
          <w:iCs/>
          <w:szCs w:val="20"/>
        </w:rPr>
      </w:pPr>
      <w:r w:rsidRPr="00B47E11">
        <w:rPr>
          <w:iCs/>
          <w:szCs w:val="20"/>
        </w:rPr>
        <w:t xml:space="preserve">Where: </w:t>
      </w:r>
    </w:p>
    <w:p w14:paraId="2756540D" w14:textId="77777777" w:rsidR="003C1784" w:rsidRPr="00B47E11" w:rsidRDefault="003C1784" w:rsidP="003C1784">
      <w:pPr>
        <w:rPr>
          <w:szCs w:val="20"/>
        </w:rPr>
      </w:pPr>
      <w:r w:rsidRPr="00B47E11">
        <w:rPr>
          <w:szCs w:val="20"/>
        </w:rPr>
        <w:t xml:space="preserve">Total payment of SASM- and RSASM-procured capacity for Reg-Up by </w:t>
      </w:r>
      <w:proofErr w:type="gramStart"/>
      <w:r w:rsidRPr="00B47E11">
        <w:rPr>
          <w:szCs w:val="20"/>
        </w:rPr>
        <w:t>market</w:t>
      </w:r>
      <w:proofErr w:type="gramEnd"/>
    </w:p>
    <w:p w14:paraId="35E34C11" w14:textId="77777777" w:rsidR="003C1784" w:rsidRPr="00B47E11" w:rsidRDefault="003C1784" w:rsidP="003C1784">
      <w:pPr>
        <w:spacing w:after="240"/>
        <w:ind w:leftChars="300" w:left="2880" w:hangingChars="900" w:hanging="2160"/>
        <w:rPr>
          <w:i/>
          <w:iCs/>
          <w:vertAlign w:val="subscript"/>
        </w:rPr>
      </w:pPr>
      <w:r w:rsidRPr="1F586200">
        <w:t xml:space="preserve">RTPCRUAMTTOT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15E56D41">
          <v:shape id="_x0000_i1062" type="#_x0000_t75" style="width:11.4pt;height:23.4pt;visibility:visible">
            <v:imagedata r:id="rId46" o:title=""/>
          </v:shape>
        </w:pict>
      </w:r>
      <w:r w:rsidRPr="1F586200">
        <w:t xml:space="preserve">RTPCRUAMT </w:t>
      </w:r>
      <w:r w:rsidRPr="2A4FF316">
        <w:rPr>
          <w:i/>
          <w:iCs/>
          <w:vertAlign w:val="subscript"/>
        </w:rPr>
        <w:t xml:space="preserve">q, m </w:t>
      </w:r>
    </w:p>
    <w:p w14:paraId="6BE9FDBE" w14:textId="77777777" w:rsidR="003C1784" w:rsidRPr="00B47E11" w:rsidRDefault="003C1784" w:rsidP="003C1784">
      <w:pPr>
        <w:rPr>
          <w:szCs w:val="20"/>
        </w:rPr>
      </w:pPr>
      <w:r w:rsidRPr="00B47E11">
        <w:rPr>
          <w:szCs w:val="20"/>
        </w:rPr>
        <w:t>Total payment of DAM-procured capacity for Reg-Up</w:t>
      </w:r>
    </w:p>
    <w:p w14:paraId="0AB84C80" w14:textId="77777777" w:rsidR="003C1784" w:rsidRPr="00B47E11" w:rsidRDefault="003C1784" w:rsidP="003C1784">
      <w:pPr>
        <w:spacing w:after="240"/>
        <w:ind w:leftChars="300" w:left="2880" w:hangingChars="900" w:hanging="2160"/>
      </w:pPr>
      <w:r w:rsidRPr="1F586200">
        <w:t>PCRUAMTTOT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1D9D0718">
          <v:shape id="_x0000_i1063" type="#_x0000_t75" style="width:11.4pt;height:23.4pt;visibility:visible">
            <v:imagedata r:id="rId46" o:title=""/>
          </v:shape>
        </w:pict>
      </w:r>
      <w:r w:rsidRPr="1F586200">
        <w:t xml:space="preserve">PCRUAMT </w:t>
      </w:r>
      <w:r w:rsidRPr="2A4FF316">
        <w:rPr>
          <w:i/>
          <w:iCs/>
          <w:vertAlign w:val="subscript"/>
        </w:rPr>
        <w:t>q</w:t>
      </w:r>
    </w:p>
    <w:p w14:paraId="5B5B8252" w14:textId="77777777" w:rsidR="003C1784" w:rsidRPr="00B47E11" w:rsidRDefault="003C1784" w:rsidP="003C1784">
      <w:pPr>
        <w:rPr>
          <w:szCs w:val="20"/>
        </w:rPr>
      </w:pPr>
      <w:r w:rsidRPr="00B47E11">
        <w:rPr>
          <w:szCs w:val="20"/>
        </w:rPr>
        <w:t>Total charge of failure on Ancillary Service Supply Responsibility for Reg-Up</w:t>
      </w:r>
    </w:p>
    <w:p w14:paraId="60A369FD" w14:textId="77777777" w:rsidR="003C1784" w:rsidRPr="00B47E11" w:rsidRDefault="003C1784" w:rsidP="003C1784">
      <w:pPr>
        <w:spacing w:after="240"/>
        <w:ind w:leftChars="300" w:left="2880" w:hangingChars="900" w:hanging="2160"/>
        <w:rPr>
          <w:i/>
          <w:iCs/>
          <w:vertAlign w:val="subscript"/>
        </w:rPr>
      </w:pPr>
      <w:r w:rsidRPr="1F586200">
        <w:t>RUFQAMTTOT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2C25EB34">
          <v:shape id="_x0000_i1064" type="#_x0000_t75" style="width:11.4pt;height:23.4pt;visibility:visible">
            <v:imagedata r:id="rId47" o:title=""/>
          </v:shape>
        </w:pict>
      </w:r>
      <w:r w:rsidRPr="1F586200">
        <w:t xml:space="preserve">RUFQAMTQSETOT </w:t>
      </w:r>
      <w:r w:rsidRPr="2A4FF316">
        <w:rPr>
          <w:i/>
          <w:iCs/>
          <w:vertAlign w:val="subscript"/>
        </w:rPr>
        <w:t>q</w:t>
      </w:r>
    </w:p>
    <w:p w14:paraId="782605D1" w14:textId="77777777" w:rsidR="003C1784" w:rsidRPr="00B47E11" w:rsidRDefault="003C1784" w:rsidP="003C1784">
      <w:pPr>
        <w:tabs>
          <w:tab w:val="left" w:pos="2160"/>
          <w:tab w:val="left" w:pos="2880"/>
        </w:tabs>
        <w:ind w:left="300" w:hangingChars="125" w:hanging="300"/>
        <w:rPr>
          <w:bCs/>
          <w:szCs w:val="20"/>
        </w:rPr>
      </w:pPr>
      <w:r w:rsidRPr="00B47E11">
        <w:rPr>
          <w:bCs/>
          <w:szCs w:val="20"/>
        </w:rPr>
        <w:t>Total payment of SASM- and RSASM-procured capacity for Reg-Up by QSE</w:t>
      </w:r>
    </w:p>
    <w:p w14:paraId="65BA2D3E" w14:textId="77777777" w:rsidR="003C1784" w:rsidRPr="00B47E11" w:rsidRDefault="003C1784" w:rsidP="003C1784">
      <w:pPr>
        <w:spacing w:after="240"/>
        <w:ind w:leftChars="300" w:left="2880" w:hangingChars="900" w:hanging="2160"/>
      </w:pPr>
      <w:r w:rsidRPr="1F586200">
        <w:t xml:space="preserve">RTPCRUAMTQSETOT </w:t>
      </w:r>
      <w:r w:rsidRPr="2A4FF316">
        <w:rPr>
          <w:i/>
          <w:iCs/>
          <w:vertAlign w:val="subscript"/>
        </w:rPr>
        <w:t>q</w:t>
      </w:r>
      <w:r w:rsidRPr="00B47E11">
        <w:rPr>
          <w:bCs/>
          <w:szCs w:val="20"/>
        </w:rPr>
        <w:tab/>
      </w:r>
      <w:r w:rsidRPr="1F586200">
        <w:t>=</w:t>
      </w:r>
      <w:r w:rsidRPr="00B47E11">
        <w:rPr>
          <w:bCs/>
          <w:szCs w:val="20"/>
        </w:rPr>
        <w:tab/>
      </w:r>
      <w:r w:rsidR="001F5EDA">
        <w:rPr>
          <w:noProof/>
          <w:position w:val="-20"/>
          <w:szCs w:val="20"/>
        </w:rPr>
        <w:pict w14:anchorId="45BCE84E">
          <v:shape id="_x0000_i1065" type="#_x0000_t75" style="width:11.4pt;height:21.6pt;visibility:visible">
            <v:imagedata r:id="rId45" o:title=""/>
          </v:shape>
        </w:pict>
      </w:r>
      <w:r w:rsidRPr="1F586200">
        <w:t xml:space="preserve">RTPCRUAMT </w:t>
      </w:r>
      <w:r w:rsidRPr="2A4FF316">
        <w:rPr>
          <w:i/>
          <w:iCs/>
          <w:vertAlign w:val="subscript"/>
        </w:rPr>
        <w:t>q, m</w:t>
      </w:r>
    </w:p>
    <w:p w14:paraId="3266895A" w14:textId="77777777" w:rsidR="003C1784" w:rsidRPr="00B47E11" w:rsidRDefault="003C1784" w:rsidP="003C1784">
      <w:pPr>
        <w:rPr>
          <w:szCs w:val="20"/>
        </w:rPr>
      </w:pPr>
      <w:r w:rsidRPr="00B47E11">
        <w:rPr>
          <w:szCs w:val="20"/>
        </w:rPr>
        <w:t>Total charge of infeasible Ancillary Service Supply Responsibility for Reg-Up</w:t>
      </w:r>
    </w:p>
    <w:p w14:paraId="22B015C4" w14:textId="77777777" w:rsidR="003C1784" w:rsidRPr="00B47E11" w:rsidRDefault="003C1784" w:rsidP="003C1784">
      <w:pPr>
        <w:spacing w:after="240"/>
        <w:ind w:left="2880" w:hanging="2160"/>
      </w:pPr>
      <w:r w:rsidRPr="1F586200">
        <w:t>RUINFQAMTTOT</w:t>
      </w:r>
      <w:r w:rsidRPr="00B47E11">
        <w:rPr>
          <w:szCs w:val="20"/>
        </w:rPr>
        <w:tab/>
      </w:r>
      <w:r w:rsidRPr="1F586200">
        <w:t>=</w:t>
      </w:r>
      <w:r w:rsidRPr="00B47E11">
        <w:rPr>
          <w:szCs w:val="20"/>
        </w:rPr>
        <w:tab/>
      </w:r>
      <w:r w:rsidRPr="00B47E11">
        <w:rPr>
          <w:position w:val="-22"/>
          <w:szCs w:val="20"/>
          <w:lang w:val="pt-BR"/>
        </w:rPr>
        <w:object w:dxaOrig="225" w:dyaOrig="465" w14:anchorId="7B28DDEF">
          <v:shape id="_x0000_i1066" type="#_x0000_t75" style="width:12pt;height:18pt" o:ole="">
            <v:imagedata r:id="rId47" o:title=""/>
          </v:shape>
          <o:OLEObject Type="Embed" ProgID="Equation.3" ShapeID="_x0000_i1066" DrawAspect="Content" ObjectID="_1787036332" r:id="rId48"/>
        </w:object>
      </w:r>
      <w:r w:rsidRPr="1F586200">
        <w:t xml:space="preserve"> RUINFQAMT </w:t>
      </w:r>
      <w:r w:rsidRPr="2A4FF316">
        <w:rPr>
          <w:i/>
          <w:iCs/>
          <w:vertAlign w:val="subscript"/>
        </w:rPr>
        <w:t>q</w:t>
      </w:r>
    </w:p>
    <w:p w14:paraId="583FD266" w14:textId="77777777" w:rsidR="003C1784" w:rsidRPr="00B47E11" w:rsidRDefault="003C1784" w:rsidP="003C1784">
      <w:pPr>
        <w:rPr>
          <w:szCs w:val="20"/>
        </w:rPr>
      </w:pPr>
      <w:r w:rsidRPr="00B47E11">
        <w:rPr>
          <w:szCs w:val="20"/>
        </w:rPr>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629"/>
        <w:gridCol w:w="6482"/>
      </w:tblGrid>
      <w:tr w:rsidR="003C1784" w:rsidRPr="00B47E11" w14:paraId="07F9EF0B" w14:textId="77777777" w:rsidTr="004920E0">
        <w:tc>
          <w:tcPr>
            <w:tcW w:w="1315" w:type="pct"/>
          </w:tcPr>
          <w:p w14:paraId="237776DC" w14:textId="77777777" w:rsidR="003C1784" w:rsidRPr="00B47E11" w:rsidRDefault="003C1784" w:rsidP="004920E0">
            <w:pPr>
              <w:spacing w:after="120"/>
              <w:rPr>
                <w:b/>
                <w:iCs/>
                <w:sz w:val="20"/>
                <w:szCs w:val="20"/>
              </w:rPr>
            </w:pPr>
            <w:r w:rsidRPr="00B47E11">
              <w:rPr>
                <w:b/>
                <w:iCs/>
                <w:sz w:val="20"/>
                <w:szCs w:val="20"/>
              </w:rPr>
              <w:t>Variable</w:t>
            </w:r>
          </w:p>
        </w:tc>
        <w:tc>
          <w:tcPr>
            <w:tcW w:w="326" w:type="pct"/>
          </w:tcPr>
          <w:p w14:paraId="3917ADAA" w14:textId="77777777" w:rsidR="003C1784" w:rsidRPr="00B47E11" w:rsidRDefault="003C1784" w:rsidP="004920E0">
            <w:pPr>
              <w:spacing w:after="120"/>
              <w:rPr>
                <w:b/>
                <w:iCs/>
                <w:sz w:val="20"/>
                <w:szCs w:val="20"/>
              </w:rPr>
            </w:pPr>
            <w:r w:rsidRPr="00B47E11">
              <w:rPr>
                <w:b/>
                <w:iCs/>
                <w:sz w:val="20"/>
                <w:szCs w:val="20"/>
              </w:rPr>
              <w:t>Unit</w:t>
            </w:r>
          </w:p>
        </w:tc>
        <w:tc>
          <w:tcPr>
            <w:tcW w:w="3359" w:type="pct"/>
          </w:tcPr>
          <w:p w14:paraId="5C6E2122"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3BFB9DF7" w14:textId="77777777" w:rsidTr="004920E0">
        <w:tc>
          <w:tcPr>
            <w:tcW w:w="1315" w:type="pct"/>
          </w:tcPr>
          <w:p w14:paraId="1A543CBC" w14:textId="77777777" w:rsidR="003C1784" w:rsidRPr="00B47E11" w:rsidRDefault="003C1784" w:rsidP="004920E0">
            <w:pPr>
              <w:spacing w:after="60"/>
              <w:rPr>
                <w:iCs/>
                <w:sz w:val="20"/>
                <w:szCs w:val="20"/>
              </w:rPr>
            </w:pPr>
            <w:r w:rsidRPr="00B47E11">
              <w:rPr>
                <w:iCs/>
                <w:sz w:val="20"/>
                <w:szCs w:val="20"/>
              </w:rPr>
              <w:t>RUCOSTTOT</w:t>
            </w:r>
          </w:p>
        </w:tc>
        <w:tc>
          <w:tcPr>
            <w:tcW w:w="326" w:type="pct"/>
          </w:tcPr>
          <w:p w14:paraId="2CAAB391" w14:textId="77777777" w:rsidR="003C1784" w:rsidRPr="00B47E11" w:rsidRDefault="003C1784" w:rsidP="004920E0">
            <w:pPr>
              <w:spacing w:after="60"/>
              <w:rPr>
                <w:iCs/>
                <w:sz w:val="20"/>
                <w:szCs w:val="20"/>
              </w:rPr>
            </w:pPr>
            <w:r w:rsidRPr="00B47E11">
              <w:rPr>
                <w:iCs/>
                <w:sz w:val="20"/>
                <w:szCs w:val="20"/>
              </w:rPr>
              <w:t>$</w:t>
            </w:r>
          </w:p>
        </w:tc>
        <w:tc>
          <w:tcPr>
            <w:tcW w:w="3359" w:type="pct"/>
          </w:tcPr>
          <w:p w14:paraId="2BB78F27" w14:textId="77777777" w:rsidR="003C1784" w:rsidRPr="00B47E11" w:rsidRDefault="003C1784" w:rsidP="004920E0">
            <w:pPr>
              <w:spacing w:after="60"/>
              <w:rPr>
                <w:iCs/>
                <w:sz w:val="20"/>
                <w:szCs w:val="20"/>
              </w:rPr>
            </w:pPr>
            <w:r w:rsidRPr="00B47E11">
              <w:rPr>
                <w:i/>
                <w:iCs/>
                <w:sz w:val="20"/>
                <w:szCs w:val="20"/>
              </w:rPr>
              <w:t>Reg-Up Cost Total</w:t>
            </w:r>
            <w:r w:rsidRPr="00B47E11">
              <w:rPr>
                <w:iCs/>
                <w:sz w:val="20"/>
                <w:szCs w:val="20"/>
              </w:rPr>
              <w:t>—The net total costs for Reg-Up for the hour.</w:t>
            </w:r>
          </w:p>
        </w:tc>
      </w:tr>
      <w:tr w:rsidR="003C1784" w:rsidRPr="00B47E11" w14:paraId="3A5ABEA5" w14:textId="77777777" w:rsidTr="004920E0">
        <w:tc>
          <w:tcPr>
            <w:tcW w:w="1315" w:type="pct"/>
            <w:tcBorders>
              <w:top w:val="single" w:sz="4" w:space="0" w:color="auto"/>
              <w:left w:val="single" w:sz="4" w:space="0" w:color="auto"/>
              <w:bottom w:val="single" w:sz="4" w:space="0" w:color="auto"/>
              <w:right w:val="single" w:sz="4" w:space="0" w:color="auto"/>
            </w:tcBorders>
          </w:tcPr>
          <w:p w14:paraId="3EE7DB8E" w14:textId="77777777" w:rsidR="003C1784" w:rsidRPr="00B47E11" w:rsidRDefault="003C1784" w:rsidP="004920E0">
            <w:pPr>
              <w:spacing w:after="60"/>
              <w:rPr>
                <w:iCs/>
                <w:sz w:val="20"/>
                <w:szCs w:val="20"/>
              </w:rPr>
            </w:pPr>
            <w:r w:rsidRPr="00B47E11">
              <w:rPr>
                <w:iCs/>
                <w:sz w:val="20"/>
                <w:szCs w:val="20"/>
              </w:rPr>
              <w:t xml:space="preserve">RTPCRUAMTTOT </w:t>
            </w:r>
            <w:r w:rsidRPr="00B47E11">
              <w:rPr>
                <w:i/>
                <w:iCs/>
                <w:sz w:val="20"/>
                <w:szCs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5FDEB3B8"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7DA19193" w14:textId="77777777" w:rsidR="003C1784" w:rsidRPr="00B47E11" w:rsidRDefault="003C1784" w:rsidP="004920E0">
            <w:pPr>
              <w:spacing w:after="60"/>
              <w:rPr>
                <w:i/>
                <w:iCs/>
                <w:sz w:val="20"/>
                <w:szCs w:val="20"/>
              </w:rPr>
            </w:pPr>
            <w:r w:rsidRPr="00B47E11">
              <w:rPr>
                <w:i/>
                <w:iCs/>
                <w:sz w:val="20"/>
                <w:szCs w:val="20"/>
              </w:rPr>
              <w:t>Procured Capacity for Reg-Up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Reg-Up, for the hour.</w:t>
            </w:r>
          </w:p>
        </w:tc>
      </w:tr>
      <w:tr w:rsidR="003C1784" w:rsidRPr="00B47E11" w14:paraId="276929E4" w14:textId="77777777" w:rsidTr="004920E0">
        <w:tc>
          <w:tcPr>
            <w:tcW w:w="1315" w:type="pct"/>
            <w:tcBorders>
              <w:top w:val="single" w:sz="4" w:space="0" w:color="auto"/>
              <w:left w:val="single" w:sz="4" w:space="0" w:color="auto"/>
              <w:bottom w:val="single" w:sz="4" w:space="0" w:color="auto"/>
              <w:right w:val="single" w:sz="4" w:space="0" w:color="auto"/>
            </w:tcBorders>
          </w:tcPr>
          <w:p w14:paraId="46509EBA" w14:textId="77777777" w:rsidR="003C1784" w:rsidRPr="00B47E11" w:rsidRDefault="003C1784" w:rsidP="004920E0">
            <w:pPr>
              <w:spacing w:after="60"/>
              <w:rPr>
                <w:iCs/>
                <w:sz w:val="20"/>
                <w:szCs w:val="20"/>
              </w:rPr>
            </w:pPr>
            <w:r w:rsidRPr="00B47E11">
              <w:rPr>
                <w:iCs/>
                <w:sz w:val="20"/>
                <w:szCs w:val="20"/>
              </w:rPr>
              <w:t xml:space="preserve">RTPCRUAMT </w:t>
            </w:r>
            <w:r w:rsidRPr="00B47E11">
              <w:rPr>
                <w:i/>
                <w:iCs/>
                <w:sz w:val="20"/>
                <w:szCs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1DE616CC"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1F053FB1" w14:textId="77777777" w:rsidR="003C1784" w:rsidRPr="00B47E11" w:rsidRDefault="003C1784" w:rsidP="004920E0">
            <w:pPr>
              <w:spacing w:after="60"/>
              <w:rPr>
                <w:i/>
                <w:iCs/>
                <w:sz w:val="20"/>
                <w:szCs w:val="20"/>
              </w:rPr>
            </w:pPr>
            <w:r w:rsidRPr="00B47E11">
              <w:rPr>
                <w:i/>
                <w:iCs/>
                <w:sz w:val="20"/>
                <w:szCs w:val="20"/>
              </w:rPr>
              <w:t>Procured Capacity for Reg-Up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Reg-Up, for the hour.</w:t>
            </w:r>
          </w:p>
        </w:tc>
      </w:tr>
      <w:tr w:rsidR="003C1784" w:rsidRPr="00B47E11" w14:paraId="440C17BD" w14:textId="77777777" w:rsidTr="004920E0">
        <w:tc>
          <w:tcPr>
            <w:tcW w:w="1315" w:type="pct"/>
            <w:tcBorders>
              <w:top w:val="single" w:sz="4" w:space="0" w:color="auto"/>
              <w:left w:val="single" w:sz="4" w:space="0" w:color="auto"/>
              <w:bottom w:val="single" w:sz="4" w:space="0" w:color="auto"/>
              <w:right w:val="single" w:sz="4" w:space="0" w:color="auto"/>
            </w:tcBorders>
          </w:tcPr>
          <w:p w14:paraId="0878D956" w14:textId="77777777" w:rsidR="003C1784" w:rsidRPr="00B47E11" w:rsidRDefault="003C1784" w:rsidP="004920E0">
            <w:pPr>
              <w:spacing w:after="60"/>
              <w:rPr>
                <w:iCs/>
                <w:sz w:val="20"/>
                <w:szCs w:val="20"/>
              </w:rPr>
            </w:pPr>
            <w:r w:rsidRPr="00B47E11">
              <w:rPr>
                <w:iCs/>
                <w:sz w:val="20"/>
                <w:szCs w:val="20"/>
              </w:rPr>
              <w:lastRenderedPageBreak/>
              <w:t>RUFQAMTTOT</w:t>
            </w:r>
          </w:p>
        </w:tc>
        <w:tc>
          <w:tcPr>
            <w:tcW w:w="326" w:type="pct"/>
            <w:tcBorders>
              <w:top w:val="single" w:sz="4" w:space="0" w:color="auto"/>
              <w:left w:val="single" w:sz="4" w:space="0" w:color="auto"/>
              <w:bottom w:val="single" w:sz="4" w:space="0" w:color="auto"/>
              <w:right w:val="single" w:sz="4" w:space="0" w:color="auto"/>
            </w:tcBorders>
          </w:tcPr>
          <w:p w14:paraId="1F3672FD"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06E616FA" w14:textId="77777777" w:rsidR="003C1784" w:rsidRPr="00B47E11" w:rsidRDefault="003C1784" w:rsidP="004920E0">
            <w:pPr>
              <w:spacing w:after="60"/>
              <w:rPr>
                <w:i/>
                <w:iCs/>
                <w:sz w:val="20"/>
                <w:szCs w:val="20"/>
              </w:rPr>
            </w:pPr>
            <w:r w:rsidRPr="00B47E11">
              <w:rPr>
                <w:i/>
                <w:iCs/>
                <w:sz w:val="20"/>
                <w:szCs w:val="20"/>
              </w:rPr>
              <w:t>Reg-Up Failure Quantity Amount Total</w:t>
            </w:r>
            <w:r w:rsidRPr="00B47E11">
              <w:rPr>
                <w:iCs/>
                <w:sz w:val="20"/>
                <w:szCs w:val="20"/>
              </w:rPr>
              <w:t>—The total charges to all QSEs for their capacity associated with failures and reconfiguration reductions on their Ancillary Service Supply Responsibilities for Reg-Up, for the hour.</w:t>
            </w:r>
          </w:p>
        </w:tc>
      </w:tr>
      <w:tr w:rsidR="003C1784" w:rsidRPr="00B47E11" w14:paraId="291DDC33" w14:textId="77777777" w:rsidTr="004920E0">
        <w:tc>
          <w:tcPr>
            <w:tcW w:w="1315" w:type="pct"/>
            <w:tcBorders>
              <w:top w:val="single" w:sz="4" w:space="0" w:color="auto"/>
              <w:left w:val="single" w:sz="4" w:space="0" w:color="auto"/>
              <w:bottom w:val="single" w:sz="4" w:space="0" w:color="auto"/>
              <w:right w:val="single" w:sz="4" w:space="0" w:color="auto"/>
            </w:tcBorders>
          </w:tcPr>
          <w:p w14:paraId="1EF779DD" w14:textId="77777777" w:rsidR="003C1784" w:rsidRPr="00B47E11" w:rsidRDefault="003C1784" w:rsidP="004920E0">
            <w:pPr>
              <w:spacing w:after="60"/>
              <w:rPr>
                <w:iCs/>
                <w:sz w:val="20"/>
                <w:szCs w:val="20"/>
              </w:rPr>
            </w:pPr>
            <w:r w:rsidRPr="00B47E11">
              <w:rPr>
                <w:iCs/>
                <w:sz w:val="20"/>
                <w:szCs w:val="20"/>
              </w:rPr>
              <w:t xml:space="preserve">RUFQAMTQSETOT </w:t>
            </w:r>
            <w:r w:rsidRPr="00B47E11">
              <w:rPr>
                <w:i/>
                <w:iCs/>
                <w:sz w:val="20"/>
                <w:szCs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170AE2B6"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17A82847" w14:textId="77777777" w:rsidR="003C1784" w:rsidRPr="00B47E11" w:rsidRDefault="003C1784" w:rsidP="004920E0">
            <w:pPr>
              <w:spacing w:after="60"/>
              <w:rPr>
                <w:i/>
                <w:iCs/>
                <w:sz w:val="20"/>
                <w:szCs w:val="20"/>
              </w:rPr>
            </w:pPr>
            <w:r w:rsidRPr="00B47E11">
              <w:rPr>
                <w:i/>
                <w:iCs/>
                <w:sz w:val="20"/>
                <w:szCs w:val="20"/>
              </w:rPr>
              <w:t>Reg-Up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Reg-Up, for the hour.</w:t>
            </w:r>
          </w:p>
        </w:tc>
      </w:tr>
      <w:tr w:rsidR="003C1784" w:rsidRPr="00B47E11" w14:paraId="29E9DAFA" w14:textId="77777777" w:rsidTr="004920E0">
        <w:tc>
          <w:tcPr>
            <w:tcW w:w="1315" w:type="pct"/>
            <w:tcBorders>
              <w:top w:val="single" w:sz="4" w:space="0" w:color="auto"/>
              <w:left w:val="single" w:sz="4" w:space="0" w:color="auto"/>
              <w:bottom w:val="single" w:sz="4" w:space="0" w:color="auto"/>
              <w:right w:val="single" w:sz="4" w:space="0" w:color="auto"/>
            </w:tcBorders>
          </w:tcPr>
          <w:p w14:paraId="7995510A" w14:textId="77777777" w:rsidR="003C1784" w:rsidRPr="00B47E11" w:rsidRDefault="003C1784" w:rsidP="004920E0">
            <w:pPr>
              <w:spacing w:after="60"/>
              <w:rPr>
                <w:iCs/>
                <w:sz w:val="20"/>
                <w:szCs w:val="20"/>
              </w:rPr>
            </w:pPr>
            <w:r w:rsidRPr="00B47E11">
              <w:rPr>
                <w:iCs/>
                <w:sz w:val="20"/>
                <w:szCs w:val="20"/>
              </w:rPr>
              <w:t xml:space="preserve">RTPCRUAMTQSETOT </w:t>
            </w:r>
            <w:r w:rsidRPr="00B47E11">
              <w:rPr>
                <w:i/>
                <w:iCs/>
                <w:sz w:val="20"/>
                <w:szCs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052D588"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34D6A7A3" w14:textId="77777777" w:rsidR="003C1784" w:rsidRPr="00B47E11" w:rsidRDefault="003C1784" w:rsidP="004920E0">
            <w:pPr>
              <w:spacing w:after="60"/>
              <w:rPr>
                <w:iCs/>
                <w:sz w:val="20"/>
                <w:szCs w:val="20"/>
              </w:rPr>
            </w:pPr>
            <w:r w:rsidRPr="00B47E11">
              <w:rPr>
                <w:i/>
                <w:iCs/>
                <w:sz w:val="20"/>
                <w:szCs w:val="20"/>
              </w:rPr>
              <w:t>Procured Capacity for Reg-Up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Reg-Up, for the hour.</w:t>
            </w:r>
          </w:p>
        </w:tc>
      </w:tr>
      <w:tr w:rsidR="003C1784" w:rsidRPr="00B47E11" w14:paraId="17F3707B" w14:textId="77777777" w:rsidTr="00492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0B827C98" w14:textId="77777777" w:rsidR="003C1784" w:rsidRPr="00B47E11" w:rsidRDefault="003C1784" w:rsidP="004920E0">
            <w:pPr>
              <w:spacing w:after="60"/>
              <w:rPr>
                <w:iCs/>
                <w:sz w:val="20"/>
                <w:szCs w:val="20"/>
              </w:rPr>
            </w:pPr>
            <w:r w:rsidRPr="00B47E11">
              <w:rPr>
                <w:iCs/>
                <w:sz w:val="20"/>
                <w:szCs w:val="20"/>
              </w:rPr>
              <w:t xml:space="preserve">PCRUAMT </w:t>
            </w:r>
            <w:r w:rsidRPr="00B47E11">
              <w:rPr>
                <w:i/>
                <w:iCs/>
                <w:sz w:val="20"/>
                <w:szCs w:val="20"/>
                <w:vertAlign w:val="subscript"/>
              </w:rPr>
              <w:t>q</w:t>
            </w:r>
          </w:p>
        </w:tc>
        <w:tc>
          <w:tcPr>
            <w:tcW w:w="326" w:type="pct"/>
          </w:tcPr>
          <w:p w14:paraId="27F2898B" w14:textId="77777777" w:rsidR="003C1784" w:rsidRPr="00B47E11" w:rsidRDefault="003C1784" w:rsidP="004920E0">
            <w:pPr>
              <w:spacing w:after="60"/>
              <w:rPr>
                <w:iCs/>
                <w:sz w:val="20"/>
                <w:szCs w:val="20"/>
              </w:rPr>
            </w:pPr>
            <w:r w:rsidRPr="00B47E11">
              <w:rPr>
                <w:iCs/>
                <w:sz w:val="20"/>
                <w:szCs w:val="20"/>
              </w:rPr>
              <w:t>$</w:t>
            </w:r>
          </w:p>
        </w:tc>
        <w:tc>
          <w:tcPr>
            <w:tcW w:w="3359" w:type="pct"/>
          </w:tcPr>
          <w:p w14:paraId="1E93676D" w14:textId="77777777" w:rsidR="003C1784" w:rsidRPr="00B47E11" w:rsidRDefault="003C1784" w:rsidP="004920E0">
            <w:pPr>
              <w:spacing w:after="60"/>
              <w:rPr>
                <w:iCs/>
                <w:sz w:val="20"/>
                <w:szCs w:val="20"/>
              </w:rPr>
            </w:pPr>
            <w:r w:rsidRPr="00B47E11">
              <w:rPr>
                <w:i/>
                <w:iCs/>
                <w:sz w:val="20"/>
                <w:szCs w:val="20"/>
              </w:rPr>
              <w:t>Procured Capacity for Reg-Up Amount per QSE in DAM</w:t>
            </w:r>
            <w:r w:rsidRPr="00B47E11">
              <w:rPr>
                <w:iCs/>
                <w:sz w:val="20"/>
                <w:szCs w:val="20"/>
              </w:rPr>
              <w:t xml:space="preserve">—The DAM Reg-Up payment for QSE </w:t>
            </w:r>
            <w:r w:rsidRPr="00B47E11">
              <w:rPr>
                <w:i/>
                <w:iCs/>
                <w:sz w:val="20"/>
                <w:szCs w:val="20"/>
              </w:rPr>
              <w:t>q</w:t>
            </w:r>
            <w:r w:rsidRPr="00B47E11">
              <w:rPr>
                <w:iCs/>
                <w:sz w:val="20"/>
                <w:szCs w:val="20"/>
              </w:rPr>
              <w:t>, for the hour.</w:t>
            </w:r>
          </w:p>
        </w:tc>
      </w:tr>
      <w:tr w:rsidR="003C1784" w:rsidRPr="00B47E11" w14:paraId="3784355F" w14:textId="77777777" w:rsidTr="00492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712ED4C7" w14:textId="77777777" w:rsidR="003C1784" w:rsidRPr="00B47E11" w:rsidRDefault="003C1784" w:rsidP="004920E0">
            <w:pPr>
              <w:spacing w:after="60"/>
              <w:rPr>
                <w:iCs/>
                <w:sz w:val="20"/>
                <w:szCs w:val="20"/>
              </w:rPr>
            </w:pPr>
            <w:r w:rsidRPr="00B47E11">
              <w:rPr>
                <w:sz w:val="20"/>
                <w:szCs w:val="20"/>
              </w:rPr>
              <w:t>RUINFQAMTTOT</w:t>
            </w:r>
          </w:p>
        </w:tc>
        <w:tc>
          <w:tcPr>
            <w:tcW w:w="326" w:type="pct"/>
          </w:tcPr>
          <w:p w14:paraId="2CA5DC0B" w14:textId="77777777" w:rsidR="003C1784" w:rsidRPr="00B47E11" w:rsidRDefault="003C1784" w:rsidP="004920E0">
            <w:pPr>
              <w:spacing w:after="60"/>
              <w:rPr>
                <w:iCs/>
                <w:sz w:val="20"/>
                <w:szCs w:val="20"/>
              </w:rPr>
            </w:pPr>
            <w:r w:rsidRPr="00B47E11">
              <w:rPr>
                <w:sz w:val="20"/>
                <w:szCs w:val="20"/>
              </w:rPr>
              <w:t>$</w:t>
            </w:r>
          </w:p>
        </w:tc>
        <w:tc>
          <w:tcPr>
            <w:tcW w:w="3359" w:type="pct"/>
          </w:tcPr>
          <w:p w14:paraId="71F74E50" w14:textId="77777777" w:rsidR="003C1784" w:rsidRPr="00B47E11" w:rsidRDefault="003C1784" w:rsidP="004920E0">
            <w:pPr>
              <w:spacing w:after="60"/>
              <w:rPr>
                <w:i/>
                <w:iCs/>
                <w:sz w:val="20"/>
                <w:szCs w:val="20"/>
              </w:rPr>
            </w:pPr>
            <w:r w:rsidRPr="00B47E11">
              <w:rPr>
                <w:i/>
                <w:sz w:val="20"/>
                <w:szCs w:val="20"/>
              </w:rPr>
              <w:t xml:space="preserve">Reg-Up Infeasible Quantity Amount Total  </w:t>
            </w:r>
            <w:r w:rsidRPr="00B47E11">
              <w:rPr>
                <w:sz w:val="20"/>
                <w:szCs w:val="20"/>
              </w:rPr>
              <w:t>— The charge to all QSEs for their total capacity associated with infeasible deployment of Ancillary Service Supply Responsibilities for Reg-Up, for the hour.</w:t>
            </w:r>
          </w:p>
        </w:tc>
      </w:tr>
      <w:tr w:rsidR="003C1784" w:rsidRPr="00B47E11" w14:paraId="46ACF8FC" w14:textId="77777777" w:rsidTr="00492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66003CF9" w14:textId="77777777" w:rsidR="003C1784" w:rsidRPr="00B47E11" w:rsidRDefault="003C1784" w:rsidP="004920E0">
            <w:pPr>
              <w:spacing w:after="60"/>
              <w:rPr>
                <w:iCs/>
                <w:sz w:val="20"/>
                <w:szCs w:val="20"/>
              </w:rPr>
            </w:pPr>
            <w:r w:rsidRPr="00B47E11">
              <w:rPr>
                <w:sz w:val="20"/>
                <w:szCs w:val="20"/>
              </w:rPr>
              <w:t xml:space="preserve">RUINFQAMT </w:t>
            </w:r>
            <w:r w:rsidRPr="00B47E11">
              <w:rPr>
                <w:i/>
                <w:sz w:val="20"/>
                <w:szCs w:val="20"/>
                <w:vertAlign w:val="subscript"/>
              </w:rPr>
              <w:t>q</w:t>
            </w:r>
          </w:p>
        </w:tc>
        <w:tc>
          <w:tcPr>
            <w:tcW w:w="326" w:type="pct"/>
          </w:tcPr>
          <w:p w14:paraId="323016E4" w14:textId="77777777" w:rsidR="003C1784" w:rsidRPr="00B47E11" w:rsidRDefault="003C1784" w:rsidP="004920E0">
            <w:pPr>
              <w:spacing w:after="60"/>
              <w:rPr>
                <w:iCs/>
                <w:sz w:val="20"/>
                <w:szCs w:val="20"/>
              </w:rPr>
            </w:pPr>
            <w:r w:rsidRPr="00B47E11">
              <w:rPr>
                <w:sz w:val="20"/>
                <w:szCs w:val="20"/>
              </w:rPr>
              <w:t>$</w:t>
            </w:r>
          </w:p>
        </w:tc>
        <w:tc>
          <w:tcPr>
            <w:tcW w:w="3359" w:type="pct"/>
          </w:tcPr>
          <w:p w14:paraId="79EAFB05" w14:textId="77777777" w:rsidR="003C1784" w:rsidRPr="00B47E11" w:rsidRDefault="003C1784" w:rsidP="004920E0">
            <w:pPr>
              <w:spacing w:after="60"/>
              <w:rPr>
                <w:i/>
                <w:iCs/>
                <w:sz w:val="20"/>
                <w:szCs w:val="20"/>
              </w:rPr>
            </w:pPr>
            <w:r w:rsidRPr="00B47E11">
              <w:rPr>
                <w:i/>
                <w:sz w:val="20"/>
                <w:szCs w:val="20"/>
              </w:rPr>
              <w:t>Reg-Up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Reg-Up, for the hour</w:t>
            </w:r>
            <w:r w:rsidRPr="00B47E11">
              <w:rPr>
                <w:szCs w:val="20"/>
              </w:rPr>
              <w:t>.</w:t>
            </w:r>
          </w:p>
        </w:tc>
      </w:tr>
      <w:tr w:rsidR="003C1784" w:rsidRPr="00B47E11" w14:paraId="34641899" w14:textId="77777777" w:rsidTr="004920E0">
        <w:tc>
          <w:tcPr>
            <w:tcW w:w="1315" w:type="pct"/>
            <w:tcBorders>
              <w:top w:val="single" w:sz="4" w:space="0" w:color="auto"/>
              <w:left w:val="single" w:sz="4" w:space="0" w:color="auto"/>
              <w:bottom w:val="single" w:sz="4" w:space="0" w:color="auto"/>
              <w:right w:val="single" w:sz="4" w:space="0" w:color="auto"/>
            </w:tcBorders>
          </w:tcPr>
          <w:p w14:paraId="74D8B349" w14:textId="77777777" w:rsidR="003C1784" w:rsidRPr="00B47E11" w:rsidRDefault="003C1784" w:rsidP="004920E0">
            <w:pPr>
              <w:spacing w:after="60"/>
              <w:rPr>
                <w:sz w:val="20"/>
                <w:szCs w:val="20"/>
              </w:rPr>
            </w:pPr>
            <w:r w:rsidRPr="00B47E11">
              <w:rPr>
                <w:sz w:val="20"/>
                <w:szCs w:val="20"/>
              </w:rPr>
              <w:t>PCRUAMTTOT</w:t>
            </w:r>
          </w:p>
        </w:tc>
        <w:tc>
          <w:tcPr>
            <w:tcW w:w="326" w:type="pct"/>
            <w:tcBorders>
              <w:top w:val="single" w:sz="4" w:space="0" w:color="auto"/>
              <w:left w:val="single" w:sz="4" w:space="0" w:color="auto"/>
              <w:bottom w:val="single" w:sz="4" w:space="0" w:color="auto"/>
              <w:right w:val="single" w:sz="4" w:space="0" w:color="auto"/>
            </w:tcBorders>
          </w:tcPr>
          <w:p w14:paraId="3862EC42" w14:textId="77777777" w:rsidR="003C1784" w:rsidRPr="00B47E11" w:rsidRDefault="003C1784" w:rsidP="004920E0">
            <w:pPr>
              <w:spacing w:after="60"/>
              <w:rPr>
                <w:sz w:val="20"/>
                <w:szCs w:val="20"/>
              </w:rPr>
            </w:pPr>
            <w:r w:rsidRPr="00B47E11">
              <w:rPr>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460E79D1" w14:textId="77777777" w:rsidR="003C1784" w:rsidRPr="00B47E11" w:rsidRDefault="003C1784" w:rsidP="004920E0">
            <w:pPr>
              <w:spacing w:after="60"/>
              <w:rPr>
                <w:sz w:val="20"/>
                <w:szCs w:val="20"/>
              </w:rPr>
            </w:pPr>
            <w:r w:rsidRPr="00B47E11">
              <w:rPr>
                <w:i/>
                <w:sz w:val="20"/>
                <w:szCs w:val="20"/>
              </w:rPr>
              <w:t>Procured Capacity for Reg-Up Amount Total in DAM</w:t>
            </w:r>
            <w:r w:rsidRPr="00B47E11">
              <w:rPr>
                <w:sz w:val="20"/>
                <w:szCs w:val="20"/>
              </w:rPr>
              <w:t>—The total of the DAM Reg-Up payments for all QSEs</w:t>
            </w:r>
            <w:r w:rsidRPr="00B47E11">
              <w:rPr>
                <w:iCs/>
                <w:sz w:val="20"/>
                <w:szCs w:val="20"/>
              </w:rPr>
              <w:t>,</w:t>
            </w:r>
            <w:r w:rsidRPr="00B47E11">
              <w:rPr>
                <w:sz w:val="20"/>
                <w:szCs w:val="20"/>
              </w:rPr>
              <w:t xml:space="preserve"> for the hour.</w:t>
            </w:r>
          </w:p>
        </w:tc>
      </w:tr>
      <w:tr w:rsidR="003C1784" w:rsidRPr="00B47E11" w14:paraId="3746377E" w14:textId="77777777" w:rsidTr="004920E0">
        <w:tc>
          <w:tcPr>
            <w:tcW w:w="1315" w:type="pct"/>
            <w:tcBorders>
              <w:top w:val="single" w:sz="4" w:space="0" w:color="auto"/>
              <w:left w:val="single" w:sz="4" w:space="0" w:color="auto"/>
              <w:bottom w:val="single" w:sz="4" w:space="0" w:color="auto"/>
              <w:right w:val="single" w:sz="4" w:space="0" w:color="auto"/>
            </w:tcBorders>
          </w:tcPr>
          <w:p w14:paraId="7F107EF8" w14:textId="77777777" w:rsidR="003C1784" w:rsidRPr="00B47E11" w:rsidRDefault="003C1784" w:rsidP="004920E0">
            <w:pPr>
              <w:spacing w:after="60"/>
              <w:rPr>
                <w:i/>
                <w:iCs/>
                <w:sz w:val="20"/>
                <w:szCs w:val="20"/>
              </w:rPr>
            </w:pPr>
            <w:r w:rsidRPr="00B47E11">
              <w:rPr>
                <w:i/>
                <w:iCs/>
                <w:sz w:val="20"/>
                <w:szCs w:val="20"/>
              </w:rPr>
              <w:t>q</w:t>
            </w:r>
          </w:p>
        </w:tc>
        <w:tc>
          <w:tcPr>
            <w:tcW w:w="326" w:type="pct"/>
            <w:tcBorders>
              <w:top w:val="single" w:sz="4" w:space="0" w:color="auto"/>
              <w:left w:val="single" w:sz="4" w:space="0" w:color="auto"/>
              <w:bottom w:val="single" w:sz="4" w:space="0" w:color="auto"/>
              <w:right w:val="single" w:sz="4" w:space="0" w:color="auto"/>
            </w:tcBorders>
          </w:tcPr>
          <w:p w14:paraId="36E3E4AF" w14:textId="77777777" w:rsidR="003C1784" w:rsidRPr="00B47E11" w:rsidRDefault="003C1784" w:rsidP="004920E0">
            <w:pPr>
              <w:spacing w:after="60"/>
              <w:rPr>
                <w:iCs/>
                <w:sz w:val="20"/>
                <w:szCs w:val="20"/>
              </w:rPr>
            </w:pPr>
            <w:r w:rsidRPr="00B47E11">
              <w:rPr>
                <w:iCs/>
                <w:sz w:val="20"/>
                <w:szCs w:val="20"/>
              </w:rPr>
              <w:t>none</w:t>
            </w:r>
          </w:p>
        </w:tc>
        <w:tc>
          <w:tcPr>
            <w:tcW w:w="3359" w:type="pct"/>
            <w:tcBorders>
              <w:top w:val="single" w:sz="4" w:space="0" w:color="auto"/>
              <w:left w:val="single" w:sz="4" w:space="0" w:color="auto"/>
              <w:bottom w:val="single" w:sz="4" w:space="0" w:color="auto"/>
              <w:right w:val="single" w:sz="4" w:space="0" w:color="auto"/>
            </w:tcBorders>
          </w:tcPr>
          <w:p w14:paraId="5FC8D953"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1D3EE7CE" w14:textId="77777777" w:rsidTr="004920E0">
        <w:tc>
          <w:tcPr>
            <w:tcW w:w="1315" w:type="pct"/>
            <w:tcBorders>
              <w:top w:val="single" w:sz="4" w:space="0" w:color="auto"/>
              <w:left w:val="single" w:sz="4" w:space="0" w:color="auto"/>
              <w:bottom w:val="single" w:sz="4" w:space="0" w:color="auto"/>
              <w:right w:val="single" w:sz="4" w:space="0" w:color="auto"/>
            </w:tcBorders>
          </w:tcPr>
          <w:p w14:paraId="1BCBBDA9" w14:textId="77777777" w:rsidR="003C1784" w:rsidRPr="00B47E11" w:rsidRDefault="003C1784" w:rsidP="004920E0">
            <w:pPr>
              <w:spacing w:after="60"/>
              <w:rPr>
                <w:i/>
                <w:iCs/>
                <w:sz w:val="20"/>
                <w:szCs w:val="20"/>
              </w:rPr>
            </w:pPr>
            <w:r w:rsidRPr="00B47E11">
              <w:rPr>
                <w:i/>
                <w:iCs/>
                <w:sz w:val="20"/>
                <w:szCs w:val="20"/>
              </w:rPr>
              <w:t>m</w:t>
            </w:r>
          </w:p>
        </w:tc>
        <w:tc>
          <w:tcPr>
            <w:tcW w:w="326" w:type="pct"/>
            <w:tcBorders>
              <w:top w:val="single" w:sz="4" w:space="0" w:color="auto"/>
              <w:left w:val="single" w:sz="4" w:space="0" w:color="auto"/>
              <w:bottom w:val="single" w:sz="4" w:space="0" w:color="auto"/>
              <w:right w:val="single" w:sz="4" w:space="0" w:color="auto"/>
            </w:tcBorders>
          </w:tcPr>
          <w:p w14:paraId="7237AA8C" w14:textId="77777777" w:rsidR="003C1784" w:rsidRPr="00B47E11" w:rsidRDefault="003C1784" w:rsidP="004920E0">
            <w:pPr>
              <w:spacing w:after="60"/>
              <w:rPr>
                <w:iCs/>
                <w:sz w:val="20"/>
                <w:szCs w:val="20"/>
              </w:rPr>
            </w:pPr>
            <w:r w:rsidRPr="00B47E11">
              <w:rPr>
                <w:iCs/>
                <w:sz w:val="20"/>
                <w:szCs w:val="20"/>
              </w:rPr>
              <w:t>none</w:t>
            </w:r>
          </w:p>
        </w:tc>
        <w:tc>
          <w:tcPr>
            <w:tcW w:w="3359" w:type="pct"/>
            <w:tcBorders>
              <w:top w:val="single" w:sz="4" w:space="0" w:color="auto"/>
              <w:left w:val="single" w:sz="4" w:space="0" w:color="auto"/>
              <w:bottom w:val="single" w:sz="4" w:space="0" w:color="auto"/>
              <w:right w:val="single" w:sz="4" w:space="0" w:color="auto"/>
            </w:tcBorders>
          </w:tcPr>
          <w:p w14:paraId="5C96B8DD"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114F846F" w14:textId="77777777" w:rsidR="003C1784" w:rsidRPr="00B47E11" w:rsidRDefault="003C1784" w:rsidP="003C178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C1784" w:rsidRPr="00B47E11" w14:paraId="34F54998" w14:textId="77777777" w:rsidTr="003C1784">
        <w:trPr>
          <w:trHeight w:val="1547"/>
        </w:trPr>
        <w:tc>
          <w:tcPr>
            <w:tcW w:w="9576" w:type="dxa"/>
            <w:shd w:val="clear" w:color="auto" w:fill="D0CECE"/>
          </w:tcPr>
          <w:p w14:paraId="32984B73" w14:textId="77777777" w:rsidR="003C1784" w:rsidRPr="00B47E11" w:rsidRDefault="003C1784" w:rsidP="004920E0">
            <w:pPr>
              <w:spacing w:before="120" w:after="240"/>
              <w:rPr>
                <w:b/>
                <w:i/>
                <w:iCs/>
              </w:rPr>
            </w:pPr>
            <w:r w:rsidRPr="00B47E11">
              <w:rPr>
                <w:b/>
                <w:i/>
                <w:iCs/>
              </w:rPr>
              <w:t>[NPRR841:  Replace paragraph (a) above with the following upon system implementation:]</w:t>
            </w:r>
          </w:p>
          <w:p w14:paraId="17934C4D" w14:textId="77777777" w:rsidR="003C1784" w:rsidRPr="00B47E11" w:rsidRDefault="003C1784" w:rsidP="004920E0">
            <w:pPr>
              <w:spacing w:after="240"/>
              <w:ind w:left="1440" w:hanging="720"/>
              <w:rPr>
                <w:szCs w:val="20"/>
              </w:rPr>
            </w:pPr>
            <w:r w:rsidRPr="00B47E11">
              <w:rPr>
                <w:szCs w:val="20"/>
              </w:rPr>
              <w:t>(a)</w:t>
            </w:r>
            <w:r w:rsidRPr="00B47E11">
              <w:rPr>
                <w:szCs w:val="20"/>
              </w:rPr>
              <w:tab/>
              <w:t>The net total costs for Reg-Up for a given Operating Hour is calculated as follows:</w:t>
            </w:r>
          </w:p>
          <w:p w14:paraId="08E2F16E" w14:textId="77777777" w:rsidR="003C1784" w:rsidRPr="00B47E11" w:rsidRDefault="003C1784" w:rsidP="004920E0">
            <w:pPr>
              <w:spacing w:after="120"/>
              <w:ind w:left="2880" w:hanging="2160"/>
              <w:rPr>
                <w:b/>
                <w:bCs/>
              </w:rPr>
            </w:pPr>
            <w:r w:rsidRPr="1F586200">
              <w:rPr>
                <w:b/>
                <w:bCs/>
              </w:rPr>
              <w:t>RUCOSTTOT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69D725B7">
                <v:shape id="_x0000_i1067" type="#_x0000_t75" style="width:11.4pt;height:21.6pt;visibility:visible">
                  <v:imagedata r:id="rId45" o:title=""/>
                </v:shape>
              </w:pict>
            </w:r>
            <w:r w:rsidRPr="1F586200">
              <w:rPr>
                <w:b/>
                <w:bCs/>
              </w:rPr>
              <w:t xml:space="preserve">(RTPCRUAMTTOT </w:t>
            </w:r>
            <w:r w:rsidRPr="2A4FF316">
              <w:rPr>
                <w:b/>
                <w:bCs/>
                <w:i/>
                <w:iCs/>
                <w:vertAlign w:val="subscript"/>
              </w:rPr>
              <w:t>m</w:t>
            </w:r>
            <w:r w:rsidRPr="1F586200">
              <w:rPr>
                <w:b/>
                <w:bCs/>
              </w:rPr>
              <w:t xml:space="preserve">) + </w:t>
            </w:r>
            <w:r w:rsidRPr="00B47E11">
              <w:rPr>
                <w:b/>
                <w:bCs/>
                <w:szCs w:val="20"/>
              </w:rPr>
              <w:tab/>
            </w:r>
            <w:r w:rsidRPr="00B47E11">
              <w:rPr>
                <w:b/>
                <w:bCs/>
                <w:szCs w:val="20"/>
              </w:rPr>
              <w:tab/>
            </w:r>
            <w:r w:rsidRPr="00B47E11">
              <w:rPr>
                <w:b/>
                <w:bCs/>
                <w:szCs w:val="20"/>
              </w:rPr>
              <w:tab/>
            </w:r>
            <w:r w:rsidRPr="1F586200">
              <w:rPr>
                <w:b/>
                <w:bCs/>
              </w:rPr>
              <w:t>PCRUAMTTOT</w:t>
            </w:r>
            <w:r w:rsidRPr="2A4FF316">
              <w:rPr>
                <w:b/>
                <w:bCs/>
                <w:i/>
                <w:iCs/>
                <w:vertAlign w:val="subscript"/>
              </w:rPr>
              <w:t xml:space="preserve"> </w:t>
            </w:r>
            <w:r w:rsidRPr="1F586200">
              <w:rPr>
                <w:b/>
                <w:bCs/>
              </w:rPr>
              <w:t xml:space="preserve"> + RUFQAMTTOT + </w:t>
            </w:r>
          </w:p>
          <w:p w14:paraId="0554B912" w14:textId="77777777" w:rsidR="003C1784" w:rsidRPr="00B47E11" w:rsidRDefault="003C1784" w:rsidP="004920E0">
            <w:pPr>
              <w:spacing w:after="240"/>
              <w:ind w:left="2880" w:firstLine="720"/>
              <w:rPr>
                <w:b/>
                <w:bCs/>
                <w:szCs w:val="20"/>
              </w:rPr>
            </w:pPr>
            <w:r w:rsidRPr="00B47E11">
              <w:rPr>
                <w:b/>
                <w:bCs/>
                <w:szCs w:val="20"/>
              </w:rPr>
              <w:t xml:space="preserve">RUINFQAMTTOT + </w:t>
            </w:r>
            <w:r w:rsidRPr="00B47E11">
              <w:rPr>
                <w:b/>
                <w:color w:val="000000"/>
                <w:szCs w:val="20"/>
              </w:rPr>
              <w:t>RUMWINFATOT</w:t>
            </w:r>
            <w:r w:rsidRPr="00B47E11">
              <w:rPr>
                <w:b/>
                <w:bCs/>
                <w:szCs w:val="20"/>
              </w:rPr>
              <w:t>)</w:t>
            </w:r>
          </w:p>
          <w:p w14:paraId="1E4C8C2E" w14:textId="77777777" w:rsidR="003C1784" w:rsidRPr="00B47E11" w:rsidRDefault="003C1784" w:rsidP="004920E0">
            <w:pPr>
              <w:spacing w:after="240"/>
              <w:rPr>
                <w:iCs/>
                <w:szCs w:val="20"/>
              </w:rPr>
            </w:pPr>
            <w:r w:rsidRPr="00B47E11">
              <w:rPr>
                <w:iCs/>
                <w:szCs w:val="20"/>
              </w:rPr>
              <w:t xml:space="preserve">Where: </w:t>
            </w:r>
          </w:p>
          <w:p w14:paraId="79AA93BA" w14:textId="77777777" w:rsidR="003C1784" w:rsidRPr="00B47E11" w:rsidRDefault="003C1784" w:rsidP="004920E0">
            <w:pPr>
              <w:rPr>
                <w:szCs w:val="20"/>
              </w:rPr>
            </w:pPr>
            <w:r w:rsidRPr="00B47E11">
              <w:rPr>
                <w:szCs w:val="20"/>
              </w:rPr>
              <w:t xml:space="preserve">Total payment of SASM- and RSASM-procured capacity for Reg-Up by </w:t>
            </w:r>
            <w:proofErr w:type="gramStart"/>
            <w:r w:rsidRPr="00B47E11">
              <w:rPr>
                <w:szCs w:val="20"/>
              </w:rPr>
              <w:t>market</w:t>
            </w:r>
            <w:proofErr w:type="gramEnd"/>
          </w:p>
          <w:p w14:paraId="1FF250AA" w14:textId="77777777" w:rsidR="003C1784" w:rsidRPr="00B47E11" w:rsidRDefault="003C1784" w:rsidP="004920E0">
            <w:pPr>
              <w:spacing w:after="240"/>
              <w:ind w:leftChars="300" w:left="2880" w:hangingChars="900" w:hanging="2160"/>
              <w:rPr>
                <w:i/>
                <w:iCs/>
                <w:vertAlign w:val="subscript"/>
              </w:rPr>
            </w:pPr>
            <w:r w:rsidRPr="1F586200">
              <w:t xml:space="preserve">RTPCRUAMTTOT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7DCEBC1D">
                <v:shape id="_x0000_i1068" type="#_x0000_t75" style="width:11.4pt;height:23.4pt;visibility:visible">
                  <v:imagedata r:id="rId46" o:title=""/>
                </v:shape>
              </w:pict>
            </w:r>
            <w:r w:rsidRPr="1F586200">
              <w:t xml:space="preserve">RTPCRUAMT </w:t>
            </w:r>
            <w:r w:rsidRPr="2A4FF316">
              <w:rPr>
                <w:i/>
                <w:iCs/>
                <w:vertAlign w:val="subscript"/>
              </w:rPr>
              <w:t xml:space="preserve">q, m </w:t>
            </w:r>
          </w:p>
          <w:p w14:paraId="2E0D5A9B" w14:textId="77777777" w:rsidR="003C1784" w:rsidRPr="00B47E11" w:rsidRDefault="003C1784" w:rsidP="004920E0">
            <w:pPr>
              <w:rPr>
                <w:szCs w:val="20"/>
              </w:rPr>
            </w:pPr>
            <w:r w:rsidRPr="00B47E11">
              <w:rPr>
                <w:szCs w:val="20"/>
              </w:rPr>
              <w:t>Total payment of DAM-procured capacity for Reg-Up</w:t>
            </w:r>
          </w:p>
          <w:p w14:paraId="5159C5C6" w14:textId="77777777" w:rsidR="003C1784" w:rsidRPr="00B47E11" w:rsidRDefault="003C1784" w:rsidP="004920E0">
            <w:pPr>
              <w:spacing w:after="240"/>
              <w:ind w:leftChars="300" w:left="2880" w:hangingChars="900" w:hanging="2160"/>
            </w:pPr>
            <w:r w:rsidRPr="1F586200">
              <w:t>PCRUAMTTOT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7F138E2E">
                <v:shape id="_x0000_i1069" type="#_x0000_t75" style="width:11.4pt;height:23.4pt;visibility:visible">
                  <v:imagedata r:id="rId46" o:title=""/>
                </v:shape>
              </w:pict>
            </w:r>
            <w:r w:rsidRPr="1F586200">
              <w:t xml:space="preserve">PCRUAMT </w:t>
            </w:r>
            <w:r w:rsidRPr="2A4FF316">
              <w:rPr>
                <w:i/>
                <w:iCs/>
                <w:vertAlign w:val="subscript"/>
              </w:rPr>
              <w:t>q</w:t>
            </w:r>
          </w:p>
          <w:p w14:paraId="7C05121F" w14:textId="77777777" w:rsidR="003C1784" w:rsidRPr="00B47E11" w:rsidRDefault="003C1784" w:rsidP="004920E0">
            <w:pPr>
              <w:rPr>
                <w:szCs w:val="20"/>
              </w:rPr>
            </w:pPr>
            <w:r w:rsidRPr="00B47E11">
              <w:rPr>
                <w:szCs w:val="20"/>
              </w:rPr>
              <w:t>Total charge of failure on Ancillary Service Supply Responsibility for Reg-Up</w:t>
            </w:r>
          </w:p>
          <w:p w14:paraId="69951D41" w14:textId="77777777" w:rsidR="003C1784" w:rsidRPr="00B47E11" w:rsidRDefault="003C1784" w:rsidP="004920E0">
            <w:pPr>
              <w:spacing w:after="240"/>
              <w:ind w:leftChars="300" w:left="2880" w:hangingChars="900" w:hanging="2160"/>
              <w:rPr>
                <w:i/>
                <w:iCs/>
                <w:vertAlign w:val="subscript"/>
              </w:rPr>
            </w:pPr>
            <w:r w:rsidRPr="1F586200">
              <w:t>RUFQAMTTOT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2C427F69">
                <v:shape id="_x0000_i1070" type="#_x0000_t75" style="width:11.4pt;height:23.4pt;visibility:visible">
                  <v:imagedata r:id="rId47" o:title=""/>
                </v:shape>
              </w:pict>
            </w:r>
            <w:r w:rsidRPr="1F586200">
              <w:t xml:space="preserve">RUFQAMTQSETOT </w:t>
            </w:r>
            <w:r w:rsidRPr="2A4FF316">
              <w:rPr>
                <w:i/>
                <w:iCs/>
                <w:vertAlign w:val="subscript"/>
              </w:rPr>
              <w:t>q</w:t>
            </w:r>
          </w:p>
          <w:p w14:paraId="18903955" w14:textId="77777777" w:rsidR="003C1784" w:rsidRPr="00B47E11" w:rsidRDefault="003C1784" w:rsidP="004920E0">
            <w:pPr>
              <w:tabs>
                <w:tab w:val="left" w:pos="2160"/>
                <w:tab w:val="left" w:pos="2880"/>
              </w:tabs>
              <w:ind w:left="300" w:hangingChars="125" w:hanging="300"/>
              <w:rPr>
                <w:bCs/>
                <w:szCs w:val="20"/>
              </w:rPr>
            </w:pPr>
            <w:r w:rsidRPr="00B47E11">
              <w:rPr>
                <w:bCs/>
                <w:szCs w:val="20"/>
              </w:rPr>
              <w:t>Total payment of SASM- and RSASM-procured capacity for Reg-Up by QSE</w:t>
            </w:r>
          </w:p>
          <w:p w14:paraId="6FF428E0" w14:textId="77777777" w:rsidR="003C1784" w:rsidRPr="00B47E11" w:rsidRDefault="003C1784" w:rsidP="004920E0">
            <w:pPr>
              <w:spacing w:after="240"/>
              <w:ind w:leftChars="300" w:left="2880" w:hangingChars="900" w:hanging="2160"/>
            </w:pPr>
            <w:r w:rsidRPr="1F586200">
              <w:lastRenderedPageBreak/>
              <w:t xml:space="preserve">RTPCRUAMTQSETOT </w:t>
            </w:r>
            <w:r w:rsidRPr="2A4FF316">
              <w:rPr>
                <w:i/>
                <w:iCs/>
                <w:vertAlign w:val="subscript"/>
              </w:rPr>
              <w:t>q</w:t>
            </w:r>
            <w:r w:rsidRPr="00B47E11">
              <w:rPr>
                <w:bCs/>
                <w:szCs w:val="20"/>
              </w:rPr>
              <w:tab/>
            </w:r>
            <w:r w:rsidRPr="1F586200">
              <w:t>=</w:t>
            </w:r>
            <w:r w:rsidRPr="00B47E11">
              <w:rPr>
                <w:bCs/>
                <w:szCs w:val="20"/>
              </w:rPr>
              <w:tab/>
            </w:r>
            <w:r w:rsidR="001F5EDA">
              <w:rPr>
                <w:noProof/>
                <w:position w:val="-20"/>
                <w:szCs w:val="20"/>
              </w:rPr>
              <w:pict w14:anchorId="0E1EAD00">
                <v:shape id="_x0000_i1071" type="#_x0000_t75" style="width:11.4pt;height:21.6pt;visibility:visible">
                  <v:imagedata r:id="rId45" o:title=""/>
                </v:shape>
              </w:pict>
            </w:r>
            <w:r w:rsidRPr="1F586200">
              <w:t xml:space="preserve">RTPCRUAMT </w:t>
            </w:r>
            <w:r w:rsidRPr="2A4FF316">
              <w:rPr>
                <w:i/>
                <w:iCs/>
                <w:vertAlign w:val="subscript"/>
              </w:rPr>
              <w:t>q, m</w:t>
            </w:r>
          </w:p>
          <w:p w14:paraId="04D0FFA8" w14:textId="77777777" w:rsidR="003C1784" w:rsidRPr="00B47E11" w:rsidRDefault="003C1784" w:rsidP="004920E0">
            <w:pPr>
              <w:rPr>
                <w:szCs w:val="20"/>
              </w:rPr>
            </w:pPr>
            <w:r w:rsidRPr="00B47E11">
              <w:rPr>
                <w:szCs w:val="20"/>
              </w:rPr>
              <w:t>Total charge of infeasible Ancillary Service Supply Responsibility for Reg-Up</w:t>
            </w:r>
          </w:p>
          <w:p w14:paraId="60EC8142" w14:textId="77777777" w:rsidR="003C1784" w:rsidRPr="00B47E11" w:rsidRDefault="003C1784" w:rsidP="004920E0">
            <w:pPr>
              <w:spacing w:after="240"/>
              <w:ind w:left="2880" w:hanging="2160"/>
            </w:pPr>
            <w:r w:rsidRPr="1F586200">
              <w:t>RUINFQAMTTOT</w:t>
            </w:r>
            <w:r w:rsidRPr="00B47E11">
              <w:rPr>
                <w:szCs w:val="20"/>
              </w:rPr>
              <w:tab/>
            </w:r>
            <w:r w:rsidRPr="1F586200">
              <w:t>=</w:t>
            </w:r>
            <w:r w:rsidRPr="00B47E11">
              <w:rPr>
                <w:szCs w:val="20"/>
              </w:rPr>
              <w:tab/>
            </w:r>
            <w:r w:rsidR="001F5EDA">
              <w:rPr>
                <w:noProof/>
                <w:position w:val="-22"/>
                <w:szCs w:val="20"/>
              </w:rPr>
              <w:pict w14:anchorId="49DF81E9">
                <v:shape id="_x0000_i1072" type="#_x0000_t75" style="width:11.4pt;height:23.4pt;visibility:visible">
                  <v:imagedata r:id="rId47" o:title=""/>
                </v:shape>
              </w:pict>
            </w:r>
            <w:r w:rsidRPr="1F586200">
              <w:t xml:space="preserve"> RUINFQAMT </w:t>
            </w:r>
            <w:r w:rsidRPr="2A4FF316">
              <w:rPr>
                <w:i/>
                <w:iCs/>
                <w:vertAlign w:val="subscript"/>
              </w:rPr>
              <w:t>q</w:t>
            </w:r>
          </w:p>
          <w:p w14:paraId="6C27A7C7" w14:textId="77777777" w:rsidR="003C1784" w:rsidRPr="00B47E11" w:rsidRDefault="003C1784" w:rsidP="004920E0">
            <w:pPr>
              <w:tabs>
                <w:tab w:val="left" w:pos="2160"/>
                <w:tab w:val="left" w:pos="2880"/>
              </w:tabs>
              <w:spacing w:after="240"/>
              <w:ind w:leftChars="9" w:left="322" w:hangingChars="125" w:hanging="300"/>
              <w:rPr>
                <w:bCs/>
              </w:rPr>
            </w:pPr>
            <w:r w:rsidRPr="00B47E11">
              <w:rPr>
                <w:bCs/>
              </w:rPr>
              <w:t>Total Real-Time DAM Make-Whole Payment for Reg-Up</w:t>
            </w:r>
          </w:p>
          <w:p w14:paraId="485C5F39" w14:textId="77777777" w:rsidR="003C1784" w:rsidRPr="00B47E11" w:rsidRDefault="003C1784" w:rsidP="004920E0">
            <w:pPr>
              <w:spacing w:after="240"/>
              <w:ind w:left="2880" w:hanging="2160"/>
            </w:pPr>
            <w:r w:rsidRPr="1F586200">
              <w:t>RUMWINFATOT</w:t>
            </w:r>
            <w:r w:rsidRPr="00B47E11">
              <w:rPr>
                <w:szCs w:val="20"/>
              </w:rPr>
              <w:tab/>
            </w:r>
            <w:r w:rsidRPr="1F586200">
              <w:t>=</w:t>
            </w:r>
            <w:r w:rsidRPr="00B47E11">
              <w:rPr>
                <w:szCs w:val="20"/>
              </w:rPr>
              <w:tab/>
            </w:r>
            <w:r w:rsidRPr="00B47E11">
              <w:rPr>
                <w:position w:val="-22"/>
                <w:szCs w:val="20"/>
                <w:lang w:val="pt-BR"/>
              </w:rPr>
              <w:object w:dxaOrig="220" w:dyaOrig="460" w14:anchorId="1E87A83B">
                <v:shape id="_x0000_i1073" type="#_x0000_t75" style="width:12pt;height:18.6pt" o:ole="">
                  <v:imagedata r:id="rId49" o:title=""/>
                </v:shape>
                <o:OLEObject Type="Embed" ProgID="Equation.3" ShapeID="_x0000_i1073" DrawAspect="Content" ObjectID="_1787036333" r:id="rId50"/>
              </w:object>
            </w:r>
            <w:r w:rsidRPr="1F586200">
              <w:rPr>
                <w:color w:val="000000"/>
              </w:rPr>
              <w:t xml:space="preserve"> RUMWINFA </w:t>
            </w:r>
            <w:r w:rsidRPr="2A4FF316">
              <w:rPr>
                <w:i/>
                <w:iCs/>
                <w:vertAlign w:val="subscript"/>
              </w:rPr>
              <w:t xml:space="preserve">q, h  </w:t>
            </w:r>
          </w:p>
          <w:p w14:paraId="1ABDF722" w14:textId="77777777" w:rsidR="003C1784" w:rsidRPr="00B47E11" w:rsidRDefault="003C1784" w:rsidP="004920E0">
            <w:pPr>
              <w:rPr>
                <w:szCs w:val="20"/>
              </w:rPr>
            </w:pPr>
            <w:r w:rsidRPr="00B47E11">
              <w:rPr>
                <w:szCs w:val="20"/>
              </w:rPr>
              <w:t>The above variables are defined as follows: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13"/>
              <w:gridCol w:w="6320"/>
            </w:tblGrid>
            <w:tr w:rsidR="003C1784" w:rsidRPr="00B47E11" w14:paraId="17B6A8C0" w14:textId="77777777" w:rsidTr="004920E0">
              <w:tc>
                <w:tcPr>
                  <w:tcW w:w="1315" w:type="pct"/>
                </w:tcPr>
                <w:p w14:paraId="04BE9CA3" w14:textId="77777777" w:rsidR="003C1784" w:rsidRPr="00B47E11" w:rsidRDefault="003C1784" w:rsidP="004920E0">
                  <w:pPr>
                    <w:spacing w:after="120"/>
                    <w:rPr>
                      <w:b/>
                      <w:iCs/>
                      <w:sz w:val="20"/>
                      <w:szCs w:val="20"/>
                    </w:rPr>
                  </w:pPr>
                  <w:r w:rsidRPr="00B47E11">
                    <w:rPr>
                      <w:b/>
                      <w:iCs/>
                      <w:sz w:val="20"/>
                      <w:szCs w:val="20"/>
                    </w:rPr>
                    <w:t>Variable</w:t>
                  </w:r>
                </w:p>
              </w:tc>
              <w:tc>
                <w:tcPr>
                  <w:tcW w:w="326" w:type="pct"/>
                </w:tcPr>
                <w:p w14:paraId="1F8BBF0E" w14:textId="77777777" w:rsidR="003C1784" w:rsidRPr="00B47E11" w:rsidRDefault="003C1784" w:rsidP="004920E0">
                  <w:pPr>
                    <w:spacing w:after="120"/>
                    <w:rPr>
                      <w:b/>
                      <w:iCs/>
                      <w:sz w:val="20"/>
                      <w:szCs w:val="20"/>
                    </w:rPr>
                  </w:pPr>
                  <w:r w:rsidRPr="00B47E11">
                    <w:rPr>
                      <w:b/>
                      <w:iCs/>
                      <w:sz w:val="20"/>
                      <w:szCs w:val="20"/>
                    </w:rPr>
                    <w:t>Unit</w:t>
                  </w:r>
                </w:p>
              </w:tc>
              <w:tc>
                <w:tcPr>
                  <w:tcW w:w="3359" w:type="pct"/>
                </w:tcPr>
                <w:p w14:paraId="4F2D4B82"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39FE396C" w14:textId="77777777" w:rsidTr="004920E0">
              <w:tc>
                <w:tcPr>
                  <w:tcW w:w="1315" w:type="pct"/>
                </w:tcPr>
                <w:p w14:paraId="55747E27" w14:textId="77777777" w:rsidR="003C1784" w:rsidRPr="00B47E11" w:rsidRDefault="003C1784" w:rsidP="004920E0">
                  <w:pPr>
                    <w:spacing w:after="60"/>
                    <w:rPr>
                      <w:iCs/>
                      <w:sz w:val="20"/>
                      <w:szCs w:val="20"/>
                    </w:rPr>
                  </w:pPr>
                  <w:r w:rsidRPr="00B47E11">
                    <w:rPr>
                      <w:iCs/>
                      <w:sz w:val="20"/>
                      <w:szCs w:val="20"/>
                    </w:rPr>
                    <w:t>RUCOSTTOT</w:t>
                  </w:r>
                </w:p>
              </w:tc>
              <w:tc>
                <w:tcPr>
                  <w:tcW w:w="326" w:type="pct"/>
                </w:tcPr>
                <w:p w14:paraId="7118850B" w14:textId="77777777" w:rsidR="003C1784" w:rsidRPr="00B47E11" w:rsidRDefault="003C1784" w:rsidP="004920E0">
                  <w:pPr>
                    <w:spacing w:after="60"/>
                    <w:rPr>
                      <w:iCs/>
                      <w:sz w:val="20"/>
                      <w:szCs w:val="20"/>
                    </w:rPr>
                  </w:pPr>
                  <w:r w:rsidRPr="00B47E11">
                    <w:rPr>
                      <w:iCs/>
                      <w:sz w:val="20"/>
                      <w:szCs w:val="20"/>
                    </w:rPr>
                    <w:t>$</w:t>
                  </w:r>
                </w:p>
              </w:tc>
              <w:tc>
                <w:tcPr>
                  <w:tcW w:w="3359" w:type="pct"/>
                </w:tcPr>
                <w:p w14:paraId="54B4DFE5" w14:textId="77777777" w:rsidR="003C1784" w:rsidRPr="00B47E11" w:rsidRDefault="003C1784" w:rsidP="004920E0">
                  <w:pPr>
                    <w:spacing w:after="60"/>
                    <w:rPr>
                      <w:iCs/>
                      <w:sz w:val="20"/>
                      <w:szCs w:val="20"/>
                    </w:rPr>
                  </w:pPr>
                  <w:r w:rsidRPr="00B47E11">
                    <w:rPr>
                      <w:i/>
                      <w:iCs/>
                      <w:sz w:val="20"/>
                      <w:szCs w:val="20"/>
                    </w:rPr>
                    <w:t>Reg-Up Cost Total</w:t>
                  </w:r>
                  <w:r w:rsidRPr="00B47E11">
                    <w:rPr>
                      <w:iCs/>
                      <w:sz w:val="20"/>
                      <w:szCs w:val="20"/>
                    </w:rPr>
                    <w:t>—The net total costs for Reg-Up for the hour.</w:t>
                  </w:r>
                </w:p>
              </w:tc>
            </w:tr>
            <w:tr w:rsidR="003C1784" w:rsidRPr="00B47E11" w14:paraId="31DCFB52" w14:textId="77777777" w:rsidTr="004920E0">
              <w:tc>
                <w:tcPr>
                  <w:tcW w:w="1315" w:type="pct"/>
                  <w:tcBorders>
                    <w:top w:val="single" w:sz="4" w:space="0" w:color="auto"/>
                    <w:left w:val="single" w:sz="4" w:space="0" w:color="auto"/>
                    <w:bottom w:val="single" w:sz="4" w:space="0" w:color="auto"/>
                    <w:right w:val="single" w:sz="4" w:space="0" w:color="auto"/>
                  </w:tcBorders>
                </w:tcPr>
                <w:p w14:paraId="68EDA6EB" w14:textId="77777777" w:rsidR="003C1784" w:rsidRPr="00B47E11" w:rsidRDefault="003C1784" w:rsidP="004920E0">
                  <w:pPr>
                    <w:spacing w:after="60"/>
                    <w:rPr>
                      <w:iCs/>
                      <w:sz w:val="20"/>
                      <w:szCs w:val="20"/>
                    </w:rPr>
                  </w:pPr>
                  <w:r w:rsidRPr="00B47E11">
                    <w:rPr>
                      <w:iCs/>
                      <w:sz w:val="20"/>
                      <w:szCs w:val="20"/>
                    </w:rPr>
                    <w:t xml:space="preserve">RTPCRUAMTTOT </w:t>
                  </w:r>
                  <w:r w:rsidRPr="00B47E11">
                    <w:rPr>
                      <w:i/>
                      <w:iCs/>
                      <w:sz w:val="20"/>
                      <w:szCs w:val="20"/>
                      <w:vertAlign w:val="subscript"/>
                    </w:rPr>
                    <w:t>m</w:t>
                  </w:r>
                </w:p>
              </w:tc>
              <w:tc>
                <w:tcPr>
                  <w:tcW w:w="326" w:type="pct"/>
                  <w:tcBorders>
                    <w:top w:val="single" w:sz="4" w:space="0" w:color="auto"/>
                    <w:left w:val="single" w:sz="4" w:space="0" w:color="auto"/>
                    <w:bottom w:val="single" w:sz="4" w:space="0" w:color="auto"/>
                    <w:right w:val="single" w:sz="4" w:space="0" w:color="auto"/>
                  </w:tcBorders>
                </w:tcPr>
                <w:p w14:paraId="0029788A"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52020093" w14:textId="77777777" w:rsidR="003C1784" w:rsidRPr="00B47E11" w:rsidRDefault="003C1784" w:rsidP="004920E0">
                  <w:pPr>
                    <w:spacing w:after="60"/>
                    <w:rPr>
                      <w:i/>
                      <w:iCs/>
                      <w:sz w:val="20"/>
                      <w:szCs w:val="20"/>
                    </w:rPr>
                  </w:pPr>
                  <w:r w:rsidRPr="00B47E11">
                    <w:rPr>
                      <w:i/>
                      <w:iCs/>
                      <w:sz w:val="20"/>
                      <w:szCs w:val="20"/>
                    </w:rPr>
                    <w:t>Procured Capacity for Reg-Up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Reg-Up, for the hour.</w:t>
                  </w:r>
                </w:p>
              </w:tc>
            </w:tr>
            <w:tr w:rsidR="003C1784" w:rsidRPr="00B47E11" w14:paraId="46E90FA8" w14:textId="77777777" w:rsidTr="004920E0">
              <w:tc>
                <w:tcPr>
                  <w:tcW w:w="1315" w:type="pct"/>
                  <w:tcBorders>
                    <w:top w:val="single" w:sz="4" w:space="0" w:color="auto"/>
                    <w:left w:val="single" w:sz="4" w:space="0" w:color="auto"/>
                    <w:bottom w:val="single" w:sz="4" w:space="0" w:color="auto"/>
                    <w:right w:val="single" w:sz="4" w:space="0" w:color="auto"/>
                  </w:tcBorders>
                </w:tcPr>
                <w:p w14:paraId="05A23A94" w14:textId="77777777" w:rsidR="003C1784" w:rsidRPr="00B47E11" w:rsidRDefault="003C1784" w:rsidP="004920E0">
                  <w:pPr>
                    <w:spacing w:after="60"/>
                    <w:rPr>
                      <w:iCs/>
                      <w:sz w:val="20"/>
                      <w:szCs w:val="20"/>
                    </w:rPr>
                  </w:pPr>
                  <w:r w:rsidRPr="00B47E11">
                    <w:rPr>
                      <w:color w:val="000000"/>
                      <w:sz w:val="20"/>
                      <w:szCs w:val="20"/>
                    </w:rPr>
                    <w:t>RUMWINFATOT</w:t>
                  </w:r>
                  <w:r w:rsidRPr="00B47E11">
                    <w:rPr>
                      <w:i/>
                      <w:sz w:val="20"/>
                      <w:szCs w:val="20"/>
                      <w:vertAlign w:val="subscript"/>
                    </w:rPr>
                    <w:t xml:space="preserve"> </w:t>
                  </w:r>
                </w:p>
              </w:tc>
              <w:tc>
                <w:tcPr>
                  <w:tcW w:w="326" w:type="pct"/>
                  <w:tcBorders>
                    <w:top w:val="single" w:sz="4" w:space="0" w:color="auto"/>
                    <w:left w:val="single" w:sz="4" w:space="0" w:color="auto"/>
                    <w:bottom w:val="single" w:sz="4" w:space="0" w:color="auto"/>
                    <w:right w:val="single" w:sz="4" w:space="0" w:color="auto"/>
                  </w:tcBorders>
                </w:tcPr>
                <w:p w14:paraId="3BAE05AD"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1E1C8362" w14:textId="77777777" w:rsidR="003C1784" w:rsidRPr="00B47E11" w:rsidRDefault="003C1784" w:rsidP="004920E0">
                  <w:pPr>
                    <w:spacing w:after="60"/>
                    <w:rPr>
                      <w:i/>
                      <w:iCs/>
                      <w:sz w:val="20"/>
                      <w:szCs w:val="20"/>
                    </w:rPr>
                  </w:pPr>
                  <w:r w:rsidRPr="00B47E11">
                    <w:rPr>
                      <w:i/>
                      <w:sz w:val="20"/>
                      <w:szCs w:val="20"/>
                    </w:rPr>
                    <w:t>Reg-Up Make-Whole Infeasible Amount total</w:t>
                  </w:r>
                  <w:r w:rsidRPr="00B47E11">
                    <w:rPr>
                      <w:rFonts w:ascii="Symbol" w:eastAsia="Symbol" w:hAnsi="Symbol" w:cs="Symbol"/>
                      <w:sz w:val="20"/>
                      <w:szCs w:val="20"/>
                    </w:rPr>
                    <w:t>¾</w:t>
                  </w:r>
                  <w:r w:rsidRPr="00B47E11">
                    <w:rPr>
                      <w:sz w:val="20"/>
                      <w:szCs w:val="20"/>
                    </w:rPr>
                    <w:t xml:space="preserve"> The total Real-Time calculated payment to all QSEs</w:t>
                  </w:r>
                  <w:r w:rsidRPr="00B47E11">
                    <w:rPr>
                      <w:i/>
                      <w:sz w:val="20"/>
                      <w:szCs w:val="20"/>
                    </w:rPr>
                    <w:t>,</w:t>
                  </w:r>
                  <w:r w:rsidRPr="00B47E11">
                    <w:rPr>
                      <w:sz w:val="20"/>
                      <w:szCs w:val="20"/>
                    </w:rPr>
                    <w:t xml:space="preserve"> for their contribution of Reg-Up, to make-whole the Startup and energy costs of all Resources committed in the DAM, for the hour. </w:t>
                  </w:r>
                </w:p>
              </w:tc>
            </w:tr>
            <w:tr w:rsidR="003C1784" w:rsidRPr="00B47E11" w14:paraId="629BAF2A" w14:textId="77777777" w:rsidTr="004920E0">
              <w:tc>
                <w:tcPr>
                  <w:tcW w:w="1315" w:type="pct"/>
                  <w:tcBorders>
                    <w:top w:val="single" w:sz="4" w:space="0" w:color="auto"/>
                    <w:left w:val="single" w:sz="4" w:space="0" w:color="auto"/>
                    <w:bottom w:val="single" w:sz="4" w:space="0" w:color="auto"/>
                    <w:right w:val="single" w:sz="4" w:space="0" w:color="auto"/>
                  </w:tcBorders>
                </w:tcPr>
                <w:p w14:paraId="760A7DB0" w14:textId="77777777" w:rsidR="003C1784" w:rsidRPr="00B47E11" w:rsidRDefault="003C1784" w:rsidP="004920E0">
                  <w:pPr>
                    <w:spacing w:after="60"/>
                    <w:rPr>
                      <w:iCs/>
                      <w:sz w:val="20"/>
                      <w:szCs w:val="20"/>
                    </w:rPr>
                  </w:pPr>
                  <w:r w:rsidRPr="00B47E11">
                    <w:rPr>
                      <w:color w:val="000000"/>
                      <w:sz w:val="20"/>
                      <w:szCs w:val="20"/>
                    </w:rPr>
                    <w:t xml:space="preserve">RUMWINFA </w:t>
                  </w:r>
                  <w:r w:rsidRPr="00B47E11">
                    <w:rPr>
                      <w:i/>
                      <w:sz w:val="20"/>
                      <w:szCs w:val="20"/>
                      <w:vertAlign w:val="subscript"/>
                    </w:rPr>
                    <w:t>q, h</w:t>
                  </w:r>
                </w:p>
              </w:tc>
              <w:tc>
                <w:tcPr>
                  <w:tcW w:w="326" w:type="pct"/>
                  <w:tcBorders>
                    <w:top w:val="single" w:sz="4" w:space="0" w:color="auto"/>
                    <w:left w:val="single" w:sz="4" w:space="0" w:color="auto"/>
                    <w:bottom w:val="single" w:sz="4" w:space="0" w:color="auto"/>
                    <w:right w:val="single" w:sz="4" w:space="0" w:color="auto"/>
                  </w:tcBorders>
                </w:tcPr>
                <w:p w14:paraId="0B84CB17"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006FF877" w14:textId="77777777" w:rsidR="003C1784" w:rsidRPr="00B47E11" w:rsidRDefault="003C1784" w:rsidP="004920E0">
                  <w:pPr>
                    <w:spacing w:after="60"/>
                    <w:rPr>
                      <w:i/>
                      <w:iCs/>
                      <w:sz w:val="20"/>
                      <w:szCs w:val="20"/>
                    </w:rPr>
                  </w:pPr>
                  <w:r w:rsidRPr="00B47E11">
                    <w:rPr>
                      <w:i/>
                      <w:sz w:val="20"/>
                      <w:szCs w:val="20"/>
                    </w:rPr>
                    <w:t>Reg-Up Make-Whole Infeasible Amount per QSE per hour</w:t>
                  </w:r>
                  <w:r w:rsidRPr="00B47E11">
                    <w:rPr>
                      <w:rFonts w:ascii="Symbol" w:eastAsia="Symbol" w:hAnsi="Symbol" w:cs="Symbol"/>
                      <w:sz w:val="20"/>
                      <w:szCs w:val="20"/>
                    </w:rPr>
                    <w:t>¾</w:t>
                  </w:r>
                  <w:r w:rsidRPr="00B47E11">
                    <w:rPr>
                      <w:sz w:val="20"/>
                      <w:szCs w:val="20"/>
                    </w:rPr>
                    <w:t xml:space="preserve"> The total Real-Time calculated payment to QSE </w:t>
                  </w:r>
                  <w:r w:rsidRPr="00B47E11">
                    <w:rPr>
                      <w:i/>
                      <w:sz w:val="20"/>
                      <w:szCs w:val="20"/>
                    </w:rPr>
                    <w:t>q,</w:t>
                  </w:r>
                  <w:r w:rsidRPr="00B47E11">
                    <w:rPr>
                      <w:sz w:val="20"/>
                      <w:szCs w:val="20"/>
                    </w:rPr>
                    <w:t xml:space="preserve"> for its contribution of Reg-Up, to make-whole the Startup and energy costs of all Resources committed in the DAM, for the hour </w:t>
                  </w:r>
                  <w:r w:rsidRPr="00B47E11">
                    <w:rPr>
                      <w:i/>
                      <w:sz w:val="20"/>
                      <w:szCs w:val="20"/>
                    </w:rPr>
                    <w:t>h</w:t>
                  </w:r>
                  <w:r w:rsidRPr="00B47E11">
                    <w:rPr>
                      <w:sz w:val="20"/>
                      <w:szCs w:val="20"/>
                    </w:rPr>
                    <w:t xml:space="preserve">.  </w:t>
                  </w:r>
                </w:p>
              </w:tc>
            </w:tr>
            <w:tr w:rsidR="003C1784" w:rsidRPr="00B47E11" w14:paraId="0F82FCF5" w14:textId="77777777" w:rsidTr="004920E0">
              <w:tc>
                <w:tcPr>
                  <w:tcW w:w="1315" w:type="pct"/>
                  <w:tcBorders>
                    <w:top w:val="single" w:sz="4" w:space="0" w:color="auto"/>
                    <w:left w:val="single" w:sz="4" w:space="0" w:color="auto"/>
                    <w:bottom w:val="single" w:sz="4" w:space="0" w:color="auto"/>
                    <w:right w:val="single" w:sz="4" w:space="0" w:color="auto"/>
                  </w:tcBorders>
                </w:tcPr>
                <w:p w14:paraId="099BD878" w14:textId="77777777" w:rsidR="003C1784" w:rsidRPr="00B47E11" w:rsidRDefault="003C1784" w:rsidP="004920E0">
                  <w:pPr>
                    <w:spacing w:after="60"/>
                    <w:rPr>
                      <w:iCs/>
                      <w:sz w:val="20"/>
                      <w:szCs w:val="20"/>
                    </w:rPr>
                  </w:pPr>
                  <w:r w:rsidRPr="00B47E11">
                    <w:rPr>
                      <w:iCs/>
                      <w:sz w:val="20"/>
                      <w:szCs w:val="20"/>
                    </w:rPr>
                    <w:t xml:space="preserve">RTPCRUAMT </w:t>
                  </w:r>
                  <w:r w:rsidRPr="00B47E11">
                    <w:rPr>
                      <w:i/>
                      <w:iCs/>
                      <w:sz w:val="20"/>
                      <w:szCs w:val="20"/>
                      <w:vertAlign w:val="subscript"/>
                    </w:rPr>
                    <w:t>q, m</w:t>
                  </w:r>
                </w:p>
              </w:tc>
              <w:tc>
                <w:tcPr>
                  <w:tcW w:w="326" w:type="pct"/>
                  <w:tcBorders>
                    <w:top w:val="single" w:sz="4" w:space="0" w:color="auto"/>
                    <w:left w:val="single" w:sz="4" w:space="0" w:color="auto"/>
                    <w:bottom w:val="single" w:sz="4" w:space="0" w:color="auto"/>
                    <w:right w:val="single" w:sz="4" w:space="0" w:color="auto"/>
                  </w:tcBorders>
                </w:tcPr>
                <w:p w14:paraId="3ACC3C5A"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48340A7B" w14:textId="77777777" w:rsidR="003C1784" w:rsidRPr="00B47E11" w:rsidRDefault="003C1784" w:rsidP="004920E0">
                  <w:pPr>
                    <w:spacing w:after="60"/>
                    <w:rPr>
                      <w:i/>
                      <w:iCs/>
                      <w:sz w:val="20"/>
                      <w:szCs w:val="20"/>
                    </w:rPr>
                  </w:pPr>
                  <w:r w:rsidRPr="00B47E11">
                    <w:rPr>
                      <w:i/>
                      <w:iCs/>
                      <w:sz w:val="20"/>
                      <w:szCs w:val="20"/>
                    </w:rPr>
                    <w:t>Procured Capacity for Reg-Up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Reg-Up, for the hour.</w:t>
                  </w:r>
                </w:p>
              </w:tc>
            </w:tr>
            <w:tr w:rsidR="003C1784" w:rsidRPr="00B47E11" w14:paraId="78E0A4DE" w14:textId="77777777" w:rsidTr="004920E0">
              <w:tc>
                <w:tcPr>
                  <w:tcW w:w="1315" w:type="pct"/>
                  <w:tcBorders>
                    <w:top w:val="single" w:sz="4" w:space="0" w:color="auto"/>
                    <w:left w:val="single" w:sz="4" w:space="0" w:color="auto"/>
                    <w:bottom w:val="single" w:sz="4" w:space="0" w:color="auto"/>
                    <w:right w:val="single" w:sz="4" w:space="0" w:color="auto"/>
                  </w:tcBorders>
                </w:tcPr>
                <w:p w14:paraId="2F2F088A" w14:textId="77777777" w:rsidR="003C1784" w:rsidRPr="00B47E11" w:rsidRDefault="003C1784" w:rsidP="004920E0">
                  <w:pPr>
                    <w:spacing w:after="60"/>
                    <w:rPr>
                      <w:iCs/>
                      <w:sz w:val="20"/>
                      <w:szCs w:val="20"/>
                    </w:rPr>
                  </w:pPr>
                  <w:r w:rsidRPr="00B47E11">
                    <w:rPr>
                      <w:iCs/>
                      <w:sz w:val="20"/>
                      <w:szCs w:val="20"/>
                    </w:rPr>
                    <w:t>RUFQAMTTOT</w:t>
                  </w:r>
                </w:p>
              </w:tc>
              <w:tc>
                <w:tcPr>
                  <w:tcW w:w="326" w:type="pct"/>
                  <w:tcBorders>
                    <w:top w:val="single" w:sz="4" w:space="0" w:color="auto"/>
                    <w:left w:val="single" w:sz="4" w:space="0" w:color="auto"/>
                    <w:bottom w:val="single" w:sz="4" w:space="0" w:color="auto"/>
                    <w:right w:val="single" w:sz="4" w:space="0" w:color="auto"/>
                  </w:tcBorders>
                </w:tcPr>
                <w:p w14:paraId="3A675F30"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2ABB9219" w14:textId="77777777" w:rsidR="003C1784" w:rsidRPr="00B47E11" w:rsidRDefault="003C1784" w:rsidP="004920E0">
                  <w:pPr>
                    <w:spacing w:after="60"/>
                    <w:rPr>
                      <w:i/>
                      <w:iCs/>
                      <w:sz w:val="20"/>
                      <w:szCs w:val="20"/>
                    </w:rPr>
                  </w:pPr>
                  <w:r w:rsidRPr="00B47E11">
                    <w:rPr>
                      <w:i/>
                      <w:iCs/>
                      <w:sz w:val="20"/>
                      <w:szCs w:val="20"/>
                    </w:rPr>
                    <w:t>Reg-Up Failure Quantity Amount Total</w:t>
                  </w:r>
                  <w:r w:rsidRPr="00B47E11">
                    <w:rPr>
                      <w:iCs/>
                      <w:sz w:val="20"/>
                      <w:szCs w:val="20"/>
                    </w:rPr>
                    <w:t>—The total charges to all QSEs for their capacity associated with failures and reconfiguration reductions on their Ancillary Service Supply Responsibilities for Reg-Up, for the hour.</w:t>
                  </w:r>
                </w:p>
              </w:tc>
            </w:tr>
            <w:tr w:rsidR="003C1784" w:rsidRPr="00B47E11" w14:paraId="511C251D" w14:textId="77777777" w:rsidTr="004920E0">
              <w:tc>
                <w:tcPr>
                  <w:tcW w:w="1315" w:type="pct"/>
                  <w:tcBorders>
                    <w:top w:val="single" w:sz="4" w:space="0" w:color="auto"/>
                    <w:left w:val="single" w:sz="4" w:space="0" w:color="auto"/>
                    <w:bottom w:val="single" w:sz="4" w:space="0" w:color="auto"/>
                    <w:right w:val="single" w:sz="4" w:space="0" w:color="auto"/>
                  </w:tcBorders>
                </w:tcPr>
                <w:p w14:paraId="5D21C60B" w14:textId="77777777" w:rsidR="003C1784" w:rsidRPr="00B47E11" w:rsidRDefault="003C1784" w:rsidP="004920E0">
                  <w:pPr>
                    <w:spacing w:after="60"/>
                    <w:rPr>
                      <w:iCs/>
                      <w:sz w:val="20"/>
                      <w:szCs w:val="20"/>
                    </w:rPr>
                  </w:pPr>
                  <w:r w:rsidRPr="00B47E11">
                    <w:rPr>
                      <w:iCs/>
                      <w:sz w:val="20"/>
                      <w:szCs w:val="20"/>
                    </w:rPr>
                    <w:t xml:space="preserve">RUFQAMTQSETOT </w:t>
                  </w:r>
                  <w:r w:rsidRPr="00B47E11">
                    <w:rPr>
                      <w:i/>
                      <w:iCs/>
                      <w:sz w:val="20"/>
                      <w:szCs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73B77553"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601CEF7B" w14:textId="77777777" w:rsidR="003C1784" w:rsidRPr="00B47E11" w:rsidRDefault="003C1784" w:rsidP="004920E0">
                  <w:pPr>
                    <w:spacing w:after="60"/>
                    <w:rPr>
                      <w:i/>
                      <w:iCs/>
                      <w:sz w:val="20"/>
                      <w:szCs w:val="20"/>
                    </w:rPr>
                  </w:pPr>
                  <w:r w:rsidRPr="00B47E11">
                    <w:rPr>
                      <w:i/>
                      <w:iCs/>
                      <w:sz w:val="20"/>
                      <w:szCs w:val="20"/>
                    </w:rPr>
                    <w:t>Reg-Up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Reg-Up, for the hour.</w:t>
                  </w:r>
                </w:p>
              </w:tc>
            </w:tr>
            <w:tr w:rsidR="003C1784" w:rsidRPr="00B47E11" w14:paraId="3B856054" w14:textId="77777777" w:rsidTr="004920E0">
              <w:tc>
                <w:tcPr>
                  <w:tcW w:w="1315" w:type="pct"/>
                  <w:tcBorders>
                    <w:top w:val="single" w:sz="4" w:space="0" w:color="auto"/>
                    <w:left w:val="single" w:sz="4" w:space="0" w:color="auto"/>
                    <w:bottom w:val="single" w:sz="4" w:space="0" w:color="auto"/>
                    <w:right w:val="single" w:sz="4" w:space="0" w:color="auto"/>
                  </w:tcBorders>
                </w:tcPr>
                <w:p w14:paraId="3FC8A4CC" w14:textId="77777777" w:rsidR="003C1784" w:rsidRPr="00B47E11" w:rsidRDefault="003C1784" w:rsidP="004920E0">
                  <w:pPr>
                    <w:spacing w:after="60"/>
                    <w:rPr>
                      <w:iCs/>
                      <w:sz w:val="20"/>
                      <w:szCs w:val="20"/>
                    </w:rPr>
                  </w:pPr>
                  <w:r w:rsidRPr="00B47E11">
                    <w:rPr>
                      <w:iCs/>
                      <w:sz w:val="20"/>
                      <w:szCs w:val="20"/>
                    </w:rPr>
                    <w:t xml:space="preserve">RTPCRUAMTQSETOT </w:t>
                  </w:r>
                  <w:r w:rsidRPr="00B47E11">
                    <w:rPr>
                      <w:i/>
                      <w:iCs/>
                      <w:sz w:val="20"/>
                      <w:szCs w:val="20"/>
                      <w:vertAlign w:val="subscript"/>
                    </w:rPr>
                    <w:t>q</w:t>
                  </w:r>
                </w:p>
              </w:tc>
              <w:tc>
                <w:tcPr>
                  <w:tcW w:w="326" w:type="pct"/>
                  <w:tcBorders>
                    <w:top w:val="single" w:sz="4" w:space="0" w:color="auto"/>
                    <w:left w:val="single" w:sz="4" w:space="0" w:color="auto"/>
                    <w:bottom w:val="single" w:sz="4" w:space="0" w:color="auto"/>
                    <w:right w:val="single" w:sz="4" w:space="0" w:color="auto"/>
                  </w:tcBorders>
                </w:tcPr>
                <w:p w14:paraId="0F670918" w14:textId="77777777" w:rsidR="003C1784" w:rsidRPr="00B47E11" w:rsidRDefault="003C1784" w:rsidP="004920E0">
                  <w:pPr>
                    <w:spacing w:after="60"/>
                    <w:rPr>
                      <w:iCs/>
                      <w:sz w:val="20"/>
                      <w:szCs w:val="20"/>
                    </w:rPr>
                  </w:pPr>
                  <w:r w:rsidRPr="00B47E11">
                    <w:rPr>
                      <w:iCs/>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7ED48F2B" w14:textId="77777777" w:rsidR="003C1784" w:rsidRPr="00B47E11" w:rsidRDefault="003C1784" w:rsidP="004920E0">
                  <w:pPr>
                    <w:spacing w:after="60"/>
                    <w:rPr>
                      <w:iCs/>
                      <w:sz w:val="20"/>
                      <w:szCs w:val="20"/>
                    </w:rPr>
                  </w:pPr>
                  <w:r w:rsidRPr="00B47E11">
                    <w:rPr>
                      <w:i/>
                      <w:iCs/>
                      <w:sz w:val="20"/>
                      <w:szCs w:val="20"/>
                    </w:rPr>
                    <w:t>Procured Capacity for Reg-Up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Reg-Up, for the hour.</w:t>
                  </w:r>
                </w:p>
              </w:tc>
            </w:tr>
            <w:tr w:rsidR="003C1784" w:rsidRPr="00B47E11" w14:paraId="25465A06" w14:textId="77777777" w:rsidTr="00492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06CD4C2A" w14:textId="77777777" w:rsidR="003C1784" w:rsidRPr="00B47E11" w:rsidRDefault="003C1784" w:rsidP="004920E0">
                  <w:pPr>
                    <w:spacing w:after="60"/>
                    <w:rPr>
                      <w:iCs/>
                      <w:sz w:val="20"/>
                      <w:szCs w:val="20"/>
                    </w:rPr>
                  </w:pPr>
                  <w:r w:rsidRPr="00B47E11">
                    <w:rPr>
                      <w:iCs/>
                      <w:sz w:val="20"/>
                      <w:szCs w:val="20"/>
                    </w:rPr>
                    <w:t xml:space="preserve">PCRUAMT </w:t>
                  </w:r>
                  <w:r w:rsidRPr="00B47E11">
                    <w:rPr>
                      <w:i/>
                      <w:iCs/>
                      <w:sz w:val="20"/>
                      <w:szCs w:val="20"/>
                      <w:vertAlign w:val="subscript"/>
                    </w:rPr>
                    <w:t>q</w:t>
                  </w:r>
                </w:p>
              </w:tc>
              <w:tc>
                <w:tcPr>
                  <w:tcW w:w="326" w:type="pct"/>
                </w:tcPr>
                <w:p w14:paraId="0CEF8BFA" w14:textId="77777777" w:rsidR="003C1784" w:rsidRPr="00B47E11" w:rsidRDefault="003C1784" w:rsidP="004920E0">
                  <w:pPr>
                    <w:spacing w:after="60"/>
                    <w:rPr>
                      <w:iCs/>
                      <w:sz w:val="20"/>
                      <w:szCs w:val="20"/>
                    </w:rPr>
                  </w:pPr>
                  <w:r w:rsidRPr="00B47E11">
                    <w:rPr>
                      <w:iCs/>
                      <w:sz w:val="20"/>
                      <w:szCs w:val="20"/>
                    </w:rPr>
                    <w:t>$</w:t>
                  </w:r>
                </w:p>
              </w:tc>
              <w:tc>
                <w:tcPr>
                  <w:tcW w:w="3359" w:type="pct"/>
                </w:tcPr>
                <w:p w14:paraId="5CD9A972" w14:textId="77777777" w:rsidR="003C1784" w:rsidRPr="00B47E11" w:rsidRDefault="003C1784" w:rsidP="004920E0">
                  <w:pPr>
                    <w:spacing w:after="60"/>
                    <w:rPr>
                      <w:iCs/>
                      <w:sz w:val="20"/>
                      <w:szCs w:val="20"/>
                    </w:rPr>
                  </w:pPr>
                  <w:r w:rsidRPr="00B47E11">
                    <w:rPr>
                      <w:i/>
                      <w:iCs/>
                      <w:sz w:val="20"/>
                      <w:szCs w:val="20"/>
                    </w:rPr>
                    <w:t>Procured Capacity for Reg-Up Amount per QSE in DAM</w:t>
                  </w:r>
                  <w:r w:rsidRPr="00B47E11">
                    <w:rPr>
                      <w:iCs/>
                      <w:sz w:val="20"/>
                      <w:szCs w:val="20"/>
                    </w:rPr>
                    <w:t xml:space="preserve">—The DAM Reg-Up payment for QSE </w:t>
                  </w:r>
                  <w:r w:rsidRPr="00B47E11">
                    <w:rPr>
                      <w:i/>
                      <w:iCs/>
                      <w:sz w:val="20"/>
                      <w:szCs w:val="20"/>
                    </w:rPr>
                    <w:t>q</w:t>
                  </w:r>
                  <w:r w:rsidRPr="00B47E11">
                    <w:rPr>
                      <w:iCs/>
                      <w:sz w:val="20"/>
                      <w:szCs w:val="20"/>
                    </w:rPr>
                    <w:t>, for the hour.</w:t>
                  </w:r>
                </w:p>
              </w:tc>
            </w:tr>
            <w:tr w:rsidR="003C1784" w:rsidRPr="00B47E11" w14:paraId="19A6062E" w14:textId="77777777" w:rsidTr="00492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16F86954" w14:textId="77777777" w:rsidR="003C1784" w:rsidRPr="00B47E11" w:rsidRDefault="003C1784" w:rsidP="004920E0">
                  <w:pPr>
                    <w:spacing w:after="60"/>
                    <w:rPr>
                      <w:iCs/>
                      <w:sz w:val="20"/>
                      <w:szCs w:val="20"/>
                    </w:rPr>
                  </w:pPr>
                  <w:r w:rsidRPr="00B47E11">
                    <w:rPr>
                      <w:sz w:val="20"/>
                      <w:szCs w:val="20"/>
                    </w:rPr>
                    <w:t>RUINFQAMTTOT</w:t>
                  </w:r>
                </w:p>
              </w:tc>
              <w:tc>
                <w:tcPr>
                  <w:tcW w:w="326" w:type="pct"/>
                </w:tcPr>
                <w:p w14:paraId="52ED8A7D" w14:textId="77777777" w:rsidR="003C1784" w:rsidRPr="00B47E11" w:rsidRDefault="003C1784" w:rsidP="004920E0">
                  <w:pPr>
                    <w:spacing w:after="60"/>
                    <w:rPr>
                      <w:iCs/>
                      <w:sz w:val="20"/>
                      <w:szCs w:val="20"/>
                    </w:rPr>
                  </w:pPr>
                  <w:r w:rsidRPr="00B47E11">
                    <w:rPr>
                      <w:sz w:val="20"/>
                      <w:szCs w:val="20"/>
                    </w:rPr>
                    <w:t>$</w:t>
                  </w:r>
                </w:p>
              </w:tc>
              <w:tc>
                <w:tcPr>
                  <w:tcW w:w="3359" w:type="pct"/>
                </w:tcPr>
                <w:p w14:paraId="7DE6C87B" w14:textId="77777777" w:rsidR="003C1784" w:rsidRPr="00B47E11" w:rsidRDefault="003C1784" w:rsidP="004920E0">
                  <w:pPr>
                    <w:spacing w:after="60"/>
                    <w:rPr>
                      <w:i/>
                      <w:iCs/>
                      <w:sz w:val="20"/>
                      <w:szCs w:val="20"/>
                    </w:rPr>
                  </w:pPr>
                  <w:r w:rsidRPr="00B47E11">
                    <w:rPr>
                      <w:i/>
                      <w:sz w:val="20"/>
                      <w:szCs w:val="20"/>
                    </w:rPr>
                    <w:t xml:space="preserve">Reg-Up Infeasible Quantity Amount Total  </w:t>
                  </w:r>
                  <w:r w:rsidRPr="00B47E11">
                    <w:rPr>
                      <w:sz w:val="20"/>
                      <w:szCs w:val="20"/>
                    </w:rPr>
                    <w:t>— The charge to all QSEs for their total capacity associated with infeasible deployment of Ancillary Service Supply Responsibilities for Reg-Up, for the hour.</w:t>
                  </w:r>
                </w:p>
              </w:tc>
            </w:tr>
            <w:tr w:rsidR="003C1784" w:rsidRPr="00B47E11" w14:paraId="33E6B7BD" w14:textId="77777777" w:rsidTr="004920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315" w:type="pct"/>
                </w:tcPr>
                <w:p w14:paraId="1147D0FB" w14:textId="77777777" w:rsidR="003C1784" w:rsidRPr="00B47E11" w:rsidRDefault="003C1784" w:rsidP="004920E0">
                  <w:pPr>
                    <w:spacing w:after="60"/>
                    <w:rPr>
                      <w:iCs/>
                      <w:sz w:val="20"/>
                      <w:szCs w:val="20"/>
                    </w:rPr>
                  </w:pPr>
                  <w:r w:rsidRPr="00B47E11">
                    <w:rPr>
                      <w:sz w:val="20"/>
                      <w:szCs w:val="20"/>
                    </w:rPr>
                    <w:t xml:space="preserve">RUINFQAMT </w:t>
                  </w:r>
                  <w:r w:rsidRPr="00B47E11">
                    <w:rPr>
                      <w:i/>
                      <w:sz w:val="20"/>
                      <w:szCs w:val="20"/>
                      <w:vertAlign w:val="subscript"/>
                    </w:rPr>
                    <w:t>q</w:t>
                  </w:r>
                </w:p>
              </w:tc>
              <w:tc>
                <w:tcPr>
                  <w:tcW w:w="326" w:type="pct"/>
                </w:tcPr>
                <w:p w14:paraId="0B28DE7D" w14:textId="77777777" w:rsidR="003C1784" w:rsidRPr="00B47E11" w:rsidRDefault="003C1784" w:rsidP="004920E0">
                  <w:pPr>
                    <w:spacing w:after="60"/>
                    <w:rPr>
                      <w:iCs/>
                      <w:sz w:val="20"/>
                      <w:szCs w:val="20"/>
                    </w:rPr>
                  </w:pPr>
                  <w:r w:rsidRPr="00B47E11">
                    <w:rPr>
                      <w:sz w:val="20"/>
                      <w:szCs w:val="20"/>
                    </w:rPr>
                    <w:t>$</w:t>
                  </w:r>
                </w:p>
              </w:tc>
              <w:tc>
                <w:tcPr>
                  <w:tcW w:w="3359" w:type="pct"/>
                </w:tcPr>
                <w:p w14:paraId="39EC28D1" w14:textId="77777777" w:rsidR="003C1784" w:rsidRPr="00B47E11" w:rsidRDefault="003C1784" w:rsidP="004920E0">
                  <w:pPr>
                    <w:rPr>
                      <w:i/>
                      <w:iCs/>
                      <w:sz w:val="20"/>
                      <w:szCs w:val="20"/>
                    </w:rPr>
                  </w:pPr>
                  <w:r w:rsidRPr="00B47E11">
                    <w:rPr>
                      <w:i/>
                      <w:sz w:val="20"/>
                      <w:szCs w:val="20"/>
                    </w:rPr>
                    <w:t>Reg-Up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Reg-Up, for the hour</w:t>
                  </w:r>
                  <w:r w:rsidRPr="00B47E11">
                    <w:rPr>
                      <w:szCs w:val="20"/>
                    </w:rPr>
                    <w:t>.</w:t>
                  </w:r>
                </w:p>
              </w:tc>
            </w:tr>
            <w:tr w:rsidR="003C1784" w:rsidRPr="00B47E11" w14:paraId="6BCD8445" w14:textId="77777777" w:rsidTr="004920E0">
              <w:tc>
                <w:tcPr>
                  <w:tcW w:w="1315" w:type="pct"/>
                  <w:tcBorders>
                    <w:top w:val="single" w:sz="4" w:space="0" w:color="auto"/>
                    <w:left w:val="single" w:sz="4" w:space="0" w:color="auto"/>
                    <w:bottom w:val="single" w:sz="4" w:space="0" w:color="auto"/>
                    <w:right w:val="single" w:sz="4" w:space="0" w:color="auto"/>
                  </w:tcBorders>
                </w:tcPr>
                <w:p w14:paraId="35239106" w14:textId="77777777" w:rsidR="003C1784" w:rsidRPr="00B47E11" w:rsidRDefault="003C1784" w:rsidP="004920E0">
                  <w:pPr>
                    <w:spacing w:after="60"/>
                    <w:rPr>
                      <w:sz w:val="20"/>
                      <w:szCs w:val="20"/>
                    </w:rPr>
                  </w:pPr>
                  <w:r w:rsidRPr="00B47E11">
                    <w:rPr>
                      <w:sz w:val="20"/>
                      <w:szCs w:val="20"/>
                    </w:rPr>
                    <w:t>PCRUAMTTOT</w:t>
                  </w:r>
                </w:p>
              </w:tc>
              <w:tc>
                <w:tcPr>
                  <w:tcW w:w="326" w:type="pct"/>
                  <w:tcBorders>
                    <w:top w:val="single" w:sz="4" w:space="0" w:color="auto"/>
                    <w:left w:val="single" w:sz="4" w:space="0" w:color="auto"/>
                    <w:bottom w:val="single" w:sz="4" w:space="0" w:color="auto"/>
                    <w:right w:val="single" w:sz="4" w:space="0" w:color="auto"/>
                  </w:tcBorders>
                </w:tcPr>
                <w:p w14:paraId="307F51F9" w14:textId="77777777" w:rsidR="003C1784" w:rsidRPr="00B47E11" w:rsidRDefault="003C1784" w:rsidP="004920E0">
                  <w:pPr>
                    <w:spacing w:after="60"/>
                    <w:rPr>
                      <w:sz w:val="20"/>
                      <w:szCs w:val="20"/>
                    </w:rPr>
                  </w:pPr>
                  <w:r w:rsidRPr="00B47E11">
                    <w:rPr>
                      <w:sz w:val="20"/>
                      <w:szCs w:val="20"/>
                    </w:rPr>
                    <w:t>$</w:t>
                  </w:r>
                </w:p>
              </w:tc>
              <w:tc>
                <w:tcPr>
                  <w:tcW w:w="3359" w:type="pct"/>
                  <w:tcBorders>
                    <w:top w:val="single" w:sz="4" w:space="0" w:color="auto"/>
                    <w:left w:val="single" w:sz="4" w:space="0" w:color="auto"/>
                    <w:bottom w:val="single" w:sz="4" w:space="0" w:color="auto"/>
                    <w:right w:val="single" w:sz="4" w:space="0" w:color="auto"/>
                  </w:tcBorders>
                </w:tcPr>
                <w:p w14:paraId="1F78792D" w14:textId="77777777" w:rsidR="003C1784" w:rsidRPr="00B47E11" w:rsidRDefault="003C1784" w:rsidP="004920E0">
                  <w:pPr>
                    <w:spacing w:after="60"/>
                    <w:rPr>
                      <w:sz w:val="20"/>
                      <w:szCs w:val="20"/>
                    </w:rPr>
                  </w:pPr>
                  <w:r w:rsidRPr="00B47E11">
                    <w:rPr>
                      <w:i/>
                      <w:sz w:val="20"/>
                      <w:szCs w:val="20"/>
                    </w:rPr>
                    <w:t>Procured Capacity for Reg-Up Amount Total in DAM</w:t>
                  </w:r>
                  <w:r w:rsidRPr="00B47E11">
                    <w:rPr>
                      <w:sz w:val="20"/>
                      <w:szCs w:val="20"/>
                    </w:rPr>
                    <w:t>—The total of the DAM Reg-Up payments for all QSEs</w:t>
                  </w:r>
                  <w:r w:rsidRPr="00B47E11">
                    <w:rPr>
                      <w:iCs/>
                      <w:sz w:val="20"/>
                      <w:szCs w:val="20"/>
                    </w:rPr>
                    <w:t>,</w:t>
                  </w:r>
                  <w:r w:rsidRPr="00B47E11">
                    <w:rPr>
                      <w:sz w:val="20"/>
                      <w:szCs w:val="20"/>
                    </w:rPr>
                    <w:t xml:space="preserve"> for the hour.</w:t>
                  </w:r>
                </w:p>
              </w:tc>
            </w:tr>
            <w:tr w:rsidR="003C1784" w:rsidRPr="00B47E11" w14:paraId="6E752FDD" w14:textId="77777777" w:rsidTr="004920E0">
              <w:tc>
                <w:tcPr>
                  <w:tcW w:w="1315" w:type="pct"/>
                  <w:tcBorders>
                    <w:top w:val="single" w:sz="4" w:space="0" w:color="auto"/>
                    <w:left w:val="single" w:sz="4" w:space="0" w:color="auto"/>
                    <w:bottom w:val="single" w:sz="4" w:space="0" w:color="auto"/>
                    <w:right w:val="single" w:sz="4" w:space="0" w:color="auto"/>
                  </w:tcBorders>
                </w:tcPr>
                <w:p w14:paraId="46582B80" w14:textId="77777777" w:rsidR="003C1784" w:rsidRPr="00B47E11" w:rsidRDefault="003C1784" w:rsidP="004920E0">
                  <w:pPr>
                    <w:spacing w:after="60"/>
                    <w:rPr>
                      <w:i/>
                      <w:iCs/>
                      <w:sz w:val="20"/>
                      <w:szCs w:val="20"/>
                    </w:rPr>
                  </w:pPr>
                  <w:r w:rsidRPr="00B47E11">
                    <w:rPr>
                      <w:i/>
                      <w:iCs/>
                      <w:sz w:val="20"/>
                      <w:szCs w:val="20"/>
                    </w:rPr>
                    <w:t>q</w:t>
                  </w:r>
                </w:p>
              </w:tc>
              <w:tc>
                <w:tcPr>
                  <w:tcW w:w="326" w:type="pct"/>
                  <w:tcBorders>
                    <w:top w:val="single" w:sz="4" w:space="0" w:color="auto"/>
                    <w:left w:val="single" w:sz="4" w:space="0" w:color="auto"/>
                    <w:bottom w:val="single" w:sz="4" w:space="0" w:color="auto"/>
                    <w:right w:val="single" w:sz="4" w:space="0" w:color="auto"/>
                  </w:tcBorders>
                </w:tcPr>
                <w:p w14:paraId="3F899EA6" w14:textId="77777777" w:rsidR="003C1784" w:rsidRPr="00B47E11" w:rsidRDefault="003C1784" w:rsidP="004920E0">
                  <w:pPr>
                    <w:spacing w:after="60"/>
                    <w:rPr>
                      <w:iCs/>
                      <w:sz w:val="20"/>
                      <w:szCs w:val="20"/>
                    </w:rPr>
                  </w:pPr>
                  <w:r w:rsidRPr="00B47E11">
                    <w:rPr>
                      <w:iCs/>
                      <w:sz w:val="20"/>
                      <w:szCs w:val="20"/>
                    </w:rPr>
                    <w:t>none</w:t>
                  </w:r>
                </w:p>
              </w:tc>
              <w:tc>
                <w:tcPr>
                  <w:tcW w:w="3359" w:type="pct"/>
                  <w:tcBorders>
                    <w:top w:val="single" w:sz="4" w:space="0" w:color="auto"/>
                    <w:left w:val="single" w:sz="4" w:space="0" w:color="auto"/>
                    <w:bottom w:val="single" w:sz="4" w:space="0" w:color="auto"/>
                    <w:right w:val="single" w:sz="4" w:space="0" w:color="auto"/>
                  </w:tcBorders>
                </w:tcPr>
                <w:p w14:paraId="1D981548"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3706FDD3" w14:textId="77777777" w:rsidTr="004920E0">
              <w:tc>
                <w:tcPr>
                  <w:tcW w:w="1315" w:type="pct"/>
                  <w:tcBorders>
                    <w:top w:val="single" w:sz="4" w:space="0" w:color="auto"/>
                    <w:left w:val="single" w:sz="4" w:space="0" w:color="auto"/>
                    <w:bottom w:val="single" w:sz="4" w:space="0" w:color="auto"/>
                    <w:right w:val="single" w:sz="4" w:space="0" w:color="auto"/>
                  </w:tcBorders>
                </w:tcPr>
                <w:p w14:paraId="20BA20C8" w14:textId="77777777" w:rsidR="003C1784" w:rsidRPr="00B47E11" w:rsidRDefault="003C1784" w:rsidP="004920E0">
                  <w:pPr>
                    <w:spacing w:after="60"/>
                    <w:rPr>
                      <w:i/>
                      <w:iCs/>
                      <w:sz w:val="20"/>
                      <w:szCs w:val="20"/>
                    </w:rPr>
                  </w:pPr>
                  <w:r w:rsidRPr="00B47E11">
                    <w:rPr>
                      <w:i/>
                      <w:iCs/>
                      <w:sz w:val="20"/>
                      <w:szCs w:val="20"/>
                    </w:rPr>
                    <w:t>m</w:t>
                  </w:r>
                </w:p>
              </w:tc>
              <w:tc>
                <w:tcPr>
                  <w:tcW w:w="326" w:type="pct"/>
                  <w:tcBorders>
                    <w:top w:val="single" w:sz="4" w:space="0" w:color="auto"/>
                    <w:left w:val="single" w:sz="4" w:space="0" w:color="auto"/>
                    <w:bottom w:val="single" w:sz="4" w:space="0" w:color="auto"/>
                    <w:right w:val="single" w:sz="4" w:space="0" w:color="auto"/>
                  </w:tcBorders>
                </w:tcPr>
                <w:p w14:paraId="1F8856ED" w14:textId="77777777" w:rsidR="003C1784" w:rsidRPr="00B47E11" w:rsidRDefault="003C1784" w:rsidP="004920E0">
                  <w:pPr>
                    <w:spacing w:after="60"/>
                    <w:rPr>
                      <w:iCs/>
                      <w:sz w:val="20"/>
                      <w:szCs w:val="20"/>
                    </w:rPr>
                  </w:pPr>
                  <w:r w:rsidRPr="00B47E11">
                    <w:rPr>
                      <w:iCs/>
                      <w:sz w:val="20"/>
                      <w:szCs w:val="20"/>
                    </w:rPr>
                    <w:t>none</w:t>
                  </w:r>
                </w:p>
              </w:tc>
              <w:tc>
                <w:tcPr>
                  <w:tcW w:w="3359" w:type="pct"/>
                  <w:tcBorders>
                    <w:top w:val="single" w:sz="4" w:space="0" w:color="auto"/>
                    <w:left w:val="single" w:sz="4" w:space="0" w:color="auto"/>
                    <w:bottom w:val="single" w:sz="4" w:space="0" w:color="auto"/>
                    <w:right w:val="single" w:sz="4" w:space="0" w:color="auto"/>
                  </w:tcBorders>
                </w:tcPr>
                <w:p w14:paraId="4C7B7366" w14:textId="77777777" w:rsidR="003C1784" w:rsidRPr="00B47E11" w:rsidRDefault="003C1784" w:rsidP="004920E0">
                  <w:pPr>
                    <w:spacing w:after="60"/>
                    <w:rPr>
                      <w:iCs/>
                      <w:sz w:val="20"/>
                      <w:szCs w:val="20"/>
                    </w:rPr>
                  </w:pPr>
                  <w:r w:rsidRPr="00B47E11">
                    <w:rPr>
                      <w:iCs/>
                      <w:sz w:val="20"/>
                      <w:szCs w:val="20"/>
                    </w:rPr>
                    <w:t xml:space="preserve">An Ancillary Service market (SASM or RSASM) for the given Operating </w:t>
                  </w:r>
                  <w:r w:rsidRPr="00B47E11">
                    <w:rPr>
                      <w:iCs/>
                      <w:sz w:val="20"/>
                      <w:szCs w:val="20"/>
                    </w:rPr>
                    <w:lastRenderedPageBreak/>
                    <w:t>Hour.</w:t>
                  </w:r>
                </w:p>
              </w:tc>
            </w:tr>
          </w:tbl>
          <w:p w14:paraId="22446577" w14:textId="77777777" w:rsidR="003C1784" w:rsidRPr="00B47E11" w:rsidRDefault="003C1784" w:rsidP="004920E0">
            <w:pPr>
              <w:spacing w:after="240"/>
              <w:ind w:left="1440" w:hanging="720"/>
              <w:rPr>
                <w:szCs w:val="20"/>
              </w:rPr>
            </w:pPr>
          </w:p>
        </w:tc>
      </w:tr>
    </w:tbl>
    <w:p w14:paraId="41150B02" w14:textId="77777777" w:rsidR="003C1784" w:rsidRPr="00B47E11" w:rsidRDefault="003C1784" w:rsidP="003C1784">
      <w:pPr>
        <w:spacing w:before="240" w:after="240"/>
        <w:ind w:left="1440" w:hanging="720"/>
        <w:rPr>
          <w:szCs w:val="20"/>
        </w:rPr>
      </w:pPr>
      <w:r w:rsidRPr="00B47E11">
        <w:rPr>
          <w:szCs w:val="20"/>
        </w:rPr>
        <w:lastRenderedPageBreak/>
        <w:t>(b)</w:t>
      </w:r>
      <w:r w:rsidRPr="00B47E11">
        <w:rPr>
          <w:szCs w:val="20"/>
        </w:rPr>
        <w:tab/>
        <w:t>Each QSE’s share of the net total costs for Reg-Up for the Operating Hour is calculated as follows:</w:t>
      </w:r>
    </w:p>
    <w:p w14:paraId="5F542DCE" w14:textId="77777777" w:rsidR="003C1784" w:rsidRPr="00B47E11" w:rsidRDefault="003C1784" w:rsidP="003C1784">
      <w:pPr>
        <w:spacing w:after="240"/>
        <w:ind w:left="2880" w:hanging="2160"/>
        <w:rPr>
          <w:b/>
          <w:bCs/>
          <w:szCs w:val="20"/>
        </w:rPr>
      </w:pPr>
      <w:r w:rsidRPr="00B47E11">
        <w:rPr>
          <w:b/>
          <w:bCs/>
          <w:szCs w:val="20"/>
        </w:rPr>
        <w:t xml:space="preserve">RUCOST </w:t>
      </w:r>
      <w:r w:rsidRPr="00B47E11">
        <w:rPr>
          <w:b/>
          <w:bCs/>
          <w:i/>
          <w:szCs w:val="20"/>
          <w:vertAlign w:val="subscript"/>
        </w:rPr>
        <w:t>q</w:t>
      </w:r>
      <w:r w:rsidRPr="00B47E11">
        <w:rPr>
          <w:b/>
          <w:bCs/>
          <w:szCs w:val="20"/>
        </w:rPr>
        <w:tab/>
        <w:t>=</w:t>
      </w:r>
      <w:r w:rsidRPr="00B47E11">
        <w:rPr>
          <w:b/>
          <w:bCs/>
          <w:szCs w:val="20"/>
        </w:rPr>
        <w:tab/>
        <w:t xml:space="preserve">RUPR * RUQ </w:t>
      </w:r>
      <w:r w:rsidRPr="00B47E11">
        <w:rPr>
          <w:b/>
          <w:bCs/>
          <w:i/>
          <w:szCs w:val="20"/>
          <w:vertAlign w:val="subscript"/>
        </w:rPr>
        <w:t>q</w:t>
      </w:r>
    </w:p>
    <w:p w14:paraId="3B6E2F1F" w14:textId="77777777" w:rsidR="003C1784" w:rsidRPr="00B47E11" w:rsidRDefault="003C1784" w:rsidP="003C1784">
      <w:pPr>
        <w:spacing w:after="240"/>
        <w:rPr>
          <w:iCs/>
          <w:szCs w:val="20"/>
        </w:rPr>
      </w:pPr>
      <w:r w:rsidRPr="00B47E11">
        <w:rPr>
          <w:iCs/>
          <w:szCs w:val="20"/>
        </w:rPr>
        <w:t>Where:</w:t>
      </w:r>
    </w:p>
    <w:p w14:paraId="0D1298B3" w14:textId="77777777" w:rsidR="003C1784" w:rsidRPr="00B47E11" w:rsidRDefault="003C1784" w:rsidP="003C1784">
      <w:pPr>
        <w:tabs>
          <w:tab w:val="left" w:pos="2160"/>
          <w:tab w:val="left" w:pos="2880"/>
        </w:tabs>
        <w:spacing w:after="120"/>
        <w:ind w:leftChars="300" w:left="2880" w:hangingChars="900" w:hanging="2160"/>
        <w:rPr>
          <w:bCs/>
          <w:szCs w:val="20"/>
        </w:rPr>
      </w:pPr>
      <w:r w:rsidRPr="00B47E11">
        <w:rPr>
          <w:bCs/>
          <w:szCs w:val="20"/>
        </w:rPr>
        <w:t>RUPR</w:t>
      </w:r>
      <w:r w:rsidRPr="00B47E11">
        <w:rPr>
          <w:bCs/>
          <w:szCs w:val="20"/>
        </w:rPr>
        <w:tab/>
      </w:r>
      <w:r w:rsidRPr="00B47E11">
        <w:rPr>
          <w:bCs/>
          <w:szCs w:val="20"/>
        </w:rPr>
        <w:tab/>
        <w:t>=</w:t>
      </w:r>
      <w:r w:rsidRPr="00B47E11">
        <w:rPr>
          <w:bCs/>
          <w:szCs w:val="20"/>
        </w:rPr>
        <w:tab/>
        <w:t>RUCOSTTOT / RUQTOT</w:t>
      </w:r>
    </w:p>
    <w:p w14:paraId="1D78B5BD" w14:textId="77777777" w:rsidR="003C1784" w:rsidRPr="00B47E11" w:rsidRDefault="003C1784" w:rsidP="003C1784">
      <w:pPr>
        <w:tabs>
          <w:tab w:val="left" w:pos="2160"/>
          <w:tab w:val="left" w:pos="2880"/>
        </w:tabs>
        <w:spacing w:after="120"/>
        <w:ind w:leftChars="300" w:left="2880" w:hangingChars="900" w:hanging="2160"/>
      </w:pPr>
      <w:r w:rsidRPr="1F586200">
        <w:t>RUQTOT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3AA5AE18">
          <v:shape id="_x0000_i1074" type="#_x0000_t75" style="width:11.4pt;height:23.4pt;visibility:visible">
            <v:imagedata r:id="rId47" o:title=""/>
          </v:shape>
        </w:pict>
      </w:r>
      <w:r w:rsidRPr="1F586200">
        <w:t xml:space="preserve">RUQ </w:t>
      </w:r>
      <w:r w:rsidRPr="2A4FF316">
        <w:rPr>
          <w:i/>
          <w:iCs/>
          <w:vertAlign w:val="subscript"/>
        </w:rPr>
        <w:t>q</w:t>
      </w:r>
    </w:p>
    <w:p w14:paraId="3AE0DBAB" w14:textId="77777777" w:rsidR="003C1784" w:rsidRPr="00B47E11" w:rsidRDefault="003C1784" w:rsidP="003C1784">
      <w:pPr>
        <w:tabs>
          <w:tab w:val="left" w:pos="2160"/>
          <w:tab w:val="left" w:pos="2880"/>
        </w:tabs>
        <w:spacing w:after="120"/>
        <w:ind w:leftChars="300" w:left="2880" w:hangingChars="900" w:hanging="2160"/>
        <w:rPr>
          <w:bCs/>
          <w:szCs w:val="20"/>
        </w:rPr>
      </w:pPr>
      <w:r w:rsidRPr="00B47E11">
        <w:rPr>
          <w:bCs/>
          <w:szCs w:val="20"/>
        </w:rPr>
        <w:t xml:space="preserve">RUQ </w:t>
      </w:r>
      <w:r w:rsidRPr="00B47E11">
        <w:rPr>
          <w:bCs/>
          <w:i/>
          <w:szCs w:val="20"/>
          <w:vertAlign w:val="subscript"/>
        </w:rPr>
        <w:t>q</w:t>
      </w:r>
      <w:r w:rsidRPr="00B47E11">
        <w:rPr>
          <w:bCs/>
          <w:szCs w:val="20"/>
        </w:rPr>
        <w:tab/>
      </w:r>
      <w:r w:rsidRPr="00B47E11">
        <w:rPr>
          <w:bCs/>
          <w:szCs w:val="20"/>
        </w:rPr>
        <w:tab/>
        <w:t>=</w:t>
      </w:r>
      <w:r w:rsidRPr="00B47E11">
        <w:rPr>
          <w:bCs/>
          <w:szCs w:val="20"/>
        </w:rPr>
        <w:tab/>
        <w:t xml:space="preserve">RUO </w:t>
      </w:r>
      <w:r w:rsidRPr="00B47E11">
        <w:rPr>
          <w:bCs/>
          <w:i/>
          <w:szCs w:val="20"/>
          <w:vertAlign w:val="subscript"/>
        </w:rPr>
        <w:t>q</w:t>
      </w:r>
      <w:r w:rsidRPr="00B47E11">
        <w:rPr>
          <w:bCs/>
          <w:szCs w:val="20"/>
        </w:rPr>
        <w:t xml:space="preserve"> – SARUQ </w:t>
      </w:r>
      <w:r w:rsidRPr="00B47E11">
        <w:rPr>
          <w:bCs/>
          <w:i/>
          <w:szCs w:val="20"/>
          <w:vertAlign w:val="subscript"/>
        </w:rPr>
        <w:t>q</w:t>
      </w:r>
    </w:p>
    <w:p w14:paraId="5F57F7F3" w14:textId="77777777" w:rsidR="003C1784" w:rsidRPr="00B47E11" w:rsidRDefault="003C1784" w:rsidP="003C1784">
      <w:pPr>
        <w:tabs>
          <w:tab w:val="left" w:pos="2160"/>
          <w:tab w:val="left" w:pos="2880"/>
        </w:tabs>
        <w:spacing w:after="120"/>
        <w:ind w:leftChars="300" w:left="2880" w:hangingChars="900" w:hanging="2160"/>
      </w:pPr>
      <w:r w:rsidRPr="1F586200">
        <w:t xml:space="preserve">RUO </w:t>
      </w:r>
      <w:r w:rsidRPr="2A4FF316">
        <w:rPr>
          <w:i/>
          <w:iCs/>
          <w:vertAlign w:val="subscript"/>
        </w:rPr>
        <w:t>q</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0114B18E">
          <v:shape id="_x0000_i1075" type="#_x0000_t75" style="width:11.4pt;height:23.4pt;visibility:visible">
            <v:imagedata r:id="rId51" o:title=""/>
          </v:shape>
        </w:pict>
      </w:r>
      <w:r w:rsidRPr="1F586200">
        <w:t xml:space="preserve">(SARUQ </w:t>
      </w:r>
      <w:r w:rsidRPr="2A4FF316">
        <w:rPr>
          <w:i/>
          <w:iCs/>
          <w:vertAlign w:val="subscript"/>
        </w:rPr>
        <w:t>q</w:t>
      </w:r>
      <w:r w:rsidRPr="1F586200">
        <w:t xml:space="preserve"> + </w:t>
      </w:r>
      <w:r w:rsidR="001F5EDA">
        <w:rPr>
          <w:noProof/>
          <w:position w:val="-20"/>
          <w:szCs w:val="20"/>
        </w:rPr>
        <w:pict w14:anchorId="11EC381B">
          <v:shape id="_x0000_i1076" type="#_x0000_t75" style="width:11.4pt;height:21.6pt;visibility:visible">
            <v:imagedata r:id="rId45" o:title=""/>
          </v:shape>
        </w:pict>
      </w:r>
      <w:r w:rsidRPr="1F586200">
        <w:t xml:space="preserve">(RTPCRU </w:t>
      </w:r>
      <w:r w:rsidRPr="2A4FF316">
        <w:rPr>
          <w:i/>
          <w:iCs/>
          <w:vertAlign w:val="subscript"/>
        </w:rPr>
        <w:t>q, m</w:t>
      </w:r>
      <w:r w:rsidRPr="00B47E11">
        <w:rPr>
          <w:bCs/>
          <w:szCs w:val="20"/>
        </w:rPr>
        <w:t>)</w:t>
      </w:r>
      <w:r w:rsidRPr="2A4FF316">
        <w:rPr>
          <w:i/>
          <w:iCs/>
        </w:rPr>
        <w:t xml:space="preserve"> </w:t>
      </w:r>
      <w:r w:rsidRPr="1F586200">
        <w:t xml:space="preserve">+ PCRU </w:t>
      </w:r>
      <w:r w:rsidRPr="2A4FF316">
        <w:rPr>
          <w:i/>
          <w:iCs/>
          <w:vertAlign w:val="subscript"/>
        </w:rPr>
        <w:t xml:space="preserve">q </w:t>
      </w:r>
      <w:r w:rsidRPr="00B47E11">
        <w:rPr>
          <w:bCs/>
          <w:szCs w:val="20"/>
        </w:rPr>
        <w:t xml:space="preserve">–   </w:t>
      </w:r>
    </w:p>
    <w:p w14:paraId="4CD01465" w14:textId="77777777" w:rsidR="003C1784" w:rsidRPr="00B47E11" w:rsidRDefault="003C1784" w:rsidP="003C1784">
      <w:pPr>
        <w:tabs>
          <w:tab w:val="left" w:pos="2160"/>
          <w:tab w:val="left" w:pos="2880"/>
        </w:tabs>
        <w:spacing w:after="120"/>
        <w:ind w:leftChars="300" w:left="2880" w:hangingChars="900" w:hanging="2160"/>
        <w:rPr>
          <w:bCs/>
          <w:szCs w:val="20"/>
          <w:vertAlign w:val="subscript"/>
        </w:rPr>
      </w:pPr>
      <w:r w:rsidRPr="00B47E11">
        <w:rPr>
          <w:bCs/>
          <w:szCs w:val="20"/>
        </w:rPr>
        <w:t xml:space="preserve">                                                 RUFQ</w:t>
      </w:r>
      <w:r w:rsidRPr="00B47E11">
        <w:rPr>
          <w:bCs/>
          <w:i/>
          <w:szCs w:val="20"/>
        </w:rPr>
        <w:t xml:space="preserve"> </w:t>
      </w:r>
      <w:r w:rsidRPr="00B47E11">
        <w:rPr>
          <w:bCs/>
          <w:i/>
          <w:szCs w:val="20"/>
          <w:vertAlign w:val="subscript"/>
        </w:rPr>
        <w:t xml:space="preserve">q </w:t>
      </w:r>
      <w:r w:rsidRPr="00B47E11">
        <w:rPr>
          <w:bCs/>
          <w:szCs w:val="20"/>
        </w:rPr>
        <w:t>– RRUFQ</w:t>
      </w:r>
      <w:r w:rsidRPr="00B47E11">
        <w:rPr>
          <w:bCs/>
          <w:i/>
          <w:szCs w:val="20"/>
        </w:rPr>
        <w:t xml:space="preserve"> </w:t>
      </w:r>
      <w:r w:rsidRPr="00B47E11">
        <w:rPr>
          <w:bCs/>
          <w:i/>
          <w:szCs w:val="20"/>
          <w:vertAlign w:val="subscript"/>
        </w:rPr>
        <w:t>q</w:t>
      </w:r>
      <w:r w:rsidRPr="00B47E11">
        <w:rPr>
          <w:bCs/>
          <w:szCs w:val="20"/>
        </w:rPr>
        <w:t>) * HLRS</w:t>
      </w:r>
      <w:r w:rsidRPr="00B47E11">
        <w:rPr>
          <w:bCs/>
          <w:i/>
          <w:szCs w:val="20"/>
        </w:rPr>
        <w:t xml:space="preserve"> </w:t>
      </w:r>
      <w:r w:rsidRPr="00B47E11">
        <w:rPr>
          <w:bCs/>
          <w:i/>
          <w:szCs w:val="20"/>
          <w:vertAlign w:val="subscript"/>
        </w:rPr>
        <w:t>q</w:t>
      </w:r>
    </w:p>
    <w:p w14:paraId="65AB4ED7" w14:textId="77777777" w:rsidR="003C1784" w:rsidRPr="00B47E11" w:rsidRDefault="003C1784" w:rsidP="003C1784">
      <w:pPr>
        <w:tabs>
          <w:tab w:val="left" w:pos="2160"/>
          <w:tab w:val="left" w:pos="2880"/>
        </w:tabs>
        <w:spacing w:after="120"/>
        <w:ind w:leftChars="300" w:left="2880" w:hangingChars="900" w:hanging="2160"/>
        <w:rPr>
          <w:bCs/>
          <w:szCs w:val="20"/>
          <w:vertAlign w:val="subscript"/>
          <w:lang w:val="fr-FR"/>
        </w:rPr>
      </w:pPr>
      <w:r w:rsidRPr="00B47E11">
        <w:rPr>
          <w:bCs/>
          <w:szCs w:val="20"/>
          <w:lang w:val="fr-FR"/>
        </w:rPr>
        <w:t xml:space="preserve">SARUQ </w:t>
      </w:r>
      <w:r w:rsidRPr="00B47E11">
        <w:rPr>
          <w:bCs/>
          <w:i/>
          <w:szCs w:val="20"/>
          <w:vertAlign w:val="subscript"/>
          <w:lang w:val="fr-FR"/>
        </w:rPr>
        <w:t>q</w:t>
      </w:r>
      <w:r w:rsidRPr="00B47E11">
        <w:rPr>
          <w:bCs/>
          <w:szCs w:val="20"/>
          <w:vertAlign w:val="subscript"/>
          <w:lang w:val="fr-FR"/>
        </w:rPr>
        <w:tab/>
      </w:r>
      <w:r w:rsidRPr="00B47E11">
        <w:rPr>
          <w:bCs/>
          <w:szCs w:val="20"/>
          <w:vertAlign w:val="subscript"/>
          <w:lang w:val="fr-FR"/>
        </w:rPr>
        <w:tab/>
      </w:r>
      <w:r w:rsidRPr="00B47E11">
        <w:rPr>
          <w:bCs/>
          <w:szCs w:val="20"/>
          <w:lang w:val="fr-FR"/>
        </w:rPr>
        <w:t>=</w:t>
      </w:r>
      <w:r w:rsidRPr="00B47E11">
        <w:rPr>
          <w:bCs/>
          <w:szCs w:val="20"/>
          <w:lang w:val="fr-FR"/>
        </w:rPr>
        <w:tab/>
        <w:t xml:space="preserve">DASARUQ </w:t>
      </w:r>
      <w:r w:rsidRPr="00B47E11">
        <w:rPr>
          <w:bCs/>
          <w:i/>
          <w:szCs w:val="20"/>
          <w:vertAlign w:val="subscript"/>
          <w:lang w:val="fr-FR"/>
        </w:rPr>
        <w:t>q</w:t>
      </w:r>
      <w:r w:rsidRPr="00B47E11">
        <w:rPr>
          <w:bCs/>
          <w:szCs w:val="20"/>
          <w:lang w:val="fr-FR"/>
        </w:rPr>
        <w:t xml:space="preserve"> + RTSARUQ </w:t>
      </w:r>
      <w:r w:rsidRPr="00B47E11">
        <w:rPr>
          <w:bCs/>
          <w:i/>
          <w:szCs w:val="20"/>
          <w:vertAlign w:val="subscript"/>
          <w:lang w:val="fr-FR"/>
        </w:rPr>
        <w:t>q</w:t>
      </w:r>
    </w:p>
    <w:p w14:paraId="77FC7A60" w14:textId="77777777" w:rsidR="003C1784" w:rsidRPr="00B47E11" w:rsidRDefault="003C1784" w:rsidP="003C1784">
      <w:pPr>
        <w:tabs>
          <w:tab w:val="left" w:pos="2160"/>
          <w:tab w:val="left" w:pos="2880"/>
        </w:tabs>
        <w:spacing w:after="120"/>
        <w:ind w:leftChars="300" w:left="2880" w:hangingChars="900" w:hanging="2160"/>
        <w:rPr>
          <w:bCs/>
          <w:szCs w:val="20"/>
          <w:lang w:val="fr-FR"/>
        </w:rPr>
      </w:pPr>
    </w:p>
    <w:p w14:paraId="2BEFA0C6" w14:textId="77777777" w:rsidR="003C1784" w:rsidRPr="00B47E11" w:rsidRDefault="003C1784" w:rsidP="003C1784">
      <w:pPr>
        <w:keepNext/>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81"/>
        <w:gridCol w:w="7069"/>
      </w:tblGrid>
      <w:tr w:rsidR="003C1784" w:rsidRPr="00B47E11" w14:paraId="791E3306" w14:textId="77777777" w:rsidTr="004920E0">
        <w:tc>
          <w:tcPr>
            <w:tcW w:w="849" w:type="pct"/>
          </w:tcPr>
          <w:p w14:paraId="22F794FD" w14:textId="77777777" w:rsidR="003C1784" w:rsidRPr="00B47E11" w:rsidRDefault="003C1784" w:rsidP="004920E0">
            <w:pPr>
              <w:keepNext/>
              <w:spacing w:after="120"/>
              <w:rPr>
                <w:b/>
                <w:iCs/>
                <w:sz w:val="20"/>
                <w:szCs w:val="20"/>
              </w:rPr>
            </w:pPr>
            <w:r w:rsidRPr="00B47E11">
              <w:rPr>
                <w:b/>
                <w:iCs/>
                <w:sz w:val="20"/>
                <w:szCs w:val="20"/>
              </w:rPr>
              <w:t>Variable</w:t>
            </w:r>
          </w:p>
        </w:tc>
        <w:tc>
          <w:tcPr>
            <w:tcW w:w="460" w:type="pct"/>
          </w:tcPr>
          <w:p w14:paraId="0F1B6536" w14:textId="77777777" w:rsidR="003C1784" w:rsidRPr="00B47E11" w:rsidRDefault="003C1784" w:rsidP="004920E0">
            <w:pPr>
              <w:keepNext/>
              <w:spacing w:after="120"/>
              <w:rPr>
                <w:b/>
                <w:iCs/>
                <w:sz w:val="20"/>
                <w:szCs w:val="20"/>
              </w:rPr>
            </w:pPr>
            <w:r w:rsidRPr="00B47E11">
              <w:rPr>
                <w:b/>
                <w:iCs/>
                <w:sz w:val="20"/>
                <w:szCs w:val="20"/>
              </w:rPr>
              <w:t>Unit</w:t>
            </w:r>
          </w:p>
        </w:tc>
        <w:tc>
          <w:tcPr>
            <w:tcW w:w="3691" w:type="pct"/>
          </w:tcPr>
          <w:p w14:paraId="29067E0B" w14:textId="77777777" w:rsidR="003C1784" w:rsidRPr="00B47E11" w:rsidRDefault="003C1784" w:rsidP="004920E0">
            <w:pPr>
              <w:keepNext/>
              <w:spacing w:after="120"/>
              <w:rPr>
                <w:b/>
                <w:iCs/>
                <w:sz w:val="20"/>
                <w:szCs w:val="20"/>
              </w:rPr>
            </w:pPr>
            <w:r w:rsidRPr="00B47E11">
              <w:rPr>
                <w:b/>
                <w:iCs/>
                <w:sz w:val="20"/>
                <w:szCs w:val="20"/>
              </w:rPr>
              <w:t>Description</w:t>
            </w:r>
          </w:p>
        </w:tc>
      </w:tr>
      <w:tr w:rsidR="003C1784" w:rsidRPr="00B47E11" w14:paraId="5477ACD5" w14:textId="77777777" w:rsidTr="004920E0">
        <w:tc>
          <w:tcPr>
            <w:tcW w:w="849" w:type="pct"/>
          </w:tcPr>
          <w:p w14:paraId="169874E1" w14:textId="77777777" w:rsidR="003C1784" w:rsidRPr="00B47E11" w:rsidRDefault="003C1784" w:rsidP="004920E0">
            <w:pPr>
              <w:spacing w:after="60"/>
              <w:rPr>
                <w:iCs/>
                <w:sz w:val="20"/>
                <w:szCs w:val="20"/>
              </w:rPr>
            </w:pPr>
            <w:r w:rsidRPr="00B47E11">
              <w:rPr>
                <w:iCs/>
                <w:sz w:val="20"/>
                <w:szCs w:val="20"/>
              </w:rPr>
              <w:t xml:space="preserve">RUCOST </w:t>
            </w:r>
            <w:r w:rsidRPr="00B47E11">
              <w:rPr>
                <w:i/>
                <w:iCs/>
                <w:sz w:val="20"/>
                <w:szCs w:val="20"/>
                <w:vertAlign w:val="subscript"/>
              </w:rPr>
              <w:t>q</w:t>
            </w:r>
          </w:p>
        </w:tc>
        <w:tc>
          <w:tcPr>
            <w:tcW w:w="460" w:type="pct"/>
          </w:tcPr>
          <w:p w14:paraId="71C88D6A" w14:textId="77777777" w:rsidR="003C1784" w:rsidRPr="00B47E11" w:rsidRDefault="003C1784" w:rsidP="004920E0">
            <w:pPr>
              <w:keepNext/>
              <w:spacing w:after="60"/>
              <w:rPr>
                <w:iCs/>
                <w:sz w:val="20"/>
                <w:szCs w:val="20"/>
              </w:rPr>
            </w:pPr>
            <w:r w:rsidRPr="00B47E11">
              <w:rPr>
                <w:iCs/>
                <w:sz w:val="20"/>
                <w:szCs w:val="20"/>
              </w:rPr>
              <w:t>$</w:t>
            </w:r>
          </w:p>
        </w:tc>
        <w:tc>
          <w:tcPr>
            <w:tcW w:w="3691" w:type="pct"/>
          </w:tcPr>
          <w:p w14:paraId="35E605C2" w14:textId="77777777" w:rsidR="003C1784" w:rsidRPr="00B47E11" w:rsidRDefault="003C1784" w:rsidP="004920E0">
            <w:pPr>
              <w:keepNext/>
              <w:spacing w:after="60"/>
              <w:rPr>
                <w:iCs/>
                <w:sz w:val="20"/>
                <w:szCs w:val="20"/>
              </w:rPr>
            </w:pPr>
            <w:r w:rsidRPr="00B47E11">
              <w:rPr>
                <w:i/>
                <w:iCs/>
                <w:sz w:val="20"/>
                <w:szCs w:val="20"/>
              </w:rPr>
              <w:t>Reg-Up Cost per QSE</w:t>
            </w:r>
            <w:r w:rsidRPr="00B47E11">
              <w:rPr>
                <w:iCs/>
                <w:sz w:val="20"/>
                <w:szCs w:val="20"/>
              </w:rPr>
              <w:t xml:space="preserve">—QSE </w:t>
            </w:r>
            <w:r w:rsidRPr="00B47E11">
              <w:rPr>
                <w:i/>
                <w:iCs/>
                <w:sz w:val="20"/>
                <w:szCs w:val="20"/>
              </w:rPr>
              <w:t>q</w:t>
            </w:r>
            <w:r w:rsidRPr="00B47E11">
              <w:rPr>
                <w:iCs/>
                <w:sz w:val="20"/>
                <w:szCs w:val="20"/>
              </w:rPr>
              <w:t>’s share of the net total costs for Reg-Up, for the hour.</w:t>
            </w:r>
          </w:p>
        </w:tc>
      </w:tr>
      <w:tr w:rsidR="003C1784" w:rsidRPr="00B47E11" w14:paraId="7BA85FA5" w14:textId="77777777" w:rsidTr="004920E0">
        <w:tc>
          <w:tcPr>
            <w:tcW w:w="849" w:type="pct"/>
            <w:tcBorders>
              <w:top w:val="single" w:sz="4" w:space="0" w:color="auto"/>
              <w:left w:val="single" w:sz="4" w:space="0" w:color="auto"/>
              <w:bottom w:val="single" w:sz="4" w:space="0" w:color="auto"/>
              <w:right w:val="single" w:sz="4" w:space="0" w:color="auto"/>
            </w:tcBorders>
          </w:tcPr>
          <w:p w14:paraId="0E2E3A8D" w14:textId="77777777" w:rsidR="003C1784" w:rsidRPr="00B47E11" w:rsidRDefault="003C1784" w:rsidP="004920E0">
            <w:pPr>
              <w:spacing w:after="60"/>
              <w:rPr>
                <w:iCs/>
                <w:sz w:val="20"/>
                <w:szCs w:val="20"/>
              </w:rPr>
            </w:pPr>
            <w:r w:rsidRPr="00B47E11">
              <w:rPr>
                <w:iCs/>
                <w:sz w:val="20"/>
                <w:szCs w:val="20"/>
              </w:rPr>
              <w:t>RUPR</w:t>
            </w:r>
          </w:p>
        </w:tc>
        <w:tc>
          <w:tcPr>
            <w:tcW w:w="460" w:type="pct"/>
            <w:tcBorders>
              <w:top w:val="single" w:sz="4" w:space="0" w:color="auto"/>
              <w:left w:val="single" w:sz="4" w:space="0" w:color="auto"/>
              <w:bottom w:val="single" w:sz="4" w:space="0" w:color="auto"/>
              <w:right w:val="single" w:sz="4" w:space="0" w:color="auto"/>
            </w:tcBorders>
          </w:tcPr>
          <w:p w14:paraId="1E88FE87" w14:textId="77777777" w:rsidR="003C1784" w:rsidRPr="00B47E11" w:rsidRDefault="003C1784" w:rsidP="004920E0">
            <w:pPr>
              <w:spacing w:after="60"/>
              <w:rPr>
                <w:iCs/>
                <w:sz w:val="20"/>
                <w:szCs w:val="20"/>
              </w:rPr>
            </w:pPr>
            <w:r w:rsidRPr="00B47E11">
              <w:rPr>
                <w:iCs/>
                <w:sz w:val="20"/>
                <w:szCs w:val="20"/>
              </w:rPr>
              <w:t>$/MW per hour</w:t>
            </w:r>
          </w:p>
        </w:tc>
        <w:tc>
          <w:tcPr>
            <w:tcW w:w="3691" w:type="pct"/>
            <w:tcBorders>
              <w:top w:val="single" w:sz="4" w:space="0" w:color="auto"/>
              <w:left w:val="single" w:sz="4" w:space="0" w:color="auto"/>
              <w:bottom w:val="single" w:sz="4" w:space="0" w:color="auto"/>
              <w:right w:val="single" w:sz="4" w:space="0" w:color="auto"/>
            </w:tcBorders>
          </w:tcPr>
          <w:p w14:paraId="08994994" w14:textId="77777777" w:rsidR="003C1784" w:rsidRPr="00B47E11" w:rsidRDefault="003C1784" w:rsidP="004920E0">
            <w:pPr>
              <w:spacing w:after="60"/>
              <w:rPr>
                <w:i/>
                <w:iCs/>
                <w:sz w:val="20"/>
                <w:szCs w:val="20"/>
              </w:rPr>
            </w:pPr>
            <w:r w:rsidRPr="00B47E11">
              <w:rPr>
                <w:i/>
                <w:iCs/>
                <w:sz w:val="20"/>
                <w:szCs w:val="20"/>
              </w:rPr>
              <w:t>Reg-Up Price—</w:t>
            </w:r>
            <w:r w:rsidRPr="00B47E11">
              <w:rPr>
                <w:iCs/>
                <w:sz w:val="20"/>
                <w:szCs w:val="20"/>
              </w:rPr>
              <w:t>The price for Reg-Up calculated based on the net total costs for Reg-Up, for the hour.</w:t>
            </w:r>
          </w:p>
        </w:tc>
      </w:tr>
      <w:tr w:rsidR="003C1784" w:rsidRPr="00B47E11" w14:paraId="21F584A0" w14:textId="77777777" w:rsidTr="004920E0">
        <w:tc>
          <w:tcPr>
            <w:tcW w:w="849" w:type="pct"/>
            <w:tcBorders>
              <w:top w:val="single" w:sz="4" w:space="0" w:color="auto"/>
              <w:left w:val="single" w:sz="4" w:space="0" w:color="auto"/>
              <w:bottom w:val="single" w:sz="4" w:space="0" w:color="auto"/>
              <w:right w:val="single" w:sz="4" w:space="0" w:color="auto"/>
            </w:tcBorders>
          </w:tcPr>
          <w:p w14:paraId="056A3594" w14:textId="77777777" w:rsidR="003C1784" w:rsidRPr="00B47E11" w:rsidRDefault="003C1784" w:rsidP="004920E0">
            <w:pPr>
              <w:spacing w:after="60"/>
              <w:rPr>
                <w:iCs/>
                <w:sz w:val="20"/>
                <w:szCs w:val="20"/>
              </w:rPr>
            </w:pPr>
            <w:r w:rsidRPr="00B47E11">
              <w:rPr>
                <w:iCs/>
                <w:sz w:val="20"/>
                <w:szCs w:val="20"/>
              </w:rPr>
              <w:t>RUCOSTTOT</w:t>
            </w:r>
          </w:p>
        </w:tc>
        <w:tc>
          <w:tcPr>
            <w:tcW w:w="460" w:type="pct"/>
            <w:tcBorders>
              <w:top w:val="single" w:sz="4" w:space="0" w:color="auto"/>
              <w:left w:val="single" w:sz="4" w:space="0" w:color="auto"/>
              <w:bottom w:val="single" w:sz="4" w:space="0" w:color="auto"/>
              <w:right w:val="single" w:sz="4" w:space="0" w:color="auto"/>
            </w:tcBorders>
          </w:tcPr>
          <w:p w14:paraId="56963353" w14:textId="77777777" w:rsidR="003C1784" w:rsidRPr="00B47E11" w:rsidRDefault="003C1784" w:rsidP="004920E0">
            <w:pPr>
              <w:spacing w:after="60"/>
              <w:rPr>
                <w:iCs/>
                <w:sz w:val="20"/>
                <w:szCs w:val="20"/>
              </w:rPr>
            </w:pPr>
            <w:r w:rsidRPr="00B47E11">
              <w:rPr>
                <w:iCs/>
                <w:sz w:val="20"/>
                <w:szCs w:val="20"/>
              </w:rPr>
              <w:t>$</w:t>
            </w:r>
          </w:p>
        </w:tc>
        <w:tc>
          <w:tcPr>
            <w:tcW w:w="3691" w:type="pct"/>
            <w:tcBorders>
              <w:top w:val="single" w:sz="4" w:space="0" w:color="auto"/>
              <w:left w:val="single" w:sz="4" w:space="0" w:color="auto"/>
              <w:bottom w:val="single" w:sz="4" w:space="0" w:color="auto"/>
              <w:right w:val="single" w:sz="4" w:space="0" w:color="auto"/>
            </w:tcBorders>
          </w:tcPr>
          <w:p w14:paraId="5B3BD8B5" w14:textId="77777777" w:rsidR="003C1784" w:rsidRPr="00B47E11" w:rsidRDefault="003C1784" w:rsidP="004920E0">
            <w:pPr>
              <w:spacing w:after="60"/>
              <w:rPr>
                <w:i/>
                <w:iCs/>
                <w:sz w:val="20"/>
                <w:szCs w:val="20"/>
              </w:rPr>
            </w:pPr>
            <w:r w:rsidRPr="00B47E11">
              <w:rPr>
                <w:i/>
                <w:iCs/>
                <w:sz w:val="20"/>
                <w:szCs w:val="20"/>
              </w:rPr>
              <w:t>Reg-Up Cost Total</w:t>
            </w:r>
            <w:r w:rsidRPr="00B47E11">
              <w:rPr>
                <w:iCs/>
                <w:sz w:val="20"/>
                <w:szCs w:val="20"/>
              </w:rPr>
              <w:t>—The net total costs for Reg-Up, for the hour.  See item (2)(a) above.</w:t>
            </w:r>
          </w:p>
        </w:tc>
      </w:tr>
      <w:tr w:rsidR="003C1784" w:rsidRPr="00B47E11" w14:paraId="6CFFE384" w14:textId="77777777" w:rsidTr="004920E0">
        <w:tc>
          <w:tcPr>
            <w:tcW w:w="849" w:type="pct"/>
            <w:tcBorders>
              <w:top w:val="single" w:sz="4" w:space="0" w:color="auto"/>
              <w:left w:val="single" w:sz="4" w:space="0" w:color="auto"/>
              <w:bottom w:val="single" w:sz="4" w:space="0" w:color="auto"/>
              <w:right w:val="single" w:sz="4" w:space="0" w:color="auto"/>
            </w:tcBorders>
          </w:tcPr>
          <w:p w14:paraId="62EDC50A" w14:textId="77777777" w:rsidR="003C1784" w:rsidRPr="00B47E11" w:rsidRDefault="003C1784" w:rsidP="004920E0">
            <w:pPr>
              <w:spacing w:after="60"/>
              <w:rPr>
                <w:iCs/>
                <w:sz w:val="20"/>
                <w:szCs w:val="20"/>
              </w:rPr>
            </w:pPr>
            <w:r w:rsidRPr="00B47E11">
              <w:rPr>
                <w:iCs/>
                <w:sz w:val="20"/>
                <w:szCs w:val="20"/>
              </w:rPr>
              <w:t>RUQTOT</w:t>
            </w:r>
          </w:p>
        </w:tc>
        <w:tc>
          <w:tcPr>
            <w:tcW w:w="460" w:type="pct"/>
            <w:tcBorders>
              <w:top w:val="single" w:sz="4" w:space="0" w:color="auto"/>
              <w:left w:val="single" w:sz="4" w:space="0" w:color="auto"/>
              <w:bottom w:val="single" w:sz="4" w:space="0" w:color="auto"/>
              <w:right w:val="single" w:sz="4" w:space="0" w:color="auto"/>
            </w:tcBorders>
          </w:tcPr>
          <w:p w14:paraId="56AD0572"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6B6C712" w14:textId="77777777" w:rsidR="003C1784" w:rsidRPr="00B47E11" w:rsidRDefault="003C1784" w:rsidP="004920E0">
            <w:pPr>
              <w:spacing w:after="60"/>
              <w:rPr>
                <w:i/>
                <w:iCs/>
                <w:sz w:val="20"/>
                <w:szCs w:val="20"/>
              </w:rPr>
            </w:pPr>
            <w:r w:rsidRPr="00B47E11">
              <w:rPr>
                <w:i/>
                <w:iCs/>
                <w:sz w:val="20"/>
                <w:szCs w:val="20"/>
              </w:rPr>
              <w:t>Reg-Up Quantity Total</w:t>
            </w:r>
            <w:r w:rsidRPr="00B47E11">
              <w:rPr>
                <w:iCs/>
                <w:sz w:val="20"/>
                <w:szCs w:val="20"/>
              </w:rPr>
              <w:t xml:space="preserve">—The sum of every QSE’s Ancillary Service Obligation minus its self-arranged Reg-Up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734375AA" w14:textId="77777777" w:rsidTr="004920E0">
        <w:tc>
          <w:tcPr>
            <w:tcW w:w="849" w:type="pct"/>
            <w:tcBorders>
              <w:top w:val="single" w:sz="4" w:space="0" w:color="auto"/>
              <w:left w:val="single" w:sz="4" w:space="0" w:color="auto"/>
              <w:bottom w:val="single" w:sz="4" w:space="0" w:color="auto"/>
              <w:right w:val="single" w:sz="4" w:space="0" w:color="auto"/>
            </w:tcBorders>
          </w:tcPr>
          <w:p w14:paraId="2FC820F6" w14:textId="77777777" w:rsidR="003C1784" w:rsidRPr="00B47E11" w:rsidRDefault="003C1784" w:rsidP="004920E0">
            <w:pPr>
              <w:spacing w:after="60"/>
              <w:rPr>
                <w:iCs/>
                <w:sz w:val="20"/>
                <w:szCs w:val="20"/>
              </w:rPr>
            </w:pPr>
            <w:r w:rsidRPr="00B47E11">
              <w:rPr>
                <w:iCs/>
                <w:sz w:val="20"/>
                <w:szCs w:val="20"/>
              </w:rPr>
              <w:t xml:space="preserve">RUQ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BA54753"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7EADF957" w14:textId="77777777" w:rsidR="003C1784" w:rsidRPr="00B47E11" w:rsidRDefault="003C1784" w:rsidP="004920E0">
            <w:pPr>
              <w:spacing w:after="60"/>
              <w:rPr>
                <w:i/>
                <w:iCs/>
                <w:sz w:val="20"/>
                <w:szCs w:val="20"/>
              </w:rPr>
            </w:pPr>
            <w:r w:rsidRPr="00B47E11">
              <w:rPr>
                <w:i/>
                <w:iCs/>
                <w:sz w:val="20"/>
                <w:szCs w:val="20"/>
              </w:rPr>
              <w:t>Reg-Up Quantity per QSE</w:t>
            </w:r>
            <w:r w:rsidRPr="00B47E11">
              <w:rPr>
                <w:iCs/>
                <w:sz w:val="20"/>
                <w:szCs w:val="20"/>
              </w:rPr>
              <w:t xml:space="preserve">—The QSE </w:t>
            </w:r>
            <w:r w:rsidRPr="00B47E11">
              <w:rPr>
                <w:i/>
                <w:iCs/>
                <w:sz w:val="20"/>
                <w:szCs w:val="20"/>
              </w:rPr>
              <w:t>q</w:t>
            </w:r>
            <w:r w:rsidRPr="00B47E11">
              <w:rPr>
                <w:iCs/>
                <w:sz w:val="20"/>
                <w:szCs w:val="20"/>
              </w:rPr>
              <w:t xml:space="preserve">’s Ancillary Service Obligation minus its self-arranged Reg-Up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54C315A4" w14:textId="77777777" w:rsidTr="004920E0">
        <w:tc>
          <w:tcPr>
            <w:tcW w:w="849" w:type="pct"/>
            <w:tcBorders>
              <w:top w:val="single" w:sz="4" w:space="0" w:color="auto"/>
              <w:left w:val="single" w:sz="4" w:space="0" w:color="auto"/>
              <w:bottom w:val="single" w:sz="4" w:space="0" w:color="auto"/>
              <w:right w:val="single" w:sz="4" w:space="0" w:color="auto"/>
            </w:tcBorders>
          </w:tcPr>
          <w:p w14:paraId="7E05ECB8" w14:textId="77777777" w:rsidR="003C1784" w:rsidRPr="00B47E11" w:rsidRDefault="003C1784" w:rsidP="004920E0">
            <w:pPr>
              <w:spacing w:after="60"/>
              <w:rPr>
                <w:iCs/>
                <w:sz w:val="20"/>
                <w:szCs w:val="20"/>
              </w:rPr>
            </w:pPr>
            <w:r w:rsidRPr="00B47E11">
              <w:rPr>
                <w:iCs/>
                <w:sz w:val="20"/>
                <w:szCs w:val="20"/>
              </w:rPr>
              <w:t xml:space="preserve">RUO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45759B0"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6187EBD" w14:textId="77777777" w:rsidR="003C1784" w:rsidRPr="00B47E11" w:rsidRDefault="003C1784" w:rsidP="004920E0">
            <w:pPr>
              <w:spacing w:after="60"/>
              <w:rPr>
                <w:i/>
                <w:iCs/>
                <w:sz w:val="20"/>
                <w:szCs w:val="20"/>
              </w:rPr>
            </w:pPr>
            <w:r w:rsidRPr="00B47E11">
              <w:rPr>
                <w:i/>
                <w:iCs/>
                <w:sz w:val="20"/>
                <w:szCs w:val="20"/>
              </w:rPr>
              <w:t>Reg-Up Obligation per QSE</w:t>
            </w:r>
            <w:r w:rsidRPr="00B47E11">
              <w:rPr>
                <w:iCs/>
                <w:sz w:val="20"/>
                <w:szCs w:val="20"/>
              </w:rPr>
              <w:t xml:space="preserve">—The Ancillary Service Obligation of QSE </w:t>
            </w:r>
            <w:r w:rsidRPr="00B47E11">
              <w:rPr>
                <w:i/>
                <w:iCs/>
                <w:sz w:val="20"/>
                <w:szCs w:val="20"/>
              </w:rPr>
              <w:t>q</w:t>
            </w:r>
            <w:r w:rsidRPr="00B47E11">
              <w:rPr>
                <w:iCs/>
                <w:sz w:val="20"/>
                <w:szCs w:val="20"/>
              </w:rPr>
              <w:t>, for the hour.</w:t>
            </w:r>
          </w:p>
        </w:tc>
      </w:tr>
      <w:tr w:rsidR="003C1784" w:rsidRPr="00B47E11" w14:paraId="77B85941" w14:textId="77777777" w:rsidTr="004920E0">
        <w:tc>
          <w:tcPr>
            <w:tcW w:w="849" w:type="pct"/>
            <w:tcBorders>
              <w:top w:val="single" w:sz="4" w:space="0" w:color="auto"/>
              <w:left w:val="single" w:sz="4" w:space="0" w:color="auto"/>
              <w:bottom w:val="single" w:sz="4" w:space="0" w:color="auto"/>
              <w:right w:val="single" w:sz="4" w:space="0" w:color="auto"/>
            </w:tcBorders>
          </w:tcPr>
          <w:p w14:paraId="5B220D84" w14:textId="77777777" w:rsidR="003C1784" w:rsidRPr="00B47E11" w:rsidRDefault="003C1784" w:rsidP="004920E0">
            <w:pPr>
              <w:spacing w:after="60"/>
              <w:rPr>
                <w:iCs/>
                <w:sz w:val="20"/>
                <w:szCs w:val="20"/>
              </w:rPr>
            </w:pPr>
            <w:r w:rsidRPr="00B47E11">
              <w:rPr>
                <w:iCs/>
                <w:sz w:val="20"/>
                <w:szCs w:val="20"/>
              </w:rPr>
              <w:t xml:space="preserve">DASARUQ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46D7218"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35BEE733" w14:textId="77777777" w:rsidR="003C1784" w:rsidRPr="00B47E11" w:rsidRDefault="003C1784" w:rsidP="004920E0">
            <w:pPr>
              <w:spacing w:after="60"/>
              <w:rPr>
                <w:i/>
                <w:iCs/>
                <w:sz w:val="20"/>
                <w:szCs w:val="20"/>
              </w:rPr>
            </w:pPr>
            <w:r w:rsidRPr="00B47E11">
              <w:rPr>
                <w:i/>
                <w:iCs/>
                <w:sz w:val="20"/>
                <w:szCs w:val="20"/>
              </w:rPr>
              <w:t>Day-Ahead Self-Arranged Reg-Up Quantity per QSE</w:t>
            </w:r>
            <w:r w:rsidRPr="00B47E11">
              <w:rPr>
                <w:iCs/>
                <w:sz w:val="20"/>
                <w:szCs w:val="20"/>
              </w:rPr>
              <w:t xml:space="preserve">—The self-arranged Reg-Up quantity submitted by QSE </w:t>
            </w:r>
            <w:r w:rsidRPr="00B47E11">
              <w:rPr>
                <w:i/>
                <w:iCs/>
                <w:sz w:val="20"/>
                <w:szCs w:val="20"/>
              </w:rPr>
              <w:t>q</w:t>
            </w:r>
            <w:r w:rsidRPr="00B47E11">
              <w:rPr>
                <w:iCs/>
                <w:sz w:val="20"/>
                <w:szCs w:val="20"/>
              </w:rPr>
              <w:t xml:space="preserve"> before 1000 in the Day-Ahead.</w:t>
            </w:r>
          </w:p>
        </w:tc>
      </w:tr>
      <w:tr w:rsidR="003C1784" w:rsidRPr="00B47E11" w14:paraId="183B8FDF" w14:textId="77777777" w:rsidTr="004920E0">
        <w:tc>
          <w:tcPr>
            <w:tcW w:w="849" w:type="pct"/>
            <w:tcBorders>
              <w:top w:val="single" w:sz="4" w:space="0" w:color="auto"/>
              <w:left w:val="single" w:sz="4" w:space="0" w:color="auto"/>
              <w:bottom w:val="single" w:sz="4" w:space="0" w:color="auto"/>
              <w:right w:val="single" w:sz="4" w:space="0" w:color="auto"/>
            </w:tcBorders>
          </w:tcPr>
          <w:p w14:paraId="7645089F" w14:textId="77777777" w:rsidR="003C1784" w:rsidRPr="00B47E11" w:rsidRDefault="003C1784" w:rsidP="004920E0">
            <w:pPr>
              <w:spacing w:after="60"/>
              <w:rPr>
                <w:iCs/>
                <w:sz w:val="20"/>
                <w:szCs w:val="20"/>
              </w:rPr>
            </w:pPr>
            <w:r w:rsidRPr="00B47E11">
              <w:rPr>
                <w:iCs/>
                <w:sz w:val="20"/>
                <w:szCs w:val="20"/>
              </w:rPr>
              <w:t xml:space="preserve">RTSARUQ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168BF43"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3A7E3ECA" w14:textId="77777777" w:rsidR="003C1784" w:rsidRPr="00B47E11" w:rsidRDefault="003C1784" w:rsidP="004920E0">
            <w:pPr>
              <w:spacing w:after="60"/>
              <w:rPr>
                <w:i/>
                <w:iCs/>
                <w:sz w:val="20"/>
                <w:szCs w:val="20"/>
              </w:rPr>
            </w:pPr>
            <w:r w:rsidRPr="00B47E11">
              <w:rPr>
                <w:i/>
                <w:iCs/>
                <w:sz w:val="20"/>
                <w:szCs w:val="20"/>
              </w:rPr>
              <w:t>Self-Arranged Reg-Up Quantity per QSE for all SASMs</w:t>
            </w:r>
            <w:r w:rsidRPr="00B47E11">
              <w:rPr>
                <w:iCs/>
                <w:sz w:val="20"/>
                <w:szCs w:val="20"/>
              </w:rPr>
              <w:t xml:space="preserve">—The sum of all self-arranged Reg-Up quantities submitted by QSE </w:t>
            </w:r>
            <w:r w:rsidRPr="00B47E11">
              <w:rPr>
                <w:i/>
                <w:iCs/>
                <w:sz w:val="20"/>
                <w:szCs w:val="20"/>
              </w:rPr>
              <w:t>q</w:t>
            </w:r>
            <w:r w:rsidRPr="00B47E11">
              <w:rPr>
                <w:iCs/>
                <w:sz w:val="20"/>
                <w:szCs w:val="20"/>
              </w:rPr>
              <w:t xml:space="preserve"> for all SASMs due to an increase in the Ancillary Service Plan per Section 4.4.7.1, Self-Arranged Ancillary Service Quantities.</w:t>
            </w:r>
          </w:p>
        </w:tc>
      </w:tr>
      <w:tr w:rsidR="003C1784" w:rsidRPr="00B47E11" w14:paraId="23105D12" w14:textId="77777777" w:rsidTr="004920E0">
        <w:tc>
          <w:tcPr>
            <w:tcW w:w="849" w:type="pct"/>
            <w:tcBorders>
              <w:top w:val="single" w:sz="4" w:space="0" w:color="auto"/>
              <w:left w:val="single" w:sz="4" w:space="0" w:color="auto"/>
              <w:bottom w:val="single" w:sz="4" w:space="0" w:color="auto"/>
              <w:right w:val="single" w:sz="4" w:space="0" w:color="auto"/>
            </w:tcBorders>
          </w:tcPr>
          <w:p w14:paraId="400B123D" w14:textId="77777777" w:rsidR="003C1784" w:rsidRPr="00B47E11" w:rsidRDefault="003C1784" w:rsidP="004920E0">
            <w:pPr>
              <w:spacing w:after="60"/>
              <w:rPr>
                <w:iCs/>
                <w:sz w:val="20"/>
                <w:szCs w:val="20"/>
              </w:rPr>
            </w:pPr>
            <w:r w:rsidRPr="00B47E11">
              <w:rPr>
                <w:iCs/>
                <w:sz w:val="20"/>
                <w:szCs w:val="20"/>
              </w:rPr>
              <w:t xml:space="preserve">RTPCRU </w:t>
            </w:r>
            <w:r w:rsidRPr="00B47E11">
              <w:rPr>
                <w:i/>
                <w:iCs/>
                <w:sz w:val="20"/>
                <w:szCs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03C778CB"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1671B3EE" w14:textId="77777777" w:rsidR="003C1784" w:rsidRPr="00B47E11" w:rsidRDefault="003C1784" w:rsidP="004920E0">
            <w:pPr>
              <w:spacing w:after="60"/>
              <w:rPr>
                <w:i/>
                <w:iCs/>
                <w:sz w:val="20"/>
                <w:szCs w:val="20"/>
              </w:rPr>
            </w:pPr>
            <w:r w:rsidRPr="00B47E11">
              <w:rPr>
                <w:i/>
                <w:iCs/>
                <w:sz w:val="20"/>
                <w:szCs w:val="20"/>
              </w:rPr>
              <w:t>Procured Capacity for Reg-Up per QSE by market—</w:t>
            </w:r>
            <w:r w:rsidRPr="00B47E11">
              <w:rPr>
                <w:iCs/>
                <w:sz w:val="20"/>
                <w:szCs w:val="20"/>
              </w:rPr>
              <w:t xml:space="preserve">The MW portion of QSE </w:t>
            </w:r>
            <w:r w:rsidRPr="00B47E11">
              <w:rPr>
                <w:i/>
                <w:iCs/>
                <w:sz w:val="20"/>
                <w:szCs w:val="20"/>
              </w:rPr>
              <w:t>q</w:t>
            </w:r>
            <w:r w:rsidRPr="00B47E11">
              <w:rPr>
                <w:iCs/>
                <w:sz w:val="20"/>
                <w:szCs w:val="20"/>
              </w:rPr>
              <w:t xml:space="preserve">’s </w:t>
            </w:r>
            <w:r w:rsidRPr="00B47E11">
              <w:rPr>
                <w:iCs/>
                <w:sz w:val="20"/>
                <w:szCs w:val="20"/>
              </w:rPr>
              <w:lastRenderedPageBreak/>
              <w:t xml:space="preserve">Ancillary Service Offers cleared in the market </w:t>
            </w:r>
            <w:r w:rsidRPr="00B47E11">
              <w:rPr>
                <w:i/>
                <w:iCs/>
                <w:sz w:val="20"/>
                <w:szCs w:val="20"/>
              </w:rPr>
              <w:t>m</w:t>
            </w:r>
            <w:r w:rsidRPr="00B47E11">
              <w:rPr>
                <w:iCs/>
                <w:sz w:val="20"/>
                <w:szCs w:val="20"/>
              </w:rPr>
              <w:t xml:space="preserve"> to provide Reg-Up, for the hour.</w:t>
            </w:r>
          </w:p>
        </w:tc>
      </w:tr>
      <w:tr w:rsidR="003C1784" w:rsidRPr="00B47E11" w14:paraId="375AF0E4" w14:textId="77777777" w:rsidTr="004920E0">
        <w:tc>
          <w:tcPr>
            <w:tcW w:w="849" w:type="pct"/>
            <w:tcBorders>
              <w:top w:val="single" w:sz="4" w:space="0" w:color="auto"/>
              <w:left w:val="single" w:sz="4" w:space="0" w:color="auto"/>
              <w:bottom w:val="single" w:sz="4" w:space="0" w:color="auto"/>
              <w:right w:val="single" w:sz="4" w:space="0" w:color="auto"/>
            </w:tcBorders>
          </w:tcPr>
          <w:p w14:paraId="45CF4A70" w14:textId="77777777" w:rsidR="003C1784" w:rsidRPr="00B47E11" w:rsidRDefault="003C1784" w:rsidP="004920E0">
            <w:pPr>
              <w:spacing w:after="60"/>
              <w:rPr>
                <w:iCs/>
                <w:sz w:val="20"/>
                <w:szCs w:val="20"/>
              </w:rPr>
            </w:pPr>
            <w:r w:rsidRPr="00B47E11">
              <w:rPr>
                <w:iCs/>
                <w:sz w:val="20"/>
                <w:szCs w:val="20"/>
              </w:rPr>
              <w:lastRenderedPageBreak/>
              <w:t xml:space="preserve">RUFQ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C678ECB"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BDDCEFF" w14:textId="77777777" w:rsidR="003C1784" w:rsidRPr="00B47E11" w:rsidRDefault="003C1784" w:rsidP="004920E0">
            <w:pPr>
              <w:spacing w:after="60"/>
              <w:rPr>
                <w:iCs/>
                <w:sz w:val="20"/>
                <w:szCs w:val="20"/>
              </w:rPr>
            </w:pPr>
            <w:r w:rsidRPr="00B47E11">
              <w:rPr>
                <w:i/>
                <w:iCs/>
                <w:sz w:val="20"/>
                <w:szCs w:val="20"/>
              </w:rPr>
              <w:t>Reg-Up Failure Quantity per QSE—</w:t>
            </w:r>
            <w:r w:rsidRPr="00B47E11">
              <w:rPr>
                <w:iCs/>
                <w:sz w:val="20"/>
                <w:szCs w:val="20"/>
              </w:rPr>
              <w:t xml:space="preserve">QSE </w:t>
            </w:r>
            <w:r w:rsidRPr="00B47E11">
              <w:rPr>
                <w:i/>
                <w:iCs/>
                <w:sz w:val="20"/>
                <w:szCs w:val="20"/>
              </w:rPr>
              <w:t>q</w:t>
            </w:r>
            <w:r w:rsidRPr="00B47E11">
              <w:rPr>
                <w:iCs/>
                <w:sz w:val="20"/>
                <w:szCs w:val="20"/>
              </w:rPr>
              <w:t>’s total capacity associated with failures on its Ancillary Service Supply Responsibility for Reg-Up, for the hour.</w:t>
            </w:r>
          </w:p>
        </w:tc>
      </w:tr>
      <w:tr w:rsidR="003C1784" w:rsidRPr="00B47E11" w14:paraId="00731F00" w14:textId="77777777" w:rsidTr="004920E0">
        <w:tc>
          <w:tcPr>
            <w:tcW w:w="849" w:type="pct"/>
            <w:tcBorders>
              <w:top w:val="single" w:sz="4" w:space="0" w:color="auto"/>
              <w:left w:val="single" w:sz="4" w:space="0" w:color="auto"/>
              <w:bottom w:val="single" w:sz="4" w:space="0" w:color="auto"/>
              <w:right w:val="single" w:sz="4" w:space="0" w:color="auto"/>
            </w:tcBorders>
          </w:tcPr>
          <w:p w14:paraId="36D8362B" w14:textId="77777777" w:rsidR="003C1784" w:rsidRPr="00B47E11" w:rsidRDefault="003C1784" w:rsidP="004920E0">
            <w:pPr>
              <w:spacing w:after="60"/>
              <w:rPr>
                <w:iCs/>
                <w:sz w:val="20"/>
                <w:szCs w:val="20"/>
              </w:rPr>
            </w:pPr>
            <w:r w:rsidRPr="00B47E11">
              <w:rPr>
                <w:sz w:val="20"/>
                <w:szCs w:val="20"/>
              </w:rPr>
              <w:t xml:space="preserve">RRUFQ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FA2D335" w14:textId="77777777" w:rsidR="003C1784" w:rsidRPr="00B47E11" w:rsidRDefault="003C1784" w:rsidP="004920E0">
            <w:pPr>
              <w:spacing w:after="60"/>
              <w:rPr>
                <w:iCs/>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48D6BF3" w14:textId="77777777" w:rsidR="003C1784" w:rsidRPr="00B47E11" w:rsidRDefault="003C1784" w:rsidP="004920E0">
            <w:pPr>
              <w:spacing w:after="60"/>
              <w:rPr>
                <w:i/>
                <w:iCs/>
                <w:sz w:val="20"/>
                <w:szCs w:val="20"/>
              </w:rPr>
            </w:pPr>
            <w:r w:rsidRPr="00B47E11">
              <w:rPr>
                <w:i/>
                <w:sz w:val="20"/>
                <w:szCs w:val="20"/>
              </w:rPr>
              <w:t>Reconfiguration Reg-Up Failure Quantity per QSE—</w:t>
            </w:r>
            <w:r w:rsidRPr="00B47E11">
              <w:rPr>
                <w:sz w:val="20"/>
                <w:szCs w:val="20"/>
              </w:rPr>
              <w:t xml:space="preserve">QSE </w:t>
            </w:r>
            <w:r w:rsidRPr="00B47E11">
              <w:rPr>
                <w:i/>
                <w:sz w:val="20"/>
                <w:szCs w:val="20"/>
              </w:rPr>
              <w:t>q</w:t>
            </w:r>
            <w:r w:rsidRPr="00B47E11">
              <w:rPr>
                <w:sz w:val="20"/>
                <w:szCs w:val="20"/>
              </w:rPr>
              <w:t xml:space="preserve"> total capacity associated with reconfiguration reductions on its Ancillary Service Supply Responsibility for Reg-Up, for the hour.</w:t>
            </w:r>
          </w:p>
        </w:tc>
      </w:tr>
      <w:tr w:rsidR="003C1784" w:rsidRPr="00B47E11" w14:paraId="295E931C" w14:textId="77777777" w:rsidTr="004920E0">
        <w:tc>
          <w:tcPr>
            <w:tcW w:w="849" w:type="pct"/>
            <w:tcBorders>
              <w:top w:val="single" w:sz="4" w:space="0" w:color="auto"/>
              <w:left w:val="single" w:sz="4" w:space="0" w:color="auto"/>
              <w:bottom w:val="single" w:sz="4" w:space="0" w:color="auto"/>
              <w:right w:val="single" w:sz="4" w:space="0" w:color="auto"/>
            </w:tcBorders>
          </w:tcPr>
          <w:p w14:paraId="5B78EEAF" w14:textId="77777777" w:rsidR="003C1784" w:rsidRPr="00B47E11" w:rsidRDefault="003C1784" w:rsidP="004920E0">
            <w:pPr>
              <w:spacing w:after="60"/>
              <w:rPr>
                <w:iCs/>
                <w:sz w:val="20"/>
                <w:szCs w:val="20"/>
              </w:rPr>
            </w:pPr>
            <w:r w:rsidRPr="00B47E11">
              <w:rPr>
                <w:iCs/>
                <w:sz w:val="20"/>
                <w:szCs w:val="20"/>
              </w:rPr>
              <w:t xml:space="preserve">HLRS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9698571"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70312B7F" w14:textId="77777777" w:rsidR="003C1784" w:rsidRPr="00B47E11" w:rsidRDefault="003C1784" w:rsidP="004920E0">
            <w:pPr>
              <w:spacing w:after="60"/>
              <w:rPr>
                <w:iCs/>
                <w:sz w:val="20"/>
                <w:szCs w:val="20"/>
              </w:rPr>
            </w:pPr>
            <w:r w:rsidRPr="00B47E11">
              <w:rPr>
                <w:i/>
                <w:iCs/>
                <w:sz w:val="20"/>
                <w:szCs w:val="20"/>
              </w:rPr>
              <w:t>The Hourly Load Ratio Share calculated for QSE q for the hour</w:t>
            </w:r>
            <w:r w:rsidRPr="00B47E11">
              <w:rPr>
                <w:iCs/>
                <w:sz w:val="20"/>
                <w:szCs w:val="20"/>
              </w:rPr>
              <w:t>.  See Section 6.6.2.4, QSE Load Ratio Share for an Operating Hour.</w:t>
            </w:r>
          </w:p>
        </w:tc>
      </w:tr>
      <w:tr w:rsidR="003C1784" w:rsidRPr="00B47E11" w14:paraId="3FF81860" w14:textId="77777777" w:rsidTr="004920E0">
        <w:tc>
          <w:tcPr>
            <w:tcW w:w="849" w:type="pct"/>
            <w:tcBorders>
              <w:top w:val="single" w:sz="4" w:space="0" w:color="auto"/>
              <w:left w:val="single" w:sz="4" w:space="0" w:color="auto"/>
              <w:bottom w:val="single" w:sz="4" w:space="0" w:color="auto"/>
              <w:right w:val="single" w:sz="4" w:space="0" w:color="auto"/>
            </w:tcBorders>
          </w:tcPr>
          <w:p w14:paraId="2C3E6946" w14:textId="77777777" w:rsidR="003C1784" w:rsidRPr="00B47E11" w:rsidRDefault="003C1784" w:rsidP="004920E0">
            <w:pPr>
              <w:rPr>
                <w:sz w:val="20"/>
                <w:szCs w:val="20"/>
              </w:rPr>
            </w:pPr>
            <w:r w:rsidRPr="00B47E11">
              <w:rPr>
                <w:sz w:val="20"/>
                <w:szCs w:val="20"/>
              </w:rPr>
              <w:t xml:space="preserve">PCRU </w:t>
            </w:r>
            <w:r w:rsidRPr="00B47E11">
              <w:rPr>
                <w:i/>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1595C92" w14:textId="77777777" w:rsidR="003C1784" w:rsidRPr="00B47E11" w:rsidRDefault="003C1784" w:rsidP="004920E0">
            <w:pPr>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C414B72" w14:textId="77777777" w:rsidR="003C1784" w:rsidRPr="00B47E11" w:rsidRDefault="003C1784" w:rsidP="004920E0">
            <w:pPr>
              <w:rPr>
                <w:sz w:val="20"/>
                <w:szCs w:val="20"/>
              </w:rPr>
            </w:pPr>
            <w:r w:rsidRPr="00B47E11">
              <w:rPr>
                <w:i/>
                <w:sz w:val="20"/>
                <w:szCs w:val="20"/>
              </w:rPr>
              <w:t>Procured Capacity for Reg-Up per QSE in DAM</w:t>
            </w:r>
            <w:r w:rsidRPr="00B47E11">
              <w:rPr>
                <w:sz w:val="20"/>
                <w:szCs w:val="20"/>
              </w:rPr>
              <w:t xml:space="preserve">—The total Reg-Up capacity quantity awarded to QSE </w:t>
            </w:r>
            <w:r w:rsidRPr="00B47E11">
              <w:rPr>
                <w:i/>
                <w:sz w:val="20"/>
                <w:szCs w:val="20"/>
              </w:rPr>
              <w:t>q</w:t>
            </w:r>
            <w:r w:rsidRPr="00B47E11">
              <w:rPr>
                <w:sz w:val="20"/>
                <w:szCs w:val="20"/>
              </w:rPr>
              <w:t xml:space="preserve"> in the DAM for all the Resources represented by the QSE</w:t>
            </w:r>
            <w:r w:rsidRPr="00B47E11">
              <w:rPr>
                <w:iCs/>
                <w:sz w:val="20"/>
                <w:szCs w:val="20"/>
              </w:rPr>
              <w:t>,</w:t>
            </w:r>
            <w:r w:rsidRPr="00B47E11">
              <w:rPr>
                <w:sz w:val="20"/>
                <w:szCs w:val="20"/>
              </w:rPr>
              <w:t xml:space="preserve"> for the hour.</w:t>
            </w:r>
          </w:p>
        </w:tc>
      </w:tr>
      <w:tr w:rsidR="003C1784" w:rsidRPr="00B47E11" w14:paraId="25B89105" w14:textId="77777777" w:rsidTr="004920E0">
        <w:tc>
          <w:tcPr>
            <w:tcW w:w="849" w:type="pct"/>
            <w:tcBorders>
              <w:top w:val="single" w:sz="4" w:space="0" w:color="auto"/>
              <w:left w:val="single" w:sz="4" w:space="0" w:color="auto"/>
              <w:bottom w:val="single" w:sz="4" w:space="0" w:color="auto"/>
              <w:right w:val="single" w:sz="4" w:space="0" w:color="auto"/>
            </w:tcBorders>
          </w:tcPr>
          <w:p w14:paraId="2BCBEB0D" w14:textId="77777777" w:rsidR="003C1784" w:rsidRPr="00B47E11" w:rsidRDefault="003C1784" w:rsidP="004920E0">
            <w:pPr>
              <w:spacing w:after="60"/>
              <w:rPr>
                <w:sz w:val="20"/>
                <w:szCs w:val="20"/>
              </w:rPr>
            </w:pPr>
            <w:r w:rsidRPr="00B47E11">
              <w:rPr>
                <w:sz w:val="20"/>
                <w:szCs w:val="20"/>
              </w:rPr>
              <w:t>SARUQ</w:t>
            </w:r>
            <w:r w:rsidRPr="00B47E11">
              <w:rPr>
                <w:sz w:val="20"/>
                <w:szCs w:val="20"/>
                <w:vertAlign w:val="subscript"/>
              </w:rPr>
              <w:t xml:space="preserve"> </w:t>
            </w:r>
            <w:r w:rsidRPr="00B47E11">
              <w:rPr>
                <w:i/>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90512D6" w14:textId="77777777" w:rsidR="003C1784" w:rsidRPr="00B47E11" w:rsidRDefault="003C1784" w:rsidP="004920E0">
            <w:pPr>
              <w:spacing w:after="60"/>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2B06FA9" w14:textId="77777777" w:rsidR="003C1784" w:rsidRPr="00B47E11" w:rsidRDefault="003C1784" w:rsidP="004920E0">
            <w:pPr>
              <w:spacing w:after="60"/>
              <w:rPr>
                <w:sz w:val="20"/>
                <w:szCs w:val="20"/>
              </w:rPr>
            </w:pPr>
            <w:r w:rsidRPr="00B47E11">
              <w:rPr>
                <w:i/>
                <w:sz w:val="20"/>
                <w:szCs w:val="20"/>
              </w:rPr>
              <w:t>Total Self-Arranged Reg-Up Quantity per QSE for all markets</w:t>
            </w:r>
            <w:r w:rsidRPr="00B47E11">
              <w:rPr>
                <w:sz w:val="20"/>
                <w:szCs w:val="20"/>
              </w:rPr>
              <w:t xml:space="preserve">—The sum of all self-arranged Reg-Up quantities submitted by QSE </w:t>
            </w:r>
            <w:r w:rsidRPr="00B47E11">
              <w:rPr>
                <w:i/>
                <w:sz w:val="20"/>
                <w:szCs w:val="20"/>
              </w:rPr>
              <w:t>q</w:t>
            </w:r>
            <w:r w:rsidRPr="00B47E11">
              <w:rPr>
                <w:sz w:val="20"/>
                <w:szCs w:val="20"/>
              </w:rPr>
              <w:t xml:space="preserve"> for DAM and all SASMs.</w:t>
            </w:r>
          </w:p>
        </w:tc>
      </w:tr>
      <w:tr w:rsidR="003C1784" w:rsidRPr="00B47E11" w14:paraId="39C99657" w14:textId="77777777" w:rsidTr="004920E0">
        <w:tc>
          <w:tcPr>
            <w:tcW w:w="849" w:type="pct"/>
            <w:tcBorders>
              <w:top w:val="single" w:sz="4" w:space="0" w:color="auto"/>
              <w:left w:val="single" w:sz="4" w:space="0" w:color="auto"/>
              <w:bottom w:val="single" w:sz="4" w:space="0" w:color="auto"/>
              <w:right w:val="single" w:sz="4" w:space="0" w:color="auto"/>
            </w:tcBorders>
          </w:tcPr>
          <w:p w14:paraId="34A03280" w14:textId="77777777" w:rsidR="003C1784" w:rsidRPr="00B47E11" w:rsidRDefault="003C1784" w:rsidP="004920E0">
            <w:pPr>
              <w:spacing w:after="60"/>
              <w:rPr>
                <w:i/>
                <w:iCs/>
                <w:sz w:val="20"/>
                <w:szCs w:val="20"/>
              </w:rPr>
            </w:pPr>
            <w:r w:rsidRPr="00B47E11">
              <w:rPr>
                <w:i/>
                <w:iCs/>
                <w:sz w:val="20"/>
                <w:szCs w:val="20"/>
              </w:rPr>
              <w:t>q</w:t>
            </w:r>
          </w:p>
        </w:tc>
        <w:tc>
          <w:tcPr>
            <w:tcW w:w="460" w:type="pct"/>
            <w:tcBorders>
              <w:top w:val="single" w:sz="4" w:space="0" w:color="auto"/>
              <w:left w:val="single" w:sz="4" w:space="0" w:color="auto"/>
              <w:bottom w:val="single" w:sz="4" w:space="0" w:color="auto"/>
              <w:right w:val="single" w:sz="4" w:space="0" w:color="auto"/>
            </w:tcBorders>
          </w:tcPr>
          <w:p w14:paraId="00BE2F7F"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1B30CA32"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0089FF0E" w14:textId="77777777" w:rsidTr="004920E0">
        <w:tc>
          <w:tcPr>
            <w:tcW w:w="849" w:type="pct"/>
            <w:tcBorders>
              <w:top w:val="single" w:sz="4" w:space="0" w:color="auto"/>
              <w:left w:val="single" w:sz="4" w:space="0" w:color="auto"/>
              <w:bottom w:val="single" w:sz="4" w:space="0" w:color="auto"/>
              <w:right w:val="single" w:sz="4" w:space="0" w:color="auto"/>
            </w:tcBorders>
          </w:tcPr>
          <w:p w14:paraId="0599531A" w14:textId="77777777" w:rsidR="003C1784" w:rsidRPr="00B47E11" w:rsidRDefault="003C1784" w:rsidP="004920E0">
            <w:pPr>
              <w:spacing w:after="60"/>
              <w:rPr>
                <w:i/>
                <w:iCs/>
                <w:sz w:val="20"/>
                <w:szCs w:val="20"/>
              </w:rPr>
            </w:pPr>
            <w:r w:rsidRPr="00B47E11">
              <w:rPr>
                <w:i/>
                <w:iCs/>
                <w:sz w:val="20"/>
                <w:szCs w:val="20"/>
              </w:rPr>
              <w:t>m</w:t>
            </w:r>
          </w:p>
        </w:tc>
        <w:tc>
          <w:tcPr>
            <w:tcW w:w="460" w:type="pct"/>
            <w:tcBorders>
              <w:top w:val="single" w:sz="4" w:space="0" w:color="auto"/>
              <w:left w:val="single" w:sz="4" w:space="0" w:color="auto"/>
              <w:bottom w:val="single" w:sz="4" w:space="0" w:color="auto"/>
              <w:right w:val="single" w:sz="4" w:space="0" w:color="auto"/>
            </w:tcBorders>
          </w:tcPr>
          <w:p w14:paraId="6615ACD0"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68939362" w14:textId="77777777" w:rsidR="003C1784" w:rsidRPr="00B47E11" w:rsidRDefault="003C1784" w:rsidP="004920E0">
            <w:pPr>
              <w:spacing w:after="60"/>
              <w:rPr>
                <w:iCs/>
                <w:sz w:val="20"/>
                <w:szCs w:val="20"/>
              </w:rPr>
            </w:pPr>
            <w:r w:rsidRPr="00B47E11">
              <w:rPr>
                <w:iCs/>
                <w:sz w:val="20"/>
                <w:szCs w:val="20"/>
              </w:rPr>
              <w:t>A SASM for the given Operating Hour.</w:t>
            </w:r>
          </w:p>
        </w:tc>
      </w:tr>
    </w:tbl>
    <w:p w14:paraId="490A7781" w14:textId="77777777" w:rsidR="003C1784" w:rsidRPr="00B47E11" w:rsidRDefault="003C1784" w:rsidP="003C1784">
      <w:pPr>
        <w:rPr>
          <w:szCs w:val="20"/>
        </w:rPr>
      </w:pPr>
    </w:p>
    <w:p w14:paraId="31976B47" w14:textId="77777777" w:rsidR="003C1784" w:rsidRPr="00B47E11" w:rsidRDefault="003C1784" w:rsidP="003C1784">
      <w:pPr>
        <w:spacing w:after="240"/>
        <w:ind w:left="1440" w:hanging="720"/>
        <w:rPr>
          <w:szCs w:val="20"/>
        </w:rPr>
      </w:pPr>
      <w:r w:rsidRPr="00B47E11">
        <w:rPr>
          <w:szCs w:val="20"/>
        </w:rPr>
        <w:t>(c)</w:t>
      </w:r>
      <w:r w:rsidRPr="00B47E11">
        <w:rPr>
          <w:szCs w:val="20"/>
        </w:rPr>
        <w:tab/>
        <w:t>The adjustment to each QSE’s DAM charge for the Reg-Up for the Operating Hour, due to changes during the Adjustment Period or Real-Time operations, is calculated as follows:</w:t>
      </w:r>
    </w:p>
    <w:p w14:paraId="18FB58D0" w14:textId="77777777" w:rsidR="003C1784" w:rsidRPr="00B47E11" w:rsidRDefault="003C1784" w:rsidP="003C1784">
      <w:pPr>
        <w:spacing w:after="240"/>
        <w:ind w:left="2880" w:hanging="2160"/>
        <w:rPr>
          <w:szCs w:val="20"/>
        </w:rPr>
      </w:pPr>
      <w:r w:rsidRPr="00B47E11">
        <w:rPr>
          <w:b/>
          <w:szCs w:val="20"/>
        </w:rPr>
        <w:t xml:space="preserve">RTRUAMT </w:t>
      </w:r>
      <w:r w:rsidRPr="00B47E11">
        <w:rPr>
          <w:b/>
          <w:i/>
          <w:szCs w:val="20"/>
          <w:vertAlign w:val="subscript"/>
        </w:rPr>
        <w:t>q</w:t>
      </w:r>
      <w:r w:rsidRPr="00B47E11">
        <w:rPr>
          <w:b/>
          <w:szCs w:val="20"/>
          <w:vertAlign w:val="subscript"/>
        </w:rPr>
        <w:tab/>
      </w:r>
      <w:r w:rsidRPr="00B47E11">
        <w:rPr>
          <w:b/>
          <w:szCs w:val="20"/>
          <w:vertAlign w:val="subscript"/>
        </w:rPr>
        <w:tab/>
      </w:r>
      <w:r w:rsidRPr="00B47E11">
        <w:rPr>
          <w:b/>
          <w:szCs w:val="20"/>
        </w:rPr>
        <w:t>=</w:t>
      </w:r>
      <w:r w:rsidRPr="00B47E11">
        <w:rPr>
          <w:b/>
          <w:szCs w:val="20"/>
        </w:rPr>
        <w:tab/>
        <w:t xml:space="preserve">RUCOST </w:t>
      </w:r>
      <w:r w:rsidRPr="00B47E11">
        <w:rPr>
          <w:b/>
          <w:i/>
          <w:szCs w:val="20"/>
          <w:vertAlign w:val="subscript"/>
        </w:rPr>
        <w:t>q</w:t>
      </w:r>
      <w:r w:rsidRPr="00B47E11">
        <w:rPr>
          <w:b/>
          <w:szCs w:val="20"/>
        </w:rPr>
        <w:t xml:space="preserve"> – DARUAMT </w:t>
      </w:r>
      <w:r w:rsidRPr="00B47E11">
        <w:rPr>
          <w:b/>
          <w:i/>
          <w:szCs w:val="20"/>
          <w:vertAlign w:val="subscript"/>
        </w:rPr>
        <w:t>q</w:t>
      </w:r>
    </w:p>
    <w:p w14:paraId="7D8AEB1E"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87"/>
        <w:gridCol w:w="7111"/>
      </w:tblGrid>
      <w:tr w:rsidR="003C1784" w:rsidRPr="00B47E11" w14:paraId="1E612EB0" w14:textId="77777777" w:rsidTr="004920E0">
        <w:tc>
          <w:tcPr>
            <w:tcW w:w="824" w:type="pct"/>
          </w:tcPr>
          <w:p w14:paraId="556AC9A5" w14:textId="77777777" w:rsidR="003C1784" w:rsidRPr="00B47E11" w:rsidRDefault="003C1784" w:rsidP="004920E0">
            <w:pPr>
              <w:spacing w:after="120"/>
              <w:rPr>
                <w:b/>
                <w:iCs/>
                <w:sz w:val="20"/>
                <w:szCs w:val="20"/>
              </w:rPr>
            </w:pPr>
            <w:r w:rsidRPr="00B47E11">
              <w:rPr>
                <w:b/>
                <w:iCs/>
                <w:sz w:val="20"/>
                <w:szCs w:val="20"/>
              </w:rPr>
              <w:t>Variable</w:t>
            </w:r>
          </w:p>
        </w:tc>
        <w:tc>
          <w:tcPr>
            <w:tcW w:w="463" w:type="pct"/>
          </w:tcPr>
          <w:p w14:paraId="7CC6A092" w14:textId="77777777" w:rsidR="003C1784" w:rsidRPr="00B47E11" w:rsidRDefault="003C1784" w:rsidP="004920E0">
            <w:pPr>
              <w:spacing w:after="120"/>
              <w:rPr>
                <w:b/>
                <w:iCs/>
                <w:sz w:val="20"/>
                <w:szCs w:val="20"/>
              </w:rPr>
            </w:pPr>
            <w:r w:rsidRPr="00B47E11">
              <w:rPr>
                <w:b/>
                <w:iCs/>
                <w:sz w:val="20"/>
                <w:szCs w:val="20"/>
              </w:rPr>
              <w:t>Unit</w:t>
            </w:r>
          </w:p>
        </w:tc>
        <w:tc>
          <w:tcPr>
            <w:tcW w:w="3713" w:type="pct"/>
          </w:tcPr>
          <w:p w14:paraId="6B0AF4E0"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083E82C9" w14:textId="77777777" w:rsidTr="004920E0">
        <w:tc>
          <w:tcPr>
            <w:tcW w:w="824" w:type="pct"/>
          </w:tcPr>
          <w:p w14:paraId="1148CC6A" w14:textId="77777777" w:rsidR="003C1784" w:rsidRPr="00B47E11" w:rsidRDefault="003C1784" w:rsidP="004920E0">
            <w:pPr>
              <w:spacing w:after="60"/>
              <w:rPr>
                <w:iCs/>
                <w:sz w:val="20"/>
                <w:szCs w:val="20"/>
              </w:rPr>
            </w:pPr>
            <w:r w:rsidRPr="00B47E11">
              <w:rPr>
                <w:iCs/>
                <w:sz w:val="20"/>
                <w:szCs w:val="20"/>
              </w:rPr>
              <w:t xml:space="preserve">RTRUAMT </w:t>
            </w:r>
            <w:r w:rsidRPr="00B47E11">
              <w:rPr>
                <w:i/>
                <w:iCs/>
                <w:sz w:val="20"/>
                <w:szCs w:val="20"/>
                <w:vertAlign w:val="subscript"/>
              </w:rPr>
              <w:t>q</w:t>
            </w:r>
          </w:p>
        </w:tc>
        <w:tc>
          <w:tcPr>
            <w:tcW w:w="463" w:type="pct"/>
          </w:tcPr>
          <w:p w14:paraId="30D6B402" w14:textId="77777777" w:rsidR="003C1784" w:rsidRPr="00B47E11" w:rsidRDefault="003C1784" w:rsidP="004920E0">
            <w:pPr>
              <w:spacing w:after="60"/>
              <w:rPr>
                <w:iCs/>
                <w:sz w:val="20"/>
                <w:szCs w:val="20"/>
              </w:rPr>
            </w:pPr>
            <w:r w:rsidRPr="00B47E11">
              <w:rPr>
                <w:iCs/>
                <w:sz w:val="20"/>
                <w:szCs w:val="20"/>
              </w:rPr>
              <w:t>$</w:t>
            </w:r>
          </w:p>
        </w:tc>
        <w:tc>
          <w:tcPr>
            <w:tcW w:w="3713" w:type="pct"/>
          </w:tcPr>
          <w:p w14:paraId="37C47EBA" w14:textId="77777777" w:rsidR="003C1784" w:rsidRPr="00B47E11" w:rsidRDefault="003C1784" w:rsidP="004920E0">
            <w:pPr>
              <w:spacing w:after="60"/>
              <w:rPr>
                <w:iCs/>
                <w:sz w:val="20"/>
                <w:szCs w:val="20"/>
              </w:rPr>
            </w:pPr>
            <w:r w:rsidRPr="00B47E11">
              <w:rPr>
                <w:i/>
                <w:iCs/>
                <w:sz w:val="20"/>
                <w:szCs w:val="20"/>
              </w:rPr>
              <w:t>Real-Time Reg-Up Amount per QSE</w:t>
            </w:r>
            <w:r w:rsidRPr="00B47E11">
              <w:rPr>
                <w:iCs/>
                <w:sz w:val="20"/>
                <w:szCs w:val="20"/>
              </w:rPr>
              <w:t xml:space="preserve">—The adjustment to QSE </w:t>
            </w:r>
            <w:r w:rsidRPr="00B47E11">
              <w:rPr>
                <w:i/>
                <w:iCs/>
                <w:sz w:val="20"/>
                <w:szCs w:val="20"/>
              </w:rPr>
              <w:t>q</w:t>
            </w:r>
            <w:r w:rsidRPr="00B47E11">
              <w:rPr>
                <w:iCs/>
                <w:sz w:val="20"/>
                <w:szCs w:val="20"/>
              </w:rPr>
              <w:t>’s share of the costs for Reg-Up, for the hour.</w:t>
            </w:r>
          </w:p>
        </w:tc>
      </w:tr>
      <w:tr w:rsidR="003C1784" w:rsidRPr="00B47E11" w14:paraId="24836E1A" w14:textId="77777777" w:rsidTr="004920E0">
        <w:tc>
          <w:tcPr>
            <w:tcW w:w="824" w:type="pct"/>
          </w:tcPr>
          <w:p w14:paraId="612C0AFF" w14:textId="77777777" w:rsidR="003C1784" w:rsidRPr="00B47E11" w:rsidRDefault="003C1784" w:rsidP="004920E0">
            <w:pPr>
              <w:spacing w:after="60"/>
              <w:rPr>
                <w:iCs/>
                <w:sz w:val="20"/>
                <w:szCs w:val="20"/>
              </w:rPr>
            </w:pPr>
            <w:r w:rsidRPr="00B47E11">
              <w:rPr>
                <w:iCs/>
                <w:sz w:val="20"/>
                <w:szCs w:val="20"/>
              </w:rPr>
              <w:t xml:space="preserve">RUCOST </w:t>
            </w:r>
            <w:r w:rsidRPr="00B47E11">
              <w:rPr>
                <w:i/>
                <w:iCs/>
                <w:sz w:val="20"/>
                <w:szCs w:val="20"/>
                <w:vertAlign w:val="subscript"/>
              </w:rPr>
              <w:t>q</w:t>
            </w:r>
          </w:p>
        </w:tc>
        <w:tc>
          <w:tcPr>
            <w:tcW w:w="463" w:type="pct"/>
          </w:tcPr>
          <w:p w14:paraId="71AEB864" w14:textId="77777777" w:rsidR="003C1784" w:rsidRPr="00B47E11" w:rsidRDefault="003C1784" w:rsidP="004920E0">
            <w:pPr>
              <w:spacing w:after="60"/>
              <w:rPr>
                <w:iCs/>
                <w:sz w:val="20"/>
                <w:szCs w:val="20"/>
              </w:rPr>
            </w:pPr>
            <w:r w:rsidRPr="00B47E11">
              <w:rPr>
                <w:iCs/>
                <w:sz w:val="20"/>
                <w:szCs w:val="20"/>
              </w:rPr>
              <w:t>$</w:t>
            </w:r>
          </w:p>
        </w:tc>
        <w:tc>
          <w:tcPr>
            <w:tcW w:w="3713" w:type="pct"/>
          </w:tcPr>
          <w:p w14:paraId="56E4D9C6" w14:textId="77777777" w:rsidR="003C1784" w:rsidRPr="00B47E11" w:rsidRDefault="003C1784" w:rsidP="004920E0">
            <w:pPr>
              <w:spacing w:after="60"/>
              <w:rPr>
                <w:iCs/>
                <w:sz w:val="20"/>
                <w:szCs w:val="20"/>
              </w:rPr>
            </w:pPr>
            <w:r w:rsidRPr="00B47E11">
              <w:rPr>
                <w:i/>
                <w:iCs/>
                <w:sz w:val="20"/>
                <w:szCs w:val="20"/>
              </w:rPr>
              <w:t>Reg-Up Cost per QSE</w:t>
            </w:r>
            <w:r w:rsidRPr="00B47E11">
              <w:rPr>
                <w:iCs/>
                <w:sz w:val="20"/>
                <w:szCs w:val="20"/>
              </w:rPr>
              <w:t xml:space="preserve">—QSE </w:t>
            </w:r>
            <w:r w:rsidRPr="00B47E11">
              <w:rPr>
                <w:i/>
                <w:iCs/>
                <w:sz w:val="20"/>
                <w:szCs w:val="20"/>
              </w:rPr>
              <w:t>q</w:t>
            </w:r>
            <w:r w:rsidRPr="00B47E11">
              <w:rPr>
                <w:iCs/>
                <w:sz w:val="20"/>
                <w:szCs w:val="20"/>
              </w:rPr>
              <w:t>’s share of the net total costs for Reg-Up, for the hour.</w:t>
            </w:r>
          </w:p>
        </w:tc>
      </w:tr>
      <w:tr w:rsidR="003C1784" w:rsidRPr="00B47E11" w14:paraId="2A4FB9BB" w14:textId="77777777" w:rsidTr="004920E0">
        <w:tc>
          <w:tcPr>
            <w:tcW w:w="824" w:type="pct"/>
          </w:tcPr>
          <w:p w14:paraId="6123A7DF" w14:textId="77777777" w:rsidR="003C1784" w:rsidRPr="00B47E11" w:rsidRDefault="003C1784" w:rsidP="004920E0">
            <w:pPr>
              <w:spacing w:after="60"/>
              <w:rPr>
                <w:iCs/>
                <w:sz w:val="20"/>
                <w:szCs w:val="20"/>
              </w:rPr>
            </w:pPr>
            <w:r w:rsidRPr="00B47E11">
              <w:rPr>
                <w:iCs/>
                <w:sz w:val="20"/>
                <w:szCs w:val="20"/>
              </w:rPr>
              <w:t xml:space="preserve">DARUAMT </w:t>
            </w:r>
            <w:r w:rsidRPr="00B47E11">
              <w:rPr>
                <w:i/>
                <w:iCs/>
                <w:sz w:val="20"/>
                <w:szCs w:val="20"/>
                <w:vertAlign w:val="subscript"/>
              </w:rPr>
              <w:t>q</w:t>
            </w:r>
          </w:p>
        </w:tc>
        <w:tc>
          <w:tcPr>
            <w:tcW w:w="463" w:type="pct"/>
          </w:tcPr>
          <w:p w14:paraId="2FEBFA58" w14:textId="77777777" w:rsidR="003C1784" w:rsidRPr="00B47E11" w:rsidRDefault="003C1784" w:rsidP="004920E0">
            <w:pPr>
              <w:spacing w:after="60"/>
              <w:rPr>
                <w:iCs/>
                <w:sz w:val="20"/>
                <w:szCs w:val="20"/>
              </w:rPr>
            </w:pPr>
            <w:r w:rsidRPr="00B47E11">
              <w:rPr>
                <w:iCs/>
                <w:sz w:val="20"/>
                <w:szCs w:val="20"/>
              </w:rPr>
              <w:t>$</w:t>
            </w:r>
          </w:p>
        </w:tc>
        <w:tc>
          <w:tcPr>
            <w:tcW w:w="3713" w:type="pct"/>
          </w:tcPr>
          <w:p w14:paraId="0AEFBDC4" w14:textId="77777777" w:rsidR="003C1784" w:rsidRPr="00B47E11" w:rsidRDefault="003C1784" w:rsidP="004920E0">
            <w:pPr>
              <w:spacing w:after="60"/>
              <w:rPr>
                <w:iCs/>
                <w:sz w:val="20"/>
                <w:szCs w:val="20"/>
              </w:rPr>
            </w:pPr>
            <w:r w:rsidRPr="00B47E11">
              <w:rPr>
                <w:i/>
                <w:iCs/>
                <w:sz w:val="20"/>
                <w:szCs w:val="20"/>
              </w:rPr>
              <w:t>Day-Ahead Reg-Up Amount per QSE</w:t>
            </w:r>
            <w:r w:rsidRPr="00B47E11">
              <w:rPr>
                <w:iCs/>
                <w:sz w:val="20"/>
                <w:szCs w:val="20"/>
              </w:rPr>
              <w:t xml:space="preserve">—QSE </w:t>
            </w:r>
            <w:r w:rsidRPr="00B47E11">
              <w:rPr>
                <w:i/>
                <w:iCs/>
                <w:sz w:val="20"/>
                <w:szCs w:val="20"/>
              </w:rPr>
              <w:t>q</w:t>
            </w:r>
            <w:r w:rsidRPr="00B47E11">
              <w:rPr>
                <w:iCs/>
                <w:sz w:val="20"/>
                <w:szCs w:val="20"/>
              </w:rPr>
              <w:t>’s share of the DAM cost for Reg-Up, for the hour.</w:t>
            </w:r>
          </w:p>
        </w:tc>
      </w:tr>
      <w:tr w:rsidR="003C1784" w:rsidRPr="00B47E11" w14:paraId="3059AA29" w14:textId="77777777" w:rsidTr="004920E0">
        <w:tc>
          <w:tcPr>
            <w:tcW w:w="824" w:type="pct"/>
            <w:tcBorders>
              <w:top w:val="single" w:sz="4" w:space="0" w:color="auto"/>
              <w:left w:val="single" w:sz="4" w:space="0" w:color="auto"/>
              <w:bottom w:val="single" w:sz="4" w:space="0" w:color="auto"/>
              <w:right w:val="single" w:sz="4" w:space="0" w:color="auto"/>
            </w:tcBorders>
          </w:tcPr>
          <w:p w14:paraId="4F95173F" w14:textId="77777777" w:rsidR="003C1784" w:rsidRPr="00B47E11" w:rsidRDefault="003C1784" w:rsidP="004920E0">
            <w:pPr>
              <w:spacing w:after="60"/>
              <w:rPr>
                <w:i/>
                <w:iCs/>
                <w:sz w:val="20"/>
                <w:szCs w:val="20"/>
              </w:rPr>
            </w:pPr>
            <w:r w:rsidRPr="00B47E11">
              <w:rPr>
                <w:i/>
                <w:iCs/>
                <w:sz w:val="20"/>
                <w:szCs w:val="20"/>
              </w:rPr>
              <w:t>q</w:t>
            </w:r>
          </w:p>
        </w:tc>
        <w:tc>
          <w:tcPr>
            <w:tcW w:w="463" w:type="pct"/>
            <w:tcBorders>
              <w:top w:val="single" w:sz="4" w:space="0" w:color="auto"/>
              <w:left w:val="single" w:sz="4" w:space="0" w:color="auto"/>
              <w:bottom w:val="single" w:sz="4" w:space="0" w:color="auto"/>
              <w:right w:val="single" w:sz="4" w:space="0" w:color="auto"/>
            </w:tcBorders>
          </w:tcPr>
          <w:p w14:paraId="25A99D56" w14:textId="77777777" w:rsidR="003C1784" w:rsidRPr="00B47E11" w:rsidRDefault="003C1784" w:rsidP="004920E0">
            <w:pPr>
              <w:spacing w:after="60"/>
              <w:rPr>
                <w:iCs/>
                <w:sz w:val="20"/>
                <w:szCs w:val="20"/>
              </w:rPr>
            </w:pPr>
            <w:r w:rsidRPr="00B47E11">
              <w:rPr>
                <w:iCs/>
                <w:sz w:val="20"/>
                <w:szCs w:val="20"/>
              </w:rPr>
              <w:t>none</w:t>
            </w:r>
          </w:p>
        </w:tc>
        <w:tc>
          <w:tcPr>
            <w:tcW w:w="3713" w:type="pct"/>
            <w:tcBorders>
              <w:top w:val="single" w:sz="4" w:space="0" w:color="auto"/>
              <w:left w:val="single" w:sz="4" w:space="0" w:color="auto"/>
              <w:bottom w:val="single" w:sz="4" w:space="0" w:color="auto"/>
              <w:right w:val="single" w:sz="4" w:space="0" w:color="auto"/>
            </w:tcBorders>
          </w:tcPr>
          <w:p w14:paraId="7705B0B9" w14:textId="77777777" w:rsidR="003C1784" w:rsidRPr="00B47E11" w:rsidRDefault="003C1784" w:rsidP="004920E0">
            <w:pPr>
              <w:spacing w:after="60"/>
              <w:rPr>
                <w:iCs/>
                <w:sz w:val="20"/>
                <w:szCs w:val="20"/>
              </w:rPr>
            </w:pPr>
            <w:r w:rsidRPr="00B47E11">
              <w:rPr>
                <w:iCs/>
                <w:sz w:val="20"/>
                <w:szCs w:val="20"/>
              </w:rPr>
              <w:t>A QSE.</w:t>
            </w:r>
          </w:p>
        </w:tc>
      </w:tr>
    </w:tbl>
    <w:p w14:paraId="7AE1B198" w14:textId="77777777" w:rsidR="003C1784" w:rsidRPr="00B47E11" w:rsidRDefault="003C1784" w:rsidP="003C1784">
      <w:pPr>
        <w:spacing w:before="240" w:after="240"/>
        <w:ind w:left="720" w:hanging="720"/>
        <w:rPr>
          <w:iCs/>
          <w:szCs w:val="20"/>
        </w:rPr>
      </w:pPr>
      <w:r w:rsidRPr="00B47E11">
        <w:rPr>
          <w:iCs/>
          <w:szCs w:val="20"/>
        </w:rPr>
        <w:t>(3)</w:t>
      </w:r>
      <w:r w:rsidRPr="00B47E11">
        <w:rPr>
          <w:iCs/>
          <w:szCs w:val="20"/>
        </w:rPr>
        <w:tab/>
        <w:t>For Reg-Down, if applicable:</w:t>
      </w:r>
    </w:p>
    <w:p w14:paraId="3F671818" w14:textId="77777777" w:rsidR="003C1784" w:rsidRPr="00B47E11" w:rsidRDefault="003C1784" w:rsidP="003C1784">
      <w:pPr>
        <w:spacing w:after="240"/>
        <w:ind w:left="1440" w:hanging="720"/>
        <w:rPr>
          <w:szCs w:val="20"/>
        </w:rPr>
      </w:pPr>
      <w:r w:rsidRPr="00B47E11">
        <w:rPr>
          <w:szCs w:val="20"/>
        </w:rPr>
        <w:t>(a)</w:t>
      </w:r>
      <w:r w:rsidRPr="00B47E11">
        <w:rPr>
          <w:szCs w:val="20"/>
        </w:rPr>
        <w:tab/>
        <w:t>The net total costs for Reg-Down for a given Operating Hour is calculated as follows:</w:t>
      </w:r>
    </w:p>
    <w:p w14:paraId="71141E91" w14:textId="77777777" w:rsidR="003C1784" w:rsidRPr="00B47E11" w:rsidRDefault="003C1784" w:rsidP="003C1784">
      <w:pPr>
        <w:spacing w:after="120"/>
        <w:ind w:left="3600" w:hanging="2880"/>
        <w:rPr>
          <w:b/>
          <w:bCs/>
        </w:rPr>
      </w:pPr>
      <w:r w:rsidRPr="1F586200">
        <w:rPr>
          <w:b/>
          <w:bCs/>
        </w:rPr>
        <w:t>RDCOSTTOT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2E311B09">
          <v:shape id="_x0000_i1077" type="#_x0000_t75" style="width:11.4pt;height:21.6pt;visibility:visible">
            <v:imagedata r:id="rId45" o:title=""/>
          </v:shape>
        </w:pict>
      </w:r>
      <w:r w:rsidRPr="1F586200">
        <w:rPr>
          <w:b/>
          <w:bCs/>
        </w:rPr>
        <w:t xml:space="preserve">(RTPCRDAMTTOT </w:t>
      </w:r>
      <w:r w:rsidRPr="2A4FF316">
        <w:rPr>
          <w:b/>
          <w:bCs/>
          <w:i/>
          <w:iCs/>
          <w:vertAlign w:val="subscript"/>
        </w:rPr>
        <w:t>m</w:t>
      </w:r>
      <w:r w:rsidRPr="1F586200">
        <w:rPr>
          <w:b/>
          <w:bCs/>
        </w:rPr>
        <w:t xml:space="preserve">) + </w:t>
      </w:r>
      <w:r w:rsidRPr="00B47E11">
        <w:rPr>
          <w:b/>
          <w:bCs/>
          <w:szCs w:val="20"/>
        </w:rPr>
        <w:tab/>
      </w:r>
      <w:r w:rsidRPr="1F586200">
        <w:rPr>
          <w:b/>
          <w:bCs/>
        </w:rPr>
        <w:t>PCRDAMTTOT + RDFQAMTTOT +</w:t>
      </w:r>
    </w:p>
    <w:p w14:paraId="2BE59651" w14:textId="77777777" w:rsidR="003C1784" w:rsidRPr="00B47E11" w:rsidRDefault="003C1784" w:rsidP="003C1784">
      <w:pPr>
        <w:spacing w:after="240"/>
        <w:ind w:left="3600" w:firstLine="720"/>
        <w:rPr>
          <w:b/>
          <w:bCs/>
          <w:szCs w:val="20"/>
        </w:rPr>
      </w:pPr>
      <w:r w:rsidRPr="00B47E11">
        <w:rPr>
          <w:b/>
          <w:bCs/>
          <w:szCs w:val="20"/>
        </w:rPr>
        <w:t>RDINFQAMTTOT)</w:t>
      </w:r>
    </w:p>
    <w:p w14:paraId="21C45BCC" w14:textId="77777777" w:rsidR="003C1784" w:rsidRPr="00B47E11" w:rsidRDefault="003C1784" w:rsidP="003C1784">
      <w:pPr>
        <w:spacing w:after="240"/>
        <w:rPr>
          <w:iCs/>
          <w:szCs w:val="20"/>
        </w:rPr>
      </w:pPr>
      <w:r w:rsidRPr="00B47E11">
        <w:rPr>
          <w:iCs/>
          <w:szCs w:val="20"/>
        </w:rPr>
        <w:t xml:space="preserve">Where: </w:t>
      </w:r>
    </w:p>
    <w:p w14:paraId="050267B2" w14:textId="77777777" w:rsidR="003C1784" w:rsidRPr="00B47E11" w:rsidRDefault="003C1784" w:rsidP="003C1784">
      <w:pPr>
        <w:rPr>
          <w:szCs w:val="20"/>
        </w:rPr>
      </w:pPr>
      <w:r w:rsidRPr="00B47E11">
        <w:rPr>
          <w:szCs w:val="20"/>
        </w:rPr>
        <w:t xml:space="preserve">Total payment of SASM- and RSASM-procured capacity for Reg-Down by </w:t>
      </w:r>
      <w:proofErr w:type="gramStart"/>
      <w:r w:rsidRPr="00B47E11">
        <w:rPr>
          <w:szCs w:val="20"/>
        </w:rPr>
        <w:t>market</w:t>
      </w:r>
      <w:proofErr w:type="gramEnd"/>
    </w:p>
    <w:p w14:paraId="4850CF30" w14:textId="77777777" w:rsidR="003C1784" w:rsidRPr="00B47E11" w:rsidRDefault="003C1784" w:rsidP="003C1784">
      <w:pPr>
        <w:spacing w:after="240"/>
        <w:ind w:leftChars="300" w:left="2880" w:hangingChars="900" w:hanging="2160"/>
        <w:rPr>
          <w:vertAlign w:val="subscript"/>
        </w:rPr>
      </w:pPr>
      <w:r w:rsidRPr="1F586200">
        <w:t xml:space="preserve">RTPCRDAMTTOT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2CE6E23A">
          <v:shape id="_x0000_i1078" type="#_x0000_t75" style="width:11.4pt;height:23.4pt;visibility:visible">
            <v:imagedata r:id="rId46" o:title=""/>
          </v:shape>
        </w:pict>
      </w:r>
      <w:r w:rsidRPr="1F586200">
        <w:t xml:space="preserve">RTPCRDAMT </w:t>
      </w:r>
      <w:r w:rsidRPr="2A4FF316">
        <w:rPr>
          <w:i/>
          <w:iCs/>
          <w:vertAlign w:val="subscript"/>
        </w:rPr>
        <w:t xml:space="preserve">q, m </w:t>
      </w:r>
    </w:p>
    <w:p w14:paraId="5F292EC4" w14:textId="77777777" w:rsidR="003C1784" w:rsidRPr="00B47E11" w:rsidRDefault="003C1784" w:rsidP="003C1784">
      <w:pPr>
        <w:rPr>
          <w:szCs w:val="20"/>
        </w:rPr>
      </w:pPr>
      <w:r w:rsidRPr="00B47E11">
        <w:rPr>
          <w:szCs w:val="20"/>
        </w:rPr>
        <w:t>Total payment of DAM-procured capacity for Reg-Down</w:t>
      </w:r>
    </w:p>
    <w:p w14:paraId="49F3F63C" w14:textId="77777777" w:rsidR="003C1784" w:rsidRPr="00B47E11" w:rsidRDefault="003C1784" w:rsidP="003C1784">
      <w:pPr>
        <w:spacing w:after="240"/>
        <w:ind w:leftChars="300" w:left="2880" w:hangingChars="900" w:hanging="2160"/>
      </w:pPr>
      <w:r w:rsidRPr="1F586200">
        <w:lastRenderedPageBreak/>
        <w:t>PCRDAMTTOT</w:t>
      </w:r>
      <w:r w:rsidRPr="00B47E11">
        <w:rPr>
          <w:bCs/>
          <w:i/>
          <w:szCs w:val="20"/>
          <w:vertAlign w:val="subscript"/>
        </w:rPr>
        <w:tab/>
      </w:r>
      <w:r w:rsidRPr="00B47E11">
        <w:rPr>
          <w:bCs/>
          <w:i/>
          <w:szCs w:val="20"/>
          <w:vertAlign w:val="subscript"/>
        </w:rPr>
        <w:tab/>
      </w:r>
      <w:r w:rsidRPr="1F586200">
        <w:t>=</w:t>
      </w:r>
      <w:r w:rsidRPr="00B47E11">
        <w:rPr>
          <w:bCs/>
          <w:szCs w:val="20"/>
        </w:rPr>
        <w:tab/>
      </w:r>
      <w:r w:rsidRPr="2A4FF316">
        <w:rPr>
          <w:i/>
          <w:iCs/>
          <w:vertAlign w:val="subscript"/>
        </w:rPr>
        <w:t xml:space="preserve"> </w:t>
      </w:r>
      <w:r w:rsidR="001F5EDA">
        <w:rPr>
          <w:noProof/>
          <w:position w:val="-22"/>
          <w:szCs w:val="20"/>
        </w:rPr>
        <w:pict w14:anchorId="3081A4E0">
          <v:shape id="_x0000_i1079" type="#_x0000_t75" style="width:11.4pt;height:23.4pt;visibility:visible">
            <v:imagedata r:id="rId46" o:title=""/>
          </v:shape>
        </w:pict>
      </w:r>
      <w:r w:rsidRPr="1F586200">
        <w:t xml:space="preserve">PCRDAMT </w:t>
      </w:r>
      <w:r w:rsidRPr="2A4FF316">
        <w:rPr>
          <w:i/>
          <w:iCs/>
          <w:vertAlign w:val="subscript"/>
        </w:rPr>
        <w:t>q</w:t>
      </w:r>
    </w:p>
    <w:p w14:paraId="2F3A3E41" w14:textId="77777777" w:rsidR="003C1784" w:rsidRPr="00B47E11" w:rsidRDefault="003C1784" w:rsidP="003C1784">
      <w:pPr>
        <w:rPr>
          <w:szCs w:val="20"/>
        </w:rPr>
      </w:pPr>
      <w:r w:rsidRPr="00B47E11">
        <w:rPr>
          <w:szCs w:val="20"/>
        </w:rPr>
        <w:t>Total charge of failure on Ancillary Service Supply Responsibility for Reg-Down</w:t>
      </w:r>
    </w:p>
    <w:p w14:paraId="68731103" w14:textId="77777777" w:rsidR="003C1784" w:rsidRPr="00B47E11" w:rsidRDefault="003C1784" w:rsidP="003C1784">
      <w:pPr>
        <w:spacing w:after="240"/>
        <w:ind w:leftChars="300" w:left="2880" w:hangingChars="900" w:hanging="2160"/>
        <w:rPr>
          <w:i/>
          <w:iCs/>
          <w:vertAlign w:val="subscript"/>
        </w:rPr>
      </w:pPr>
      <w:r w:rsidRPr="1F586200">
        <w:t>RDFQAMTTOT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789EE061">
          <v:shape id="_x0000_i1080" type="#_x0000_t75" style="width:11.4pt;height:23.4pt;visibility:visible">
            <v:imagedata r:id="rId47" o:title=""/>
          </v:shape>
        </w:pict>
      </w:r>
      <w:r w:rsidRPr="1F586200">
        <w:t xml:space="preserve">RDFQAMTQSETOT </w:t>
      </w:r>
      <w:r w:rsidRPr="2A4FF316">
        <w:rPr>
          <w:i/>
          <w:iCs/>
          <w:vertAlign w:val="subscript"/>
        </w:rPr>
        <w:t>q</w:t>
      </w:r>
    </w:p>
    <w:p w14:paraId="21609248" w14:textId="77777777" w:rsidR="003C1784" w:rsidRPr="00B47E11" w:rsidRDefault="003C1784" w:rsidP="003C1784">
      <w:pPr>
        <w:tabs>
          <w:tab w:val="left" w:pos="2160"/>
          <w:tab w:val="left" w:pos="2880"/>
        </w:tabs>
        <w:ind w:left="300" w:hangingChars="125" w:hanging="300"/>
        <w:rPr>
          <w:bCs/>
          <w:szCs w:val="20"/>
        </w:rPr>
      </w:pPr>
      <w:r w:rsidRPr="00B47E11">
        <w:rPr>
          <w:bCs/>
          <w:szCs w:val="20"/>
        </w:rPr>
        <w:t>Total payment of SASM- and RSASM-procured capacity for Reg-Down by QSE</w:t>
      </w:r>
    </w:p>
    <w:p w14:paraId="10D8A71B" w14:textId="77777777" w:rsidR="003C1784" w:rsidRPr="00B47E11" w:rsidRDefault="003C1784" w:rsidP="003C1784">
      <w:pPr>
        <w:spacing w:after="240"/>
        <w:ind w:leftChars="300" w:left="2880" w:hangingChars="900" w:hanging="2160"/>
        <w:rPr>
          <w:i/>
          <w:iCs/>
          <w:vertAlign w:val="subscript"/>
        </w:rPr>
      </w:pPr>
      <w:r w:rsidRPr="1F586200">
        <w:t xml:space="preserve">RTPCRDAMTQSETOT </w:t>
      </w:r>
      <w:r w:rsidRPr="2A4FF316">
        <w:rPr>
          <w:i/>
          <w:iCs/>
          <w:vertAlign w:val="subscript"/>
        </w:rPr>
        <w:t>q</w:t>
      </w:r>
      <w:r w:rsidRPr="00B47E11">
        <w:rPr>
          <w:bCs/>
          <w:i/>
          <w:szCs w:val="20"/>
          <w:vertAlign w:val="subscript"/>
        </w:rPr>
        <w:tab/>
      </w:r>
      <w:r w:rsidRPr="1F586200">
        <w:t>=</w:t>
      </w:r>
      <w:r w:rsidRPr="00B47E11">
        <w:rPr>
          <w:bCs/>
          <w:szCs w:val="20"/>
        </w:rPr>
        <w:tab/>
      </w:r>
      <w:r w:rsidR="001F5EDA">
        <w:rPr>
          <w:noProof/>
          <w:position w:val="-20"/>
          <w:szCs w:val="20"/>
        </w:rPr>
        <w:pict w14:anchorId="0212D7E0">
          <v:shape id="_x0000_i1081" type="#_x0000_t75" style="width:11.4pt;height:21.6pt;visibility:visible">
            <v:imagedata r:id="rId45" o:title=""/>
          </v:shape>
        </w:pict>
      </w:r>
      <w:r w:rsidRPr="1F586200">
        <w:t xml:space="preserve">RTPCRDAMT </w:t>
      </w:r>
      <w:r w:rsidRPr="2A4FF316">
        <w:rPr>
          <w:i/>
          <w:iCs/>
          <w:vertAlign w:val="subscript"/>
        </w:rPr>
        <w:t>q, m</w:t>
      </w:r>
    </w:p>
    <w:p w14:paraId="628F6D34" w14:textId="77777777" w:rsidR="003C1784" w:rsidRPr="00B47E11" w:rsidRDefault="003C1784" w:rsidP="003C1784">
      <w:pPr>
        <w:rPr>
          <w:szCs w:val="20"/>
        </w:rPr>
      </w:pPr>
      <w:r w:rsidRPr="00B47E11">
        <w:rPr>
          <w:szCs w:val="20"/>
        </w:rPr>
        <w:t>Total charge of infeasible Ancillary Service Supply Responsibility for Reg-Down</w:t>
      </w:r>
    </w:p>
    <w:p w14:paraId="335D5F26" w14:textId="77777777" w:rsidR="003C1784" w:rsidRPr="00B47E11" w:rsidRDefault="003C1784" w:rsidP="003C1784">
      <w:pPr>
        <w:spacing w:after="240"/>
        <w:ind w:left="2880" w:hanging="2160"/>
      </w:pPr>
      <w:r w:rsidRPr="1F586200">
        <w:t>RDINFQAMTTOT</w:t>
      </w:r>
      <w:r w:rsidRPr="00B47E11">
        <w:rPr>
          <w:szCs w:val="20"/>
        </w:rPr>
        <w:tab/>
      </w:r>
      <w:r w:rsidRPr="1F586200">
        <w:t>=</w:t>
      </w:r>
      <w:r w:rsidRPr="00B47E11">
        <w:rPr>
          <w:szCs w:val="20"/>
        </w:rPr>
        <w:tab/>
      </w:r>
      <w:r w:rsidRPr="00B47E11">
        <w:rPr>
          <w:position w:val="-22"/>
          <w:szCs w:val="20"/>
          <w:lang w:val="pt-BR"/>
        </w:rPr>
        <w:object w:dxaOrig="225" w:dyaOrig="465" w14:anchorId="27F0542A">
          <v:shape id="_x0000_i1082" type="#_x0000_t75" style="width:12pt;height:18pt" o:ole="">
            <v:imagedata r:id="rId47" o:title=""/>
          </v:shape>
          <o:OLEObject Type="Embed" ProgID="Equation.3" ShapeID="_x0000_i1082" DrawAspect="Content" ObjectID="_1787036334" r:id="rId52"/>
        </w:object>
      </w:r>
      <w:r w:rsidRPr="1F586200">
        <w:t xml:space="preserve"> RDINFQAMT </w:t>
      </w:r>
      <w:r w:rsidRPr="2A4FF316">
        <w:rPr>
          <w:i/>
          <w:iCs/>
          <w:vertAlign w:val="subscript"/>
        </w:rPr>
        <w:t>q</w:t>
      </w:r>
      <w:r w:rsidRPr="1F586200">
        <w:rPr>
          <w:vertAlign w:val="subscript"/>
        </w:rPr>
        <w:t xml:space="preserve"> </w:t>
      </w:r>
    </w:p>
    <w:p w14:paraId="201806EE"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0"/>
        <w:gridCol w:w="6408"/>
      </w:tblGrid>
      <w:tr w:rsidR="003C1784" w:rsidRPr="00B47E11" w14:paraId="7645FF65" w14:textId="77777777" w:rsidTr="004920E0">
        <w:trPr>
          <w:tblHeader/>
        </w:trPr>
        <w:tc>
          <w:tcPr>
            <w:tcW w:w="1278" w:type="pct"/>
          </w:tcPr>
          <w:p w14:paraId="54CE8EEF" w14:textId="77777777" w:rsidR="003C1784" w:rsidRPr="00B47E11" w:rsidRDefault="003C1784" w:rsidP="004920E0">
            <w:pPr>
              <w:spacing w:after="120"/>
              <w:rPr>
                <w:b/>
                <w:iCs/>
                <w:sz w:val="20"/>
                <w:szCs w:val="20"/>
              </w:rPr>
            </w:pPr>
            <w:r w:rsidRPr="00B47E11">
              <w:rPr>
                <w:b/>
                <w:iCs/>
                <w:sz w:val="20"/>
                <w:szCs w:val="20"/>
              </w:rPr>
              <w:t>Variable</w:t>
            </w:r>
          </w:p>
        </w:tc>
        <w:tc>
          <w:tcPr>
            <w:tcW w:w="376" w:type="pct"/>
          </w:tcPr>
          <w:p w14:paraId="134E42B0" w14:textId="77777777" w:rsidR="003C1784" w:rsidRPr="00B47E11" w:rsidRDefault="003C1784" w:rsidP="004920E0">
            <w:pPr>
              <w:spacing w:after="120"/>
              <w:rPr>
                <w:b/>
                <w:iCs/>
                <w:sz w:val="20"/>
                <w:szCs w:val="20"/>
              </w:rPr>
            </w:pPr>
            <w:r w:rsidRPr="00B47E11">
              <w:rPr>
                <w:b/>
                <w:iCs/>
                <w:sz w:val="20"/>
                <w:szCs w:val="20"/>
              </w:rPr>
              <w:t>Unit</w:t>
            </w:r>
          </w:p>
        </w:tc>
        <w:tc>
          <w:tcPr>
            <w:tcW w:w="3346" w:type="pct"/>
          </w:tcPr>
          <w:p w14:paraId="3C6127F0"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1CCD06DB" w14:textId="77777777" w:rsidTr="004920E0">
        <w:tc>
          <w:tcPr>
            <w:tcW w:w="1278" w:type="pct"/>
          </w:tcPr>
          <w:p w14:paraId="7663C464" w14:textId="77777777" w:rsidR="003C1784" w:rsidRPr="00B47E11" w:rsidRDefault="003C1784" w:rsidP="004920E0">
            <w:pPr>
              <w:spacing w:after="60"/>
              <w:rPr>
                <w:iCs/>
                <w:sz w:val="20"/>
                <w:szCs w:val="20"/>
              </w:rPr>
            </w:pPr>
            <w:r w:rsidRPr="00B47E11">
              <w:rPr>
                <w:iCs/>
                <w:sz w:val="20"/>
                <w:szCs w:val="20"/>
              </w:rPr>
              <w:t>RDCOSTTOT</w:t>
            </w:r>
          </w:p>
        </w:tc>
        <w:tc>
          <w:tcPr>
            <w:tcW w:w="376" w:type="pct"/>
          </w:tcPr>
          <w:p w14:paraId="6C723686" w14:textId="77777777" w:rsidR="003C1784" w:rsidRPr="00B47E11" w:rsidRDefault="003C1784" w:rsidP="004920E0">
            <w:pPr>
              <w:spacing w:after="60"/>
              <w:rPr>
                <w:iCs/>
                <w:sz w:val="20"/>
                <w:szCs w:val="20"/>
              </w:rPr>
            </w:pPr>
            <w:r w:rsidRPr="00B47E11">
              <w:rPr>
                <w:iCs/>
                <w:sz w:val="20"/>
                <w:szCs w:val="20"/>
              </w:rPr>
              <w:t>$</w:t>
            </w:r>
          </w:p>
        </w:tc>
        <w:tc>
          <w:tcPr>
            <w:tcW w:w="3346" w:type="pct"/>
          </w:tcPr>
          <w:p w14:paraId="74A298CE" w14:textId="77777777" w:rsidR="003C1784" w:rsidRPr="00B47E11" w:rsidRDefault="003C1784" w:rsidP="004920E0">
            <w:pPr>
              <w:spacing w:after="60"/>
              <w:rPr>
                <w:iCs/>
                <w:sz w:val="20"/>
                <w:szCs w:val="20"/>
              </w:rPr>
            </w:pPr>
            <w:r w:rsidRPr="00B47E11">
              <w:rPr>
                <w:i/>
                <w:iCs/>
                <w:sz w:val="20"/>
                <w:szCs w:val="20"/>
              </w:rPr>
              <w:t>Reg-Down Cost Total</w:t>
            </w:r>
            <w:r w:rsidRPr="00B47E11">
              <w:rPr>
                <w:iCs/>
                <w:sz w:val="20"/>
                <w:szCs w:val="20"/>
              </w:rPr>
              <w:t>—The net total costs for Reg-Down, for the hour.</w:t>
            </w:r>
          </w:p>
        </w:tc>
      </w:tr>
      <w:tr w:rsidR="003C1784" w:rsidRPr="00B47E11" w14:paraId="69DFC7DC" w14:textId="77777777" w:rsidTr="004920E0">
        <w:tc>
          <w:tcPr>
            <w:tcW w:w="1278" w:type="pct"/>
            <w:tcBorders>
              <w:top w:val="single" w:sz="4" w:space="0" w:color="auto"/>
              <w:left w:val="single" w:sz="4" w:space="0" w:color="auto"/>
              <w:bottom w:val="single" w:sz="4" w:space="0" w:color="auto"/>
              <w:right w:val="single" w:sz="4" w:space="0" w:color="auto"/>
            </w:tcBorders>
          </w:tcPr>
          <w:p w14:paraId="008CC851" w14:textId="77777777" w:rsidR="003C1784" w:rsidRPr="00B47E11" w:rsidRDefault="003C1784" w:rsidP="004920E0">
            <w:pPr>
              <w:spacing w:after="60"/>
              <w:rPr>
                <w:iCs/>
                <w:sz w:val="20"/>
                <w:szCs w:val="20"/>
              </w:rPr>
            </w:pPr>
            <w:r w:rsidRPr="00B47E11">
              <w:rPr>
                <w:iCs/>
                <w:sz w:val="20"/>
                <w:szCs w:val="20"/>
              </w:rPr>
              <w:t xml:space="preserve">RTPCRDAMTTOT </w:t>
            </w:r>
            <w:r w:rsidRPr="00B47E11">
              <w:rPr>
                <w:i/>
                <w:iCs/>
                <w:sz w:val="20"/>
                <w:szCs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33ED8D37"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3B4F3CE4" w14:textId="77777777" w:rsidR="003C1784" w:rsidRPr="00B47E11" w:rsidRDefault="003C1784" w:rsidP="004920E0">
            <w:pPr>
              <w:spacing w:after="60"/>
              <w:rPr>
                <w:i/>
                <w:iCs/>
                <w:sz w:val="20"/>
                <w:szCs w:val="20"/>
              </w:rPr>
            </w:pPr>
            <w:r w:rsidRPr="00B47E11">
              <w:rPr>
                <w:i/>
                <w:iCs/>
                <w:sz w:val="20"/>
                <w:szCs w:val="20"/>
              </w:rPr>
              <w:t>Procured Capacity for Reg-Down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Reg-Down, for the hour.</w:t>
            </w:r>
          </w:p>
        </w:tc>
      </w:tr>
      <w:tr w:rsidR="003C1784" w:rsidRPr="00B47E11" w14:paraId="43697558" w14:textId="77777777" w:rsidTr="004920E0">
        <w:tc>
          <w:tcPr>
            <w:tcW w:w="1278" w:type="pct"/>
            <w:tcBorders>
              <w:top w:val="single" w:sz="4" w:space="0" w:color="auto"/>
              <w:left w:val="single" w:sz="4" w:space="0" w:color="auto"/>
              <w:bottom w:val="single" w:sz="4" w:space="0" w:color="auto"/>
              <w:right w:val="single" w:sz="4" w:space="0" w:color="auto"/>
            </w:tcBorders>
          </w:tcPr>
          <w:p w14:paraId="490340F3" w14:textId="77777777" w:rsidR="003C1784" w:rsidRPr="00B47E11" w:rsidRDefault="003C1784" w:rsidP="004920E0">
            <w:pPr>
              <w:spacing w:after="60"/>
              <w:rPr>
                <w:iCs/>
                <w:sz w:val="20"/>
                <w:szCs w:val="20"/>
              </w:rPr>
            </w:pPr>
            <w:r w:rsidRPr="00B47E11">
              <w:rPr>
                <w:iCs/>
                <w:sz w:val="20"/>
                <w:szCs w:val="20"/>
              </w:rPr>
              <w:t xml:space="preserve">RTPCRDAMT </w:t>
            </w:r>
            <w:r w:rsidRPr="00B47E11">
              <w:rPr>
                <w:i/>
                <w:iCs/>
                <w:sz w:val="20"/>
                <w:szCs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1CDF980D"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48D8E22B" w14:textId="77777777" w:rsidR="003C1784" w:rsidRPr="00B47E11" w:rsidRDefault="003C1784" w:rsidP="004920E0">
            <w:pPr>
              <w:spacing w:after="60"/>
              <w:rPr>
                <w:i/>
                <w:iCs/>
                <w:sz w:val="20"/>
                <w:szCs w:val="20"/>
              </w:rPr>
            </w:pPr>
            <w:r w:rsidRPr="00B47E11">
              <w:rPr>
                <w:i/>
                <w:iCs/>
                <w:sz w:val="20"/>
                <w:szCs w:val="20"/>
              </w:rPr>
              <w:t>Procured Capacity for Reg-Down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Reg-Down, for the hour.</w:t>
            </w:r>
          </w:p>
        </w:tc>
      </w:tr>
      <w:tr w:rsidR="003C1784" w:rsidRPr="00B47E11" w14:paraId="0824F844" w14:textId="77777777" w:rsidTr="004920E0">
        <w:tc>
          <w:tcPr>
            <w:tcW w:w="1278" w:type="pct"/>
            <w:tcBorders>
              <w:top w:val="single" w:sz="4" w:space="0" w:color="auto"/>
              <w:left w:val="single" w:sz="4" w:space="0" w:color="auto"/>
              <w:bottom w:val="single" w:sz="4" w:space="0" w:color="auto"/>
              <w:right w:val="single" w:sz="4" w:space="0" w:color="auto"/>
            </w:tcBorders>
          </w:tcPr>
          <w:p w14:paraId="3FC7961F" w14:textId="77777777" w:rsidR="003C1784" w:rsidRPr="00B47E11" w:rsidRDefault="003C1784" w:rsidP="004920E0">
            <w:pPr>
              <w:spacing w:after="60"/>
              <w:rPr>
                <w:iCs/>
                <w:sz w:val="20"/>
                <w:szCs w:val="20"/>
              </w:rPr>
            </w:pPr>
            <w:r w:rsidRPr="00B47E11">
              <w:rPr>
                <w:iCs/>
                <w:sz w:val="20"/>
                <w:szCs w:val="20"/>
              </w:rPr>
              <w:t>RDFQAMTTOT</w:t>
            </w:r>
          </w:p>
        </w:tc>
        <w:tc>
          <w:tcPr>
            <w:tcW w:w="376" w:type="pct"/>
            <w:tcBorders>
              <w:top w:val="single" w:sz="4" w:space="0" w:color="auto"/>
              <w:left w:val="single" w:sz="4" w:space="0" w:color="auto"/>
              <w:bottom w:val="single" w:sz="4" w:space="0" w:color="auto"/>
              <w:right w:val="single" w:sz="4" w:space="0" w:color="auto"/>
            </w:tcBorders>
          </w:tcPr>
          <w:p w14:paraId="66D70557"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61F4D1E4" w14:textId="77777777" w:rsidR="003C1784" w:rsidRPr="00B47E11" w:rsidRDefault="003C1784" w:rsidP="004920E0">
            <w:pPr>
              <w:spacing w:after="60"/>
              <w:rPr>
                <w:i/>
                <w:iCs/>
                <w:sz w:val="20"/>
                <w:szCs w:val="20"/>
              </w:rPr>
            </w:pPr>
            <w:r w:rsidRPr="00B47E11">
              <w:rPr>
                <w:i/>
                <w:iCs/>
                <w:sz w:val="20"/>
                <w:szCs w:val="20"/>
              </w:rPr>
              <w:t>Reg-Down Failure Quantity Amount Total</w:t>
            </w:r>
            <w:r w:rsidRPr="00B47E11">
              <w:rPr>
                <w:iCs/>
                <w:sz w:val="20"/>
                <w:szCs w:val="20"/>
              </w:rPr>
              <w:t>—The total charges to all QSEs for their capacity associated with failures on their Ancillary Service Supply Responsibilities for Reg-Down, for the hour.</w:t>
            </w:r>
          </w:p>
        </w:tc>
      </w:tr>
      <w:tr w:rsidR="003C1784" w:rsidRPr="00B47E11" w14:paraId="7DE370C5" w14:textId="77777777" w:rsidTr="004920E0">
        <w:tc>
          <w:tcPr>
            <w:tcW w:w="1278" w:type="pct"/>
            <w:tcBorders>
              <w:top w:val="single" w:sz="4" w:space="0" w:color="auto"/>
              <w:left w:val="single" w:sz="4" w:space="0" w:color="auto"/>
              <w:bottom w:val="single" w:sz="4" w:space="0" w:color="auto"/>
              <w:right w:val="single" w:sz="4" w:space="0" w:color="auto"/>
            </w:tcBorders>
          </w:tcPr>
          <w:p w14:paraId="0D54F36A" w14:textId="77777777" w:rsidR="003C1784" w:rsidRPr="00B47E11" w:rsidRDefault="003C1784" w:rsidP="004920E0">
            <w:pPr>
              <w:spacing w:after="60"/>
              <w:rPr>
                <w:iCs/>
                <w:sz w:val="20"/>
                <w:szCs w:val="20"/>
              </w:rPr>
            </w:pPr>
            <w:r w:rsidRPr="00B47E11">
              <w:rPr>
                <w:iCs/>
                <w:sz w:val="20"/>
                <w:szCs w:val="20"/>
              </w:rPr>
              <w:t xml:space="preserve">RDFQAMTQSETOT </w:t>
            </w:r>
            <w:r w:rsidRPr="00B47E11">
              <w:rPr>
                <w:i/>
                <w:iCs/>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F0AF184"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31E01DC9" w14:textId="77777777" w:rsidR="003C1784" w:rsidRPr="00B47E11" w:rsidRDefault="003C1784" w:rsidP="004920E0">
            <w:pPr>
              <w:spacing w:after="60"/>
              <w:rPr>
                <w:i/>
                <w:iCs/>
                <w:sz w:val="20"/>
                <w:szCs w:val="20"/>
              </w:rPr>
            </w:pPr>
            <w:r w:rsidRPr="00B47E11">
              <w:rPr>
                <w:i/>
                <w:iCs/>
                <w:sz w:val="20"/>
                <w:szCs w:val="20"/>
              </w:rPr>
              <w:t>Reg-Down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Reg-Down, for the hour.</w:t>
            </w:r>
          </w:p>
        </w:tc>
      </w:tr>
      <w:tr w:rsidR="003C1784" w:rsidRPr="00B47E11" w14:paraId="2F1DDAF5" w14:textId="77777777" w:rsidTr="004920E0">
        <w:tc>
          <w:tcPr>
            <w:tcW w:w="1278" w:type="pct"/>
            <w:tcBorders>
              <w:top w:val="single" w:sz="4" w:space="0" w:color="auto"/>
              <w:left w:val="single" w:sz="4" w:space="0" w:color="auto"/>
              <w:bottom w:val="single" w:sz="4" w:space="0" w:color="auto"/>
              <w:right w:val="single" w:sz="4" w:space="0" w:color="auto"/>
            </w:tcBorders>
          </w:tcPr>
          <w:p w14:paraId="196A4415" w14:textId="77777777" w:rsidR="003C1784" w:rsidRPr="00B47E11" w:rsidRDefault="003C1784" w:rsidP="004920E0">
            <w:pPr>
              <w:spacing w:after="60"/>
              <w:rPr>
                <w:iCs/>
                <w:sz w:val="20"/>
                <w:szCs w:val="20"/>
              </w:rPr>
            </w:pPr>
            <w:r w:rsidRPr="00B47E11">
              <w:rPr>
                <w:iCs/>
                <w:sz w:val="20"/>
                <w:szCs w:val="20"/>
              </w:rPr>
              <w:t xml:space="preserve">RTPCRDAMTQSETOT </w:t>
            </w:r>
            <w:r w:rsidRPr="00B47E11">
              <w:rPr>
                <w:i/>
                <w:iCs/>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1CC29FB0"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7174F668" w14:textId="77777777" w:rsidR="003C1784" w:rsidRPr="00B47E11" w:rsidRDefault="003C1784" w:rsidP="004920E0">
            <w:pPr>
              <w:spacing w:after="60"/>
              <w:rPr>
                <w:iCs/>
                <w:sz w:val="20"/>
                <w:szCs w:val="20"/>
              </w:rPr>
            </w:pPr>
            <w:r w:rsidRPr="00B47E11">
              <w:rPr>
                <w:i/>
                <w:iCs/>
                <w:sz w:val="20"/>
                <w:szCs w:val="20"/>
              </w:rPr>
              <w:t>Procured Capacity for Reg-Down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Reg-Down, for the hour.</w:t>
            </w:r>
          </w:p>
        </w:tc>
      </w:tr>
      <w:tr w:rsidR="003C1784" w:rsidRPr="00B47E11" w14:paraId="1FE63665" w14:textId="77777777" w:rsidTr="004920E0">
        <w:tc>
          <w:tcPr>
            <w:tcW w:w="1278" w:type="pct"/>
            <w:tcBorders>
              <w:top w:val="single" w:sz="4" w:space="0" w:color="auto"/>
              <w:left w:val="single" w:sz="4" w:space="0" w:color="auto"/>
              <w:bottom w:val="single" w:sz="4" w:space="0" w:color="auto"/>
              <w:right w:val="single" w:sz="4" w:space="0" w:color="auto"/>
            </w:tcBorders>
          </w:tcPr>
          <w:p w14:paraId="2765C77E" w14:textId="77777777" w:rsidR="003C1784" w:rsidRPr="00B47E11" w:rsidRDefault="003C1784" w:rsidP="004920E0">
            <w:pPr>
              <w:rPr>
                <w:b/>
                <w:sz w:val="20"/>
                <w:szCs w:val="20"/>
              </w:rPr>
            </w:pPr>
            <w:r w:rsidRPr="00B47E11">
              <w:rPr>
                <w:sz w:val="20"/>
                <w:szCs w:val="20"/>
              </w:rPr>
              <w:t xml:space="preserve">PCRDAMT </w:t>
            </w:r>
            <w:r w:rsidRPr="00B47E11">
              <w:rPr>
                <w:i/>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6A2E220" w14:textId="77777777" w:rsidR="003C1784" w:rsidRPr="00B47E11" w:rsidRDefault="003C1784" w:rsidP="004920E0">
            <w:pPr>
              <w:rPr>
                <w:b/>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31C9A5B1" w14:textId="77777777" w:rsidR="003C1784" w:rsidRPr="00B47E11" w:rsidRDefault="003C1784" w:rsidP="004920E0">
            <w:pPr>
              <w:rPr>
                <w:b/>
                <w:sz w:val="20"/>
                <w:szCs w:val="20"/>
              </w:rPr>
            </w:pPr>
            <w:r w:rsidRPr="00B47E11">
              <w:rPr>
                <w:i/>
                <w:sz w:val="20"/>
                <w:szCs w:val="20"/>
              </w:rPr>
              <w:t>Procured Capacity for Reg-Down Amount per QSE for DAM</w:t>
            </w:r>
            <w:r w:rsidRPr="00B47E11">
              <w:rPr>
                <w:sz w:val="20"/>
                <w:szCs w:val="20"/>
              </w:rPr>
              <w:t>—The DAM Reg-Down payment for QSE</w:t>
            </w:r>
            <w:r w:rsidRPr="00B47E11">
              <w:rPr>
                <w:i/>
                <w:sz w:val="20"/>
                <w:szCs w:val="20"/>
              </w:rPr>
              <w:t xml:space="preserve"> q</w:t>
            </w:r>
            <w:r w:rsidRPr="00B47E11">
              <w:rPr>
                <w:iCs/>
                <w:sz w:val="20"/>
                <w:szCs w:val="20"/>
              </w:rPr>
              <w:t>,</w:t>
            </w:r>
            <w:r w:rsidRPr="00B47E11">
              <w:rPr>
                <w:sz w:val="20"/>
                <w:szCs w:val="20"/>
              </w:rPr>
              <w:t xml:space="preserve"> for the hour.</w:t>
            </w:r>
          </w:p>
        </w:tc>
      </w:tr>
      <w:tr w:rsidR="003C1784" w:rsidRPr="00B47E11" w14:paraId="2E35B25C" w14:textId="77777777" w:rsidTr="004920E0">
        <w:tc>
          <w:tcPr>
            <w:tcW w:w="1278" w:type="pct"/>
            <w:tcBorders>
              <w:top w:val="single" w:sz="4" w:space="0" w:color="auto"/>
              <w:left w:val="single" w:sz="4" w:space="0" w:color="auto"/>
              <w:bottom w:val="single" w:sz="4" w:space="0" w:color="auto"/>
              <w:right w:val="single" w:sz="4" w:space="0" w:color="auto"/>
            </w:tcBorders>
          </w:tcPr>
          <w:p w14:paraId="5DC171EB" w14:textId="77777777" w:rsidR="003C1784" w:rsidRPr="00B47E11" w:rsidRDefault="003C1784" w:rsidP="004920E0">
            <w:pPr>
              <w:rPr>
                <w:sz w:val="20"/>
                <w:szCs w:val="20"/>
              </w:rPr>
            </w:pPr>
            <w:r w:rsidRPr="00B47E11">
              <w:rPr>
                <w:sz w:val="20"/>
                <w:szCs w:val="20"/>
              </w:rPr>
              <w:t>PCRDAMTTOT</w:t>
            </w:r>
          </w:p>
        </w:tc>
        <w:tc>
          <w:tcPr>
            <w:tcW w:w="376" w:type="pct"/>
            <w:tcBorders>
              <w:top w:val="single" w:sz="4" w:space="0" w:color="auto"/>
              <w:left w:val="single" w:sz="4" w:space="0" w:color="auto"/>
              <w:bottom w:val="single" w:sz="4" w:space="0" w:color="auto"/>
              <w:right w:val="single" w:sz="4" w:space="0" w:color="auto"/>
            </w:tcBorders>
          </w:tcPr>
          <w:p w14:paraId="613C2B2C" w14:textId="77777777" w:rsidR="003C1784" w:rsidRPr="00B47E11" w:rsidRDefault="003C1784" w:rsidP="004920E0">
            <w:pPr>
              <w:rPr>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5C5118EA" w14:textId="77777777" w:rsidR="003C1784" w:rsidRPr="00B47E11" w:rsidRDefault="003C1784" w:rsidP="004920E0">
            <w:pPr>
              <w:rPr>
                <w:sz w:val="20"/>
                <w:szCs w:val="20"/>
              </w:rPr>
            </w:pPr>
            <w:r w:rsidRPr="00B47E11">
              <w:rPr>
                <w:i/>
                <w:sz w:val="20"/>
                <w:szCs w:val="20"/>
              </w:rPr>
              <w:t>Procured Capacity for Reg-Down Amount Total in DAM</w:t>
            </w:r>
            <w:r w:rsidRPr="00B47E11">
              <w:rPr>
                <w:sz w:val="20"/>
                <w:szCs w:val="20"/>
              </w:rPr>
              <w:t>—The total of the DAM Reg-Down payments for all QSEs for the hour.</w:t>
            </w:r>
          </w:p>
        </w:tc>
      </w:tr>
      <w:tr w:rsidR="003C1784" w:rsidRPr="00B47E11" w14:paraId="6A51B63D" w14:textId="77777777" w:rsidTr="004920E0">
        <w:tc>
          <w:tcPr>
            <w:tcW w:w="1278" w:type="pct"/>
            <w:tcBorders>
              <w:top w:val="single" w:sz="4" w:space="0" w:color="auto"/>
              <w:left w:val="single" w:sz="4" w:space="0" w:color="auto"/>
              <w:bottom w:val="single" w:sz="4" w:space="0" w:color="auto"/>
              <w:right w:val="single" w:sz="4" w:space="0" w:color="auto"/>
            </w:tcBorders>
          </w:tcPr>
          <w:p w14:paraId="5D0835BB" w14:textId="77777777" w:rsidR="003C1784" w:rsidRPr="00B47E11" w:rsidRDefault="003C1784" w:rsidP="004920E0">
            <w:pPr>
              <w:spacing w:after="60"/>
              <w:rPr>
                <w:i/>
                <w:iCs/>
                <w:sz w:val="20"/>
                <w:szCs w:val="20"/>
              </w:rPr>
            </w:pPr>
            <w:r w:rsidRPr="00B47E11">
              <w:rPr>
                <w:sz w:val="20"/>
                <w:szCs w:val="20"/>
              </w:rPr>
              <w:t>RDINFQAMTTOT</w:t>
            </w:r>
          </w:p>
        </w:tc>
        <w:tc>
          <w:tcPr>
            <w:tcW w:w="376" w:type="pct"/>
            <w:tcBorders>
              <w:top w:val="single" w:sz="4" w:space="0" w:color="auto"/>
              <w:left w:val="single" w:sz="4" w:space="0" w:color="auto"/>
              <w:bottom w:val="single" w:sz="4" w:space="0" w:color="auto"/>
              <w:right w:val="single" w:sz="4" w:space="0" w:color="auto"/>
            </w:tcBorders>
          </w:tcPr>
          <w:p w14:paraId="1F023D9F" w14:textId="77777777" w:rsidR="003C1784" w:rsidRPr="00B47E11" w:rsidRDefault="003C1784" w:rsidP="004920E0">
            <w:pPr>
              <w:spacing w:after="60"/>
              <w:rPr>
                <w:iCs/>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3402CBD0" w14:textId="77777777" w:rsidR="003C1784" w:rsidRPr="00B47E11" w:rsidRDefault="003C1784" w:rsidP="004920E0">
            <w:pPr>
              <w:spacing w:after="60"/>
              <w:rPr>
                <w:iCs/>
                <w:sz w:val="20"/>
                <w:szCs w:val="20"/>
              </w:rPr>
            </w:pPr>
            <w:r w:rsidRPr="00B47E11">
              <w:rPr>
                <w:i/>
                <w:sz w:val="20"/>
                <w:szCs w:val="20"/>
              </w:rPr>
              <w:t xml:space="preserve">Reg-Down Infeasible Quantity Amount Total </w:t>
            </w:r>
            <w:r w:rsidRPr="00B47E11">
              <w:rPr>
                <w:sz w:val="20"/>
                <w:szCs w:val="20"/>
              </w:rPr>
              <w:t>— The charge to all QSEs for their total capacity associated with infeasible deployment of Ancillary Service Supply Responsibilities for Reg-Down, for the hour.</w:t>
            </w:r>
          </w:p>
        </w:tc>
      </w:tr>
      <w:tr w:rsidR="003C1784" w:rsidRPr="00B47E11" w14:paraId="56BC170C" w14:textId="77777777" w:rsidTr="004920E0">
        <w:tc>
          <w:tcPr>
            <w:tcW w:w="1278" w:type="pct"/>
            <w:tcBorders>
              <w:top w:val="single" w:sz="4" w:space="0" w:color="auto"/>
              <w:left w:val="single" w:sz="4" w:space="0" w:color="auto"/>
              <w:bottom w:val="single" w:sz="4" w:space="0" w:color="auto"/>
              <w:right w:val="single" w:sz="4" w:space="0" w:color="auto"/>
            </w:tcBorders>
          </w:tcPr>
          <w:p w14:paraId="5BC92D88" w14:textId="77777777" w:rsidR="003C1784" w:rsidRPr="00B47E11" w:rsidRDefault="003C1784" w:rsidP="004920E0">
            <w:pPr>
              <w:spacing w:after="60"/>
              <w:rPr>
                <w:i/>
                <w:iCs/>
                <w:sz w:val="20"/>
                <w:szCs w:val="20"/>
              </w:rPr>
            </w:pPr>
            <w:r w:rsidRPr="00B47E11">
              <w:rPr>
                <w:sz w:val="20"/>
                <w:szCs w:val="20"/>
              </w:rPr>
              <w:t xml:space="preserve">RDINFQAMT </w:t>
            </w:r>
            <w:r w:rsidRPr="00B47E11">
              <w:rPr>
                <w:i/>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4FE49F69" w14:textId="77777777" w:rsidR="003C1784" w:rsidRPr="00B47E11" w:rsidRDefault="003C1784" w:rsidP="004920E0">
            <w:pPr>
              <w:spacing w:after="60"/>
              <w:rPr>
                <w:iCs/>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10C4534B" w14:textId="77777777" w:rsidR="003C1784" w:rsidRPr="00B47E11" w:rsidRDefault="003C1784" w:rsidP="004920E0">
            <w:pPr>
              <w:spacing w:after="60"/>
              <w:rPr>
                <w:iCs/>
                <w:sz w:val="20"/>
                <w:szCs w:val="20"/>
              </w:rPr>
            </w:pPr>
            <w:r w:rsidRPr="00B47E11">
              <w:rPr>
                <w:i/>
                <w:sz w:val="20"/>
                <w:szCs w:val="20"/>
              </w:rPr>
              <w:t>Reg-Down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its Ancillary Service Supply Responsibilities for Reg-Down, for the hour.</w:t>
            </w:r>
          </w:p>
        </w:tc>
      </w:tr>
      <w:tr w:rsidR="003C1784" w:rsidRPr="00B47E11" w14:paraId="0D67896A" w14:textId="77777777" w:rsidTr="004920E0">
        <w:tc>
          <w:tcPr>
            <w:tcW w:w="1278" w:type="pct"/>
            <w:tcBorders>
              <w:top w:val="single" w:sz="4" w:space="0" w:color="auto"/>
              <w:left w:val="single" w:sz="4" w:space="0" w:color="auto"/>
              <w:bottom w:val="single" w:sz="4" w:space="0" w:color="auto"/>
              <w:right w:val="single" w:sz="4" w:space="0" w:color="auto"/>
            </w:tcBorders>
          </w:tcPr>
          <w:p w14:paraId="08CD070C" w14:textId="77777777" w:rsidR="003C1784" w:rsidRPr="00B47E11" w:rsidRDefault="003C1784" w:rsidP="004920E0">
            <w:pPr>
              <w:spacing w:after="60"/>
              <w:rPr>
                <w:i/>
                <w:iCs/>
                <w:sz w:val="20"/>
                <w:szCs w:val="20"/>
              </w:rPr>
            </w:pPr>
            <w:r w:rsidRPr="00B47E11">
              <w:rPr>
                <w:i/>
                <w:iCs/>
                <w:sz w:val="20"/>
                <w:szCs w:val="20"/>
              </w:rPr>
              <w:t>q</w:t>
            </w:r>
          </w:p>
        </w:tc>
        <w:tc>
          <w:tcPr>
            <w:tcW w:w="376" w:type="pct"/>
            <w:tcBorders>
              <w:top w:val="single" w:sz="4" w:space="0" w:color="auto"/>
              <w:left w:val="single" w:sz="4" w:space="0" w:color="auto"/>
              <w:bottom w:val="single" w:sz="4" w:space="0" w:color="auto"/>
              <w:right w:val="single" w:sz="4" w:space="0" w:color="auto"/>
            </w:tcBorders>
          </w:tcPr>
          <w:p w14:paraId="3C94091D" w14:textId="77777777" w:rsidR="003C1784" w:rsidRPr="00B47E11" w:rsidRDefault="003C1784" w:rsidP="004920E0">
            <w:pPr>
              <w:spacing w:after="60"/>
              <w:rPr>
                <w:iCs/>
                <w:sz w:val="20"/>
                <w:szCs w:val="20"/>
              </w:rPr>
            </w:pPr>
            <w:r w:rsidRPr="00B47E11">
              <w:rPr>
                <w:iCs/>
                <w:sz w:val="20"/>
                <w:szCs w:val="20"/>
              </w:rPr>
              <w:t>none</w:t>
            </w:r>
          </w:p>
        </w:tc>
        <w:tc>
          <w:tcPr>
            <w:tcW w:w="3346" w:type="pct"/>
            <w:tcBorders>
              <w:top w:val="single" w:sz="4" w:space="0" w:color="auto"/>
              <w:left w:val="single" w:sz="4" w:space="0" w:color="auto"/>
              <w:bottom w:val="single" w:sz="4" w:space="0" w:color="auto"/>
              <w:right w:val="single" w:sz="4" w:space="0" w:color="auto"/>
            </w:tcBorders>
          </w:tcPr>
          <w:p w14:paraId="162E6864"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7966B397" w14:textId="77777777" w:rsidTr="004920E0">
        <w:tc>
          <w:tcPr>
            <w:tcW w:w="1278" w:type="pct"/>
            <w:tcBorders>
              <w:top w:val="single" w:sz="4" w:space="0" w:color="auto"/>
              <w:left w:val="single" w:sz="4" w:space="0" w:color="auto"/>
              <w:bottom w:val="single" w:sz="4" w:space="0" w:color="auto"/>
              <w:right w:val="single" w:sz="4" w:space="0" w:color="auto"/>
            </w:tcBorders>
          </w:tcPr>
          <w:p w14:paraId="580F6D1D" w14:textId="77777777" w:rsidR="003C1784" w:rsidRPr="00B47E11" w:rsidRDefault="003C1784" w:rsidP="004920E0">
            <w:pPr>
              <w:spacing w:after="60"/>
              <w:rPr>
                <w:i/>
                <w:iCs/>
                <w:sz w:val="20"/>
                <w:szCs w:val="20"/>
              </w:rPr>
            </w:pPr>
            <w:r w:rsidRPr="00B47E11">
              <w:rPr>
                <w:i/>
                <w:iCs/>
                <w:sz w:val="20"/>
                <w:szCs w:val="20"/>
              </w:rPr>
              <w:t>m</w:t>
            </w:r>
          </w:p>
        </w:tc>
        <w:tc>
          <w:tcPr>
            <w:tcW w:w="376" w:type="pct"/>
            <w:tcBorders>
              <w:top w:val="single" w:sz="4" w:space="0" w:color="auto"/>
              <w:left w:val="single" w:sz="4" w:space="0" w:color="auto"/>
              <w:bottom w:val="single" w:sz="4" w:space="0" w:color="auto"/>
              <w:right w:val="single" w:sz="4" w:space="0" w:color="auto"/>
            </w:tcBorders>
          </w:tcPr>
          <w:p w14:paraId="62D9E7EC" w14:textId="77777777" w:rsidR="003C1784" w:rsidRPr="00B47E11" w:rsidRDefault="003C1784" w:rsidP="004920E0">
            <w:pPr>
              <w:spacing w:after="60"/>
              <w:rPr>
                <w:iCs/>
                <w:sz w:val="20"/>
                <w:szCs w:val="20"/>
              </w:rPr>
            </w:pPr>
            <w:r w:rsidRPr="00B47E11">
              <w:rPr>
                <w:iCs/>
                <w:sz w:val="20"/>
                <w:szCs w:val="20"/>
              </w:rPr>
              <w:t>none</w:t>
            </w:r>
          </w:p>
        </w:tc>
        <w:tc>
          <w:tcPr>
            <w:tcW w:w="3346" w:type="pct"/>
            <w:tcBorders>
              <w:top w:val="single" w:sz="4" w:space="0" w:color="auto"/>
              <w:left w:val="single" w:sz="4" w:space="0" w:color="auto"/>
              <w:bottom w:val="single" w:sz="4" w:space="0" w:color="auto"/>
              <w:right w:val="single" w:sz="4" w:space="0" w:color="auto"/>
            </w:tcBorders>
          </w:tcPr>
          <w:p w14:paraId="5CA32246"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740491BA" w14:textId="77777777" w:rsidR="003C1784" w:rsidRPr="00B47E11" w:rsidRDefault="003C1784" w:rsidP="003C178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C1784" w:rsidRPr="00B47E11" w14:paraId="06BBE570" w14:textId="77777777" w:rsidTr="003C1784">
        <w:trPr>
          <w:trHeight w:val="656"/>
        </w:trPr>
        <w:tc>
          <w:tcPr>
            <w:tcW w:w="9576" w:type="dxa"/>
            <w:shd w:val="clear" w:color="auto" w:fill="D0CECE"/>
          </w:tcPr>
          <w:p w14:paraId="6E577FBC" w14:textId="77777777" w:rsidR="003C1784" w:rsidRPr="00B47E11" w:rsidRDefault="003C1784" w:rsidP="004920E0">
            <w:pPr>
              <w:spacing w:before="120" w:after="240"/>
              <w:rPr>
                <w:b/>
                <w:i/>
                <w:iCs/>
              </w:rPr>
            </w:pPr>
            <w:r w:rsidRPr="00B47E11">
              <w:rPr>
                <w:b/>
                <w:i/>
                <w:iCs/>
              </w:rPr>
              <w:t>[NPRR841:  Replace paragraph (a) above with the following upon system implementation:]</w:t>
            </w:r>
          </w:p>
          <w:p w14:paraId="2DCC302E" w14:textId="77777777" w:rsidR="003C1784" w:rsidRPr="00B47E11" w:rsidRDefault="003C1784" w:rsidP="004920E0">
            <w:pPr>
              <w:spacing w:after="240"/>
              <w:ind w:left="1440" w:hanging="720"/>
              <w:rPr>
                <w:szCs w:val="20"/>
              </w:rPr>
            </w:pPr>
            <w:r w:rsidRPr="00B47E11">
              <w:rPr>
                <w:szCs w:val="20"/>
              </w:rPr>
              <w:lastRenderedPageBreak/>
              <w:t>(a)</w:t>
            </w:r>
            <w:r w:rsidRPr="00B47E11">
              <w:rPr>
                <w:szCs w:val="20"/>
              </w:rPr>
              <w:tab/>
              <w:t>The net total costs for Reg-Down for a given Operating Hour is calculated as follows:</w:t>
            </w:r>
          </w:p>
          <w:p w14:paraId="0D61294F" w14:textId="77777777" w:rsidR="003C1784" w:rsidRPr="00B47E11" w:rsidRDefault="003C1784" w:rsidP="004920E0">
            <w:pPr>
              <w:spacing w:after="120"/>
              <w:ind w:left="3600" w:hanging="2880"/>
              <w:rPr>
                <w:b/>
                <w:bCs/>
              </w:rPr>
            </w:pPr>
            <w:r w:rsidRPr="1F586200">
              <w:rPr>
                <w:b/>
                <w:bCs/>
              </w:rPr>
              <w:t>RDCOSTTOT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49D9940B">
                <v:shape id="_x0000_i1083" type="#_x0000_t75" style="width:11.4pt;height:21.6pt;visibility:visible">
                  <v:imagedata r:id="rId45" o:title=""/>
                </v:shape>
              </w:pict>
            </w:r>
            <w:r w:rsidRPr="1F586200">
              <w:rPr>
                <w:b/>
                <w:bCs/>
              </w:rPr>
              <w:t xml:space="preserve">(RTPCRDAMTTOT </w:t>
            </w:r>
            <w:r w:rsidRPr="2A4FF316">
              <w:rPr>
                <w:b/>
                <w:bCs/>
                <w:i/>
                <w:iCs/>
                <w:vertAlign w:val="subscript"/>
              </w:rPr>
              <w:t>m</w:t>
            </w:r>
            <w:r w:rsidRPr="1F586200">
              <w:rPr>
                <w:b/>
                <w:bCs/>
              </w:rPr>
              <w:t xml:space="preserve">) + </w:t>
            </w:r>
            <w:r w:rsidRPr="00B47E11">
              <w:rPr>
                <w:b/>
                <w:bCs/>
                <w:szCs w:val="20"/>
              </w:rPr>
              <w:tab/>
            </w:r>
            <w:r w:rsidRPr="1F586200">
              <w:rPr>
                <w:b/>
                <w:bCs/>
              </w:rPr>
              <w:t>PCRDAMTTOT + RDFQAMTTOT +</w:t>
            </w:r>
          </w:p>
          <w:p w14:paraId="637A71F2" w14:textId="77777777" w:rsidR="003C1784" w:rsidRPr="00B47E11" w:rsidRDefault="003C1784" w:rsidP="004920E0">
            <w:pPr>
              <w:spacing w:after="240"/>
              <w:ind w:left="3600" w:firstLine="720"/>
              <w:rPr>
                <w:b/>
                <w:bCs/>
                <w:szCs w:val="20"/>
              </w:rPr>
            </w:pPr>
            <w:r w:rsidRPr="00B47E11">
              <w:rPr>
                <w:b/>
                <w:bCs/>
                <w:szCs w:val="20"/>
              </w:rPr>
              <w:t xml:space="preserve">RDINFQAMTTOT </w:t>
            </w:r>
            <w:r w:rsidRPr="00B47E11">
              <w:rPr>
                <w:szCs w:val="20"/>
              </w:rPr>
              <w:t xml:space="preserve">+ </w:t>
            </w:r>
            <w:r w:rsidRPr="00B47E11">
              <w:rPr>
                <w:b/>
                <w:bCs/>
                <w:szCs w:val="20"/>
              </w:rPr>
              <w:t>RDMWINFATOT)</w:t>
            </w:r>
          </w:p>
          <w:p w14:paraId="6B723E3B" w14:textId="77777777" w:rsidR="003C1784" w:rsidRPr="00B47E11" w:rsidRDefault="003C1784" w:rsidP="004920E0">
            <w:pPr>
              <w:spacing w:after="240"/>
              <w:rPr>
                <w:iCs/>
                <w:szCs w:val="20"/>
              </w:rPr>
            </w:pPr>
            <w:r w:rsidRPr="00B47E11">
              <w:rPr>
                <w:iCs/>
                <w:szCs w:val="20"/>
              </w:rPr>
              <w:t xml:space="preserve">Where: </w:t>
            </w:r>
          </w:p>
          <w:p w14:paraId="18CA5E2A" w14:textId="77777777" w:rsidR="003C1784" w:rsidRPr="00B47E11" w:rsidRDefault="003C1784" w:rsidP="004920E0">
            <w:pPr>
              <w:rPr>
                <w:szCs w:val="20"/>
              </w:rPr>
            </w:pPr>
            <w:r w:rsidRPr="00B47E11">
              <w:rPr>
                <w:szCs w:val="20"/>
              </w:rPr>
              <w:t xml:space="preserve">Total payment of SASM- and RSASM-procured capacity for Reg-Down by </w:t>
            </w:r>
            <w:proofErr w:type="gramStart"/>
            <w:r w:rsidRPr="00B47E11">
              <w:rPr>
                <w:szCs w:val="20"/>
              </w:rPr>
              <w:t>market</w:t>
            </w:r>
            <w:proofErr w:type="gramEnd"/>
          </w:p>
          <w:p w14:paraId="268B2722" w14:textId="77777777" w:rsidR="003C1784" w:rsidRPr="00B47E11" w:rsidRDefault="003C1784" w:rsidP="004920E0">
            <w:pPr>
              <w:spacing w:after="240"/>
              <w:ind w:leftChars="300" w:left="2880" w:hangingChars="900" w:hanging="2160"/>
              <w:rPr>
                <w:vertAlign w:val="subscript"/>
              </w:rPr>
            </w:pPr>
            <w:r w:rsidRPr="1F586200">
              <w:t xml:space="preserve">RTPCRDAMTTOT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3B115119">
                <v:shape id="_x0000_i1084" type="#_x0000_t75" style="width:11.4pt;height:23.4pt;visibility:visible">
                  <v:imagedata r:id="rId46" o:title=""/>
                </v:shape>
              </w:pict>
            </w:r>
            <w:r w:rsidRPr="1F586200">
              <w:t xml:space="preserve">RTPCRDAMT </w:t>
            </w:r>
            <w:r w:rsidRPr="2A4FF316">
              <w:rPr>
                <w:i/>
                <w:iCs/>
                <w:vertAlign w:val="subscript"/>
              </w:rPr>
              <w:t xml:space="preserve">q, m </w:t>
            </w:r>
          </w:p>
          <w:p w14:paraId="43690DD5" w14:textId="77777777" w:rsidR="003C1784" w:rsidRPr="00B47E11" w:rsidRDefault="003C1784" w:rsidP="004920E0">
            <w:pPr>
              <w:rPr>
                <w:szCs w:val="20"/>
              </w:rPr>
            </w:pPr>
            <w:r w:rsidRPr="00B47E11">
              <w:rPr>
                <w:szCs w:val="20"/>
              </w:rPr>
              <w:t>Total payment of DAM-procured capacity for Reg-Down</w:t>
            </w:r>
          </w:p>
          <w:p w14:paraId="30446CFC" w14:textId="77777777" w:rsidR="003C1784" w:rsidRPr="00B47E11" w:rsidRDefault="003C1784" w:rsidP="004920E0">
            <w:pPr>
              <w:spacing w:after="240"/>
              <w:ind w:leftChars="300" w:left="2880" w:hangingChars="900" w:hanging="2160"/>
            </w:pPr>
            <w:r w:rsidRPr="1F586200">
              <w:t>PCRDAMTTOT</w:t>
            </w:r>
            <w:r w:rsidRPr="00B47E11">
              <w:rPr>
                <w:bCs/>
                <w:i/>
                <w:szCs w:val="20"/>
                <w:vertAlign w:val="subscript"/>
              </w:rPr>
              <w:tab/>
            </w:r>
            <w:r w:rsidRPr="00B47E11">
              <w:rPr>
                <w:bCs/>
                <w:i/>
                <w:szCs w:val="20"/>
                <w:vertAlign w:val="subscript"/>
              </w:rPr>
              <w:tab/>
            </w:r>
            <w:r w:rsidRPr="1F586200">
              <w:t>=</w:t>
            </w:r>
            <w:r w:rsidRPr="00B47E11">
              <w:rPr>
                <w:bCs/>
                <w:szCs w:val="20"/>
              </w:rPr>
              <w:tab/>
            </w:r>
            <w:r w:rsidRPr="2A4FF316">
              <w:rPr>
                <w:i/>
                <w:iCs/>
                <w:vertAlign w:val="subscript"/>
              </w:rPr>
              <w:t xml:space="preserve"> </w:t>
            </w:r>
            <w:r w:rsidR="001F5EDA">
              <w:rPr>
                <w:noProof/>
                <w:position w:val="-22"/>
                <w:szCs w:val="20"/>
              </w:rPr>
              <w:pict w14:anchorId="22610387">
                <v:shape id="_x0000_i1085" type="#_x0000_t75" style="width:11.4pt;height:23.4pt;visibility:visible">
                  <v:imagedata r:id="rId46" o:title=""/>
                </v:shape>
              </w:pict>
            </w:r>
            <w:r w:rsidRPr="1F586200">
              <w:t xml:space="preserve">PCRDAMT </w:t>
            </w:r>
            <w:r w:rsidRPr="2A4FF316">
              <w:rPr>
                <w:i/>
                <w:iCs/>
                <w:vertAlign w:val="subscript"/>
              </w:rPr>
              <w:t>q</w:t>
            </w:r>
          </w:p>
          <w:p w14:paraId="4C15D9C3" w14:textId="77777777" w:rsidR="003C1784" w:rsidRPr="00B47E11" w:rsidRDefault="003C1784" w:rsidP="004920E0">
            <w:pPr>
              <w:rPr>
                <w:szCs w:val="20"/>
              </w:rPr>
            </w:pPr>
            <w:r w:rsidRPr="00B47E11">
              <w:rPr>
                <w:szCs w:val="20"/>
              </w:rPr>
              <w:t>Total charge of failure on Ancillary Service Supply Responsibility for Reg-Down</w:t>
            </w:r>
          </w:p>
          <w:p w14:paraId="7D4FDBFD" w14:textId="77777777" w:rsidR="003C1784" w:rsidRPr="00B47E11" w:rsidRDefault="003C1784" w:rsidP="004920E0">
            <w:pPr>
              <w:spacing w:after="240"/>
              <w:ind w:leftChars="300" w:left="2880" w:hangingChars="900" w:hanging="2160"/>
              <w:rPr>
                <w:i/>
                <w:iCs/>
                <w:vertAlign w:val="subscript"/>
              </w:rPr>
            </w:pPr>
            <w:r w:rsidRPr="1F586200">
              <w:t>RDFQAMTTOT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7ED1048B">
                <v:shape id="_x0000_i1086" type="#_x0000_t75" style="width:11.4pt;height:23.4pt;visibility:visible">
                  <v:imagedata r:id="rId47" o:title=""/>
                </v:shape>
              </w:pict>
            </w:r>
            <w:r w:rsidRPr="1F586200">
              <w:t xml:space="preserve">RDFQAMTQSETOT </w:t>
            </w:r>
            <w:r w:rsidRPr="2A4FF316">
              <w:rPr>
                <w:i/>
                <w:iCs/>
                <w:vertAlign w:val="subscript"/>
              </w:rPr>
              <w:t>q</w:t>
            </w:r>
          </w:p>
          <w:p w14:paraId="7BB7640E" w14:textId="77777777" w:rsidR="003C1784" w:rsidRPr="00B47E11" w:rsidRDefault="003C1784" w:rsidP="004920E0">
            <w:pPr>
              <w:tabs>
                <w:tab w:val="left" w:pos="2160"/>
                <w:tab w:val="left" w:pos="2880"/>
              </w:tabs>
              <w:ind w:left="300" w:hangingChars="125" w:hanging="300"/>
              <w:rPr>
                <w:bCs/>
                <w:szCs w:val="20"/>
              </w:rPr>
            </w:pPr>
            <w:r w:rsidRPr="00B47E11">
              <w:rPr>
                <w:bCs/>
                <w:szCs w:val="20"/>
              </w:rPr>
              <w:t>Total payment of SASM- and RSASM-procured capacity for Reg-Down by QSE</w:t>
            </w:r>
          </w:p>
          <w:p w14:paraId="458663B3" w14:textId="77777777" w:rsidR="003C1784" w:rsidRPr="00B47E11" w:rsidRDefault="003C1784" w:rsidP="004920E0">
            <w:pPr>
              <w:spacing w:after="240"/>
              <w:ind w:leftChars="300" w:left="2880" w:hangingChars="900" w:hanging="2160"/>
              <w:rPr>
                <w:i/>
                <w:iCs/>
                <w:vertAlign w:val="subscript"/>
              </w:rPr>
            </w:pPr>
            <w:r w:rsidRPr="1F586200">
              <w:t xml:space="preserve">RTPCRDAMTQSETOT </w:t>
            </w:r>
            <w:r w:rsidRPr="2A4FF316">
              <w:rPr>
                <w:i/>
                <w:iCs/>
                <w:vertAlign w:val="subscript"/>
              </w:rPr>
              <w:t>q</w:t>
            </w:r>
            <w:r w:rsidRPr="00B47E11">
              <w:rPr>
                <w:bCs/>
                <w:i/>
                <w:szCs w:val="20"/>
                <w:vertAlign w:val="subscript"/>
              </w:rPr>
              <w:tab/>
            </w:r>
            <w:r w:rsidRPr="1F586200">
              <w:t>=</w:t>
            </w:r>
            <w:r w:rsidRPr="00B47E11">
              <w:rPr>
                <w:bCs/>
                <w:szCs w:val="20"/>
              </w:rPr>
              <w:tab/>
            </w:r>
            <w:r w:rsidR="001F5EDA">
              <w:rPr>
                <w:noProof/>
                <w:position w:val="-20"/>
                <w:szCs w:val="20"/>
              </w:rPr>
              <w:pict w14:anchorId="33A832AC">
                <v:shape id="_x0000_i1087" type="#_x0000_t75" style="width:11.4pt;height:21.6pt;visibility:visible">
                  <v:imagedata r:id="rId45" o:title=""/>
                </v:shape>
              </w:pict>
            </w:r>
            <w:r w:rsidRPr="1F586200">
              <w:t xml:space="preserve">RTPCRDAMT </w:t>
            </w:r>
            <w:r w:rsidRPr="2A4FF316">
              <w:rPr>
                <w:i/>
                <w:iCs/>
                <w:vertAlign w:val="subscript"/>
              </w:rPr>
              <w:t>q, m</w:t>
            </w:r>
          </w:p>
          <w:p w14:paraId="4FAB922F" w14:textId="77777777" w:rsidR="003C1784" w:rsidRPr="00B47E11" w:rsidRDefault="003C1784" w:rsidP="004920E0">
            <w:pPr>
              <w:rPr>
                <w:szCs w:val="20"/>
              </w:rPr>
            </w:pPr>
            <w:r w:rsidRPr="00B47E11">
              <w:rPr>
                <w:szCs w:val="20"/>
              </w:rPr>
              <w:t>Total charge of infeasible Ancillary Service Supply Responsibility for Reg-Down</w:t>
            </w:r>
          </w:p>
          <w:p w14:paraId="0413EBD8" w14:textId="77777777" w:rsidR="003C1784" w:rsidRPr="00B47E11" w:rsidRDefault="003C1784" w:rsidP="004920E0">
            <w:pPr>
              <w:spacing w:after="240"/>
              <w:ind w:left="2880" w:hanging="2160"/>
            </w:pPr>
            <w:r w:rsidRPr="1F586200">
              <w:t>RDINFQAMTTOT</w:t>
            </w:r>
            <w:r w:rsidRPr="00B47E11">
              <w:rPr>
                <w:szCs w:val="20"/>
              </w:rPr>
              <w:tab/>
            </w:r>
            <w:r w:rsidRPr="1F586200">
              <w:t>=</w:t>
            </w:r>
            <w:r w:rsidRPr="00B47E11">
              <w:rPr>
                <w:szCs w:val="20"/>
              </w:rPr>
              <w:tab/>
            </w:r>
            <w:r w:rsidR="001F5EDA">
              <w:rPr>
                <w:noProof/>
                <w:position w:val="-22"/>
                <w:szCs w:val="20"/>
              </w:rPr>
              <w:pict w14:anchorId="56ACB2CB">
                <v:shape id="_x0000_i1088" type="#_x0000_t75" style="width:11.4pt;height:23.4pt;visibility:visible">
                  <v:imagedata r:id="rId47" o:title=""/>
                </v:shape>
              </w:pict>
            </w:r>
            <w:r w:rsidRPr="1F586200">
              <w:t xml:space="preserve"> RDINFQAMT </w:t>
            </w:r>
            <w:r w:rsidRPr="2A4FF316">
              <w:rPr>
                <w:i/>
                <w:iCs/>
                <w:vertAlign w:val="subscript"/>
              </w:rPr>
              <w:t>q</w:t>
            </w:r>
            <w:r w:rsidRPr="1F586200">
              <w:rPr>
                <w:vertAlign w:val="subscript"/>
              </w:rPr>
              <w:t xml:space="preserve"> </w:t>
            </w:r>
          </w:p>
          <w:p w14:paraId="0B4B7DFC" w14:textId="77777777" w:rsidR="003C1784" w:rsidRPr="00B47E11" w:rsidRDefault="003C1784" w:rsidP="004920E0">
            <w:pPr>
              <w:tabs>
                <w:tab w:val="left" w:pos="2160"/>
                <w:tab w:val="left" w:pos="2880"/>
              </w:tabs>
              <w:spacing w:after="240"/>
              <w:ind w:leftChars="9" w:left="322" w:hangingChars="125" w:hanging="300"/>
              <w:rPr>
                <w:bCs/>
              </w:rPr>
            </w:pPr>
            <w:r w:rsidRPr="00B47E11">
              <w:rPr>
                <w:bCs/>
              </w:rPr>
              <w:t xml:space="preserve">Total Real-Time </w:t>
            </w:r>
            <w:r w:rsidRPr="00B47E11">
              <w:rPr>
                <w:bCs/>
                <w:iCs/>
              </w:rPr>
              <w:t>Day-Ahead</w:t>
            </w:r>
            <w:r w:rsidRPr="00B47E11">
              <w:rPr>
                <w:bCs/>
              </w:rPr>
              <w:t xml:space="preserve"> Make-Whole Payment for Reg-Down</w:t>
            </w:r>
          </w:p>
          <w:p w14:paraId="6A2CEF15" w14:textId="77777777" w:rsidR="003C1784" w:rsidRPr="00B47E11" w:rsidRDefault="003C1784" w:rsidP="004920E0">
            <w:pPr>
              <w:spacing w:after="240"/>
              <w:ind w:left="2880" w:hanging="2160"/>
            </w:pPr>
            <w:r w:rsidRPr="1F586200">
              <w:t>RDMWINFATOT</w:t>
            </w:r>
            <w:r w:rsidRPr="00B47E11">
              <w:rPr>
                <w:szCs w:val="20"/>
              </w:rPr>
              <w:tab/>
            </w:r>
            <w:r w:rsidRPr="1F586200">
              <w:t>=</w:t>
            </w:r>
            <w:r w:rsidRPr="00B47E11">
              <w:rPr>
                <w:szCs w:val="20"/>
              </w:rPr>
              <w:tab/>
            </w:r>
            <w:r w:rsidRPr="00B47E11">
              <w:rPr>
                <w:position w:val="-22"/>
                <w:szCs w:val="20"/>
                <w:lang w:val="pt-BR"/>
              </w:rPr>
              <w:object w:dxaOrig="220" w:dyaOrig="460" w14:anchorId="3A540C6F">
                <v:shape id="_x0000_i1089" type="#_x0000_t75" style="width:12pt;height:18.6pt" o:ole="">
                  <v:imagedata r:id="rId49" o:title=""/>
                </v:shape>
                <o:OLEObject Type="Embed" ProgID="Equation.3" ShapeID="_x0000_i1089" DrawAspect="Content" ObjectID="_1787036335" r:id="rId53"/>
              </w:object>
            </w:r>
            <w:r w:rsidRPr="1F586200">
              <w:rPr>
                <w:color w:val="000000"/>
              </w:rPr>
              <w:t xml:space="preserve"> RDMWINFA</w:t>
            </w:r>
            <w:r w:rsidRPr="2A4FF316">
              <w:rPr>
                <w:i/>
                <w:iCs/>
                <w:vertAlign w:val="subscript"/>
              </w:rPr>
              <w:t xml:space="preserve"> q, h  </w:t>
            </w:r>
          </w:p>
          <w:p w14:paraId="58DCDDDB"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702"/>
              <w:gridCol w:w="6248"/>
            </w:tblGrid>
            <w:tr w:rsidR="003C1784" w:rsidRPr="00B47E11" w14:paraId="3FCA4AC1" w14:textId="77777777" w:rsidTr="004920E0">
              <w:trPr>
                <w:tblHeader/>
              </w:trPr>
              <w:tc>
                <w:tcPr>
                  <w:tcW w:w="1278" w:type="pct"/>
                </w:tcPr>
                <w:p w14:paraId="2C38039C" w14:textId="77777777" w:rsidR="003C1784" w:rsidRPr="00B47E11" w:rsidRDefault="003C1784" w:rsidP="004920E0">
                  <w:pPr>
                    <w:spacing w:after="120"/>
                    <w:rPr>
                      <w:b/>
                      <w:iCs/>
                      <w:sz w:val="20"/>
                      <w:szCs w:val="20"/>
                    </w:rPr>
                  </w:pPr>
                  <w:r w:rsidRPr="00B47E11">
                    <w:rPr>
                      <w:b/>
                      <w:iCs/>
                      <w:sz w:val="20"/>
                      <w:szCs w:val="20"/>
                    </w:rPr>
                    <w:t>Variable</w:t>
                  </w:r>
                </w:p>
              </w:tc>
              <w:tc>
                <w:tcPr>
                  <w:tcW w:w="376" w:type="pct"/>
                </w:tcPr>
                <w:p w14:paraId="7BEF4478" w14:textId="77777777" w:rsidR="003C1784" w:rsidRPr="00B47E11" w:rsidRDefault="003C1784" w:rsidP="004920E0">
                  <w:pPr>
                    <w:spacing w:after="120"/>
                    <w:rPr>
                      <w:b/>
                      <w:iCs/>
                      <w:sz w:val="20"/>
                      <w:szCs w:val="20"/>
                    </w:rPr>
                  </w:pPr>
                  <w:r w:rsidRPr="00B47E11">
                    <w:rPr>
                      <w:b/>
                      <w:iCs/>
                      <w:sz w:val="20"/>
                      <w:szCs w:val="20"/>
                    </w:rPr>
                    <w:t>Unit</w:t>
                  </w:r>
                </w:p>
              </w:tc>
              <w:tc>
                <w:tcPr>
                  <w:tcW w:w="3346" w:type="pct"/>
                </w:tcPr>
                <w:p w14:paraId="2522B6C4"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4D60D32A" w14:textId="77777777" w:rsidTr="004920E0">
              <w:tc>
                <w:tcPr>
                  <w:tcW w:w="1278" w:type="pct"/>
                </w:tcPr>
                <w:p w14:paraId="4EA2A7E0" w14:textId="77777777" w:rsidR="003C1784" w:rsidRPr="00B47E11" w:rsidRDefault="003C1784" w:rsidP="004920E0">
                  <w:pPr>
                    <w:spacing w:after="60"/>
                    <w:rPr>
                      <w:iCs/>
                      <w:sz w:val="20"/>
                      <w:szCs w:val="20"/>
                    </w:rPr>
                  </w:pPr>
                  <w:r w:rsidRPr="00B47E11">
                    <w:rPr>
                      <w:iCs/>
                      <w:sz w:val="20"/>
                      <w:szCs w:val="20"/>
                    </w:rPr>
                    <w:t>RDCOSTTOT</w:t>
                  </w:r>
                </w:p>
              </w:tc>
              <w:tc>
                <w:tcPr>
                  <w:tcW w:w="376" w:type="pct"/>
                </w:tcPr>
                <w:p w14:paraId="510F2D71" w14:textId="77777777" w:rsidR="003C1784" w:rsidRPr="00B47E11" w:rsidRDefault="003C1784" w:rsidP="004920E0">
                  <w:pPr>
                    <w:spacing w:after="60"/>
                    <w:rPr>
                      <w:iCs/>
                      <w:sz w:val="20"/>
                      <w:szCs w:val="20"/>
                    </w:rPr>
                  </w:pPr>
                  <w:r w:rsidRPr="00B47E11">
                    <w:rPr>
                      <w:iCs/>
                      <w:sz w:val="20"/>
                      <w:szCs w:val="20"/>
                    </w:rPr>
                    <w:t>$</w:t>
                  </w:r>
                </w:p>
              </w:tc>
              <w:tc>
                <w:tcPr>
                  <w:tcW w:w="3346" w:type="pct"/>
                </w:tcPr>
                <w:p w14:paraId="4E4F2590" w14:textId="77777777" w:rsidR="003C1784" w:rsidRPr="00B47E11" w:rsidRDefault="003C1784" w:rsidP="004920E0">
                  <w:pPr>
                    <w:spacing w:after="60"/>
                    <w:rPr>
                      <w:iCs/>
                      <w:sz w:val="20"/>
                      <w:szCs w:val="20"/>
                    </w:rPr>
                  </w:pPr>
                  <w:r w:rsidRPr="00B47E11">
                    <w:rPr>
                      <w:i/>
                      <w:iCs/>
                      <w:sz w:val="20"/>
                      <w:szCs w:val="20"/>
                    </w:rPr>
                    <w:t>Reg-Down Cost Total</w:t>
                  </w:r>
                  <w:r w:rsidRPr="00B47E11">
                    <w:rPr>
                      <w:iCs/>
                      <w:sz w:val="20"/>
                      <w:szCs w:val="20"/>
                    </w:rPr>
                    <w:t>—The net total costs for Reg-Down, for the hour.</w:t>
                  </w:r>
                </w:p>
              </w:tc>
            </w:tr>
            <w:tr w:rsidR="003C1784" w:rsidRPr="00B47E11" w14:paraId="420C9380" w14:textId="77777777" w:rsidTr="004920E0">
              <w:tc>
                <w:tcPr>
                  <w:tcW w:w="1278" w:type="pct"/>
                  <w:tcBorders>
                    <w:top w:val="single" w:sz="4" w:space="0" w:color="auto"/>
                    <w:left w:val="single" w:sz="4" w:space="0" w:color="auto"/>
                    <w:bottom w:val="single" w:sz="4" w:space="0" w:color="auto"/>
                    <w:right w:val="single" w:sz="4" w:space="0" w:color="auto"/>
                  </w:tcBorders>
                </w:tcPr>
                <w:p w14:paraId="1691C189" w14:textId="77777777" w:rsidR="003C1784" w:rsidRPr="00B47E11" w:rsidRDefault="003C1784" w:rsidP="004920E0">
                  <w:pPr>
                    <w:spacing w:after="60"/>
                    <w:rPr>
                      <w:iCs/>
                      <w:sz w:val="20"/>
                      <w:szCs w:val="20"/>
                    </w:rPr>
                  </w:pPr>
                  <w:r w:rsidRPr="00B47E11">
                    <w:rPr>
                      <w:iCs/>
                      <w:sz w:val="20"/>
                      <w:szCs w:val="20"/>
                    </w:rPr>
                    <w:t xml:space="preserve">RTPCRDAMTTOT </w:t>
                  </w:r>
                  <w:r w:rsidRPr="00B47E11">
                    <w:rPr>
                      <w:i/>
                      <w:iCs/>
                      <w:sz w:val="20"/>
                      <w:szCs w:val="20"/>
                      <w:vertAlign w:val="subscript"/>
                    </w:rPr>
                    <w:t>m</w:t>
                  </w:r>
                </w:p>
              </w:tc>
              <w:tc>
                <w:tcPr>
                  <w:tcW w:w="376" w:type="pct"/>
                  <w:tcBorders>
                    <w:top w:val="single" w:sz="4" w:space="0" w:color="auto"/>
                    <w:left w:val="single" w:sz="4" w:space="0" w:color="auto"/>
                    <w:bottom w:val="single" w:sz="4" w:space="0" w:color="auto"/>
                    <w:right w:val="single" w:sz="4" w:space="0" w:color="auto"/>
                  </w:tcBorders>
                </w:tcPr>
                <w:p w14:paraId="70BA5EFC"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38DAEEEC" w14:textId="77777777" w:rsidR="003C1784" w:rsidRPr="00B47E11" w:rsidRDefault="003C1784" w:rsidP="004920E0">
                  <w:pPr>
                    <w:spacing w:after="60"/>
                    <w:rPr>
                      <w:i/>
                      <w:iCs/>
                      <w:sz w:val="20"/>
                      <w:szCs w:val="20"/>
                    </w:rPr>
                  </w:pPr>
                  <w:r w:rsidRPr="00B47E11">
                    <w:rPr>
                      <w:i/>
                      <w:iCs/>
                      <w:sz w:val="20"/>
                      <w:szCs w:val="20"/>
                    </w:rPr>
                    <w:t>Procured Capacity for Reg-Down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Reg-Down, for the hour.</w:t>
                  </w:r>
                </w:p>
              </w:tc>
            </w:tr>
            <w:tr w:rsidR="003C1784" w:rsidRPr="00B47E11" w14:paraId="67C2442B" w14:textId="77777777" w:rsidTr="004920E0">
              <w:tc>
                <w:tcPr>
                  <w:tcW w:w="1278" w:type="pct"/>
                  <w:tcBorders>
                    <w:top w:val="single" w:sz="4" w:space="0" w:color="auto"/>
                    <w:left w:val="single" w:sz="4" w:space="0" w:color="auto"/>
                    <w:bottom w:val="single" w:sz="4" w:space="0" w:color="auto"/>
                    <w:right w:val="single" w:sz="4" w:space="0" w:color="auto"/>
                  </w:tcBorders>
                </w:tcPr>
                <w:p w14:paraId="77835F14" w14:textId="77777777" w:rsidR="003C1784" w:rsidRPr="00B47E11" w:rsidRDefault="003C1784" w:rsidP="004920E0">
                  <w:pPr>
                    <w:spacing w:after="60"/>
                    <w:rPr>
                      <w:iCs/>
                      <w:sz w:val="20"/>
                      <w:szCs w:val="20"/>
                    </w:rPr>
                  </w:pPr>
                  <w:r w:rsidRPr="00B47E11">
                    <w:rPr>
                      <w:iCs/>
                      <w:sz w:val="20"/>
                      <w:szCs w:val="20"/>
                    </w:rPr>
                    <w:t xml:space="preserve">RTPCRDAMT </w:t>
                  </w:r>
                  <w:r w:rsidRPr="00B47E11">
                    <w:rPr>
                      <w:i/>
                      <w:iCs/>
                      <w:sz w:val="20"/>
                      <w:szCs w:val="20"/>
                      <w:vertAlign w:val="subscript"/>
                    </w:rPr>
                    <w:t>q,  m</w:t>
                  </w:r>
                </w:p>
              </w:tc>
              <w:tc>
                <w:tcPr>
                  <w:tcW w:w="376" w:type="pct"/>
                  <w:tcBorders>
                    <w:top w:val="single" w:sz="4" w:space="0" w:color="auto"/>
                    <w:left w:val="single" w:sz="4" w:space="0" w:color="auto"/>
                    <w:bottom w:val="single" w:sz="4" w:space="0" w:color="auto"/>
                    <w:right w:val="single" w:sz="4" w:space="0" w:color="auto"/>
                  </w:tcBorders>
                </w:tcPr>
                <w:p w14:paraId="05E36A58"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007370FD" w14:textId="77777777" w:rsidR="003C1784" w:rsidRPr="00B47E11" w:rsidRDefault="003C1784" w:rsidP="004920E0">
                  <w:pPr>
                    <w:spacing w:after="60"/>
                    <w:rPr>
                      <w:i/>
                      <w:iCs/>
                      <w:sz w:val="20"/>
                      <w:szCs w:val="20"/>
                    </w:rPr>
                  </w:pPr>
                  <w:r w:rsidRPr="00B47E11">
                    <w:rPr>
                      <w:i/>
                      <w:iCs/>
                      <w:sz w:val="20"/>
                      <w:szCs w:val="20"/>
                    </w:rPr>
                    <w:t>Procured Capacity for Reg-Down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Reg-Down, for the hour.</w:t>
                  </w:r>
                </w:p>
              </w:tc>
            </w:tr>
            <w:tr w:rsidR="003C1784" w:rsidRPr="00B47E11" w14:paraId="61C6208E" w14:textId="77777777" w:rsidTr="004920E0">
              <w:tc>
                <w:tcPr>
                  <w:tcW w:w="1278" w:type="pct"/>
                  <w:tcBorders>
                    <w:top w:val="single" w:sz="4" w:space="0" w:color="auto"/>
                    <w:left w:val="single" w:sz="4" w:space="0" w:color="auto"/>
                    <w:bottom w:val="single" w:sz="4" w:space="0" w:color="auto"/>
                    <w:right w:val="single" w:sz="4" w:space="0" w:color="auto"/>
                  </w:tcBorders>
                </w:tcPr>
                <w:p w14:paraId="22BE108C" w14:textId="77777777" w:rsidR="003C1784" w:rsidRPr="00B47E11" w:rsidRDefault="003C1784" w:rsidP="004920E0">
                  <w:pPr>
                    <w:spacing w:after="60"/>
                    <w:rPr>
                      <w:iCs/>
                      <w:sz w:val="20"/>
                      <w:szCs w:val="20"/>
                    </w:rPr>
                  </w:pPr>
                  <w:r w:rsidRPr="00B47E11">
                    <w:rPr>
                      <w:iCs/>
                      <w:sz w:val="20"/>
                      <w:szCs w:val="20"/>
                    </w:rPr>
                    <w:t>RDFQAMTTOT</w:t>
                  </w:r>
                </w:p>
              </w:tc>
              <w:tc>
                <w:tcPr>
                  <w:tcW w:w="376" w:type="pct"/>
                  <w:tcBorders>
                    <w:top w:val="single" w:sz="4" w:space="0" w:color="auto"/>
                    <w:left w:val="single" w:sz="4" w:space="0" w:color="auto"/>
                    <w:bottom w:val="single" w:sz="4" w:space="0" w:color="auto"/>
                    <w:right w:val="single" w:sz="4" w:space="0" w:color="auto"/>
                  </w:tcBorders>
                </w:tcPr>
                <w:p w14:paraId="708D9184"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021459D0" w14:textId="77777777" w:rsidR="003C1784" w:rsidRPr="00B47E11" w:rsidRDefault="003C1784" w:rsidP="004920E0">
                  <w:pPr>
                    <w:spacing w:after="60"/>
                    <w:rPr>
                      <w:i/>
                      <w:iCs/>
                      <w:sz w:val="20"/>
                      <w:szCs w:val="20"/>
                    </w:rPr>
                  </w:pPr>
                  <w:r w:rsidRPr="00B47E11">
                    <w:rPr>
                      <w:i/>
                      <w:iCs/>
                      <w:sz w:val="20"/>
                      <w:szCs w:val="20"/>
                    </w:rPr>
                    <w:t>Reg-Down Failure Quantity Amount Total</w:t>
                  </w:r>
                  <w:r w:rsidRPr="00B47E11">
                    <w:rPr>
                      <w:iCs/>
                      <w:sz w:val="20"/>
                      <w:szCs w:val="20"/>
                    </w:rPr>
                    <w:t>—The total charges to all QSEs for their capacity associated with failures on their Ancillary Service Supply Responsibilities for Reg-Down, for the hour.</w:t>
                  </w:r>
                </w:p>
              </w:tc>
            </w:tr>
            <w:tr w:rsidR="003C1784" w:rsidRPr="00B47E11" w14:paraId="2B6B116F" w14:textId="77777777" w:rsidTr="004920E0">
              <w:tc>
                <w:tcPr>
                  <w:tcW w:w="1278" w:type="pct"/>
                  <w:tcBorders>
                    <w:top w:val="single" w:sz="4" w:space="0" w:color="auto"/>
                    <w:left w:val="single" w:sz="4" w:space="0" w:color="auto"/>
                    <w:bottom w:val="single" w:sz="4" w:space="0" w:color="auto"/>
                    <w:right w:val="single" w:sz="4" w:space="0" w:color="auto"/>
                  </w:tcBorders>
                </w:tcPr>
                <w:p w14:paraId="08DBD6EF" w14:textId="77777777" w:rsidR="003C1784" w:rsidRPr="00B47E11" w:rsidRDefault="003C1784" w:rsidP="004920E0">
                  <w:pPr>
                    <w:spacing w:after="60"/>
                    <w:rPr>
                      <w:iCs/>
                      <w:sz w:val="20"/>
                      <w:szCs w:val="20"/>
                    </w:rPr>
                  </w:pPr>
                  <w:r w:rsidRPr="00B47E11">
                    <w:rPr>
                      <w:iCs/>
                      <w:sz w:val="20"/>
                      <w:szCs w:val="20"/>
                    </w:rPr>
                    <w:t>RDMWINFATOT</w:t>
                  </w:r>
                </w:p>
              </w:tc>
              <w:tc>
                <w:tcPr>
                  <w:tcW w:w="376" w:type="pct"/>
                  <w:tcBorders>
                    <w:top w:val="single" w:sz="4" w:space="0" w:color="auto"/>
                    <w:left w:val="single" w:sz="4" w:space="0" w:color="auto"/>
                    <w:bottom w:val="single" w:sz="4" w:space="0" w:color="auto"/>
                    <w:right w:val="single" w:sz="4" w:space="0" w:color="auto"/>
                  </w:tcBorders>
                </w:tcPr>
                <w:p w14:paraId="74D15627"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1DE31360" w14:textId="77777777" w:rsidR="003C1784" w:rsidRPr="00B47E11" w:rsidRDefault="003C1784" w:rsidP="004920E0">
                  <w:pPr>
                    <w:spacing w:after="60"/>
                    <w:rPr>
                      <w:i/>
                      <w:iCs/>
                      <w:sz w:val="20"/>
                      <w:szCs w:val="20"/>
                    </w:rPr>
                  </w:pPr>
                  <w:r w:rsidRPr="00B47E11">
                    <w:rPr>
                      <w:i/>
                      <w:sz w:val="20"/>
                      <w:szCs w:val="20"/>
                    </w:rPr>
                    <w:t>Reg-Down Make-Whole Infeasible Amount total</w:t>
                  </w:r>
                  <w:r w:rsidRPr="00B47E11">
                    <w:rPr>
                      <w:rFonts w:ascii="Symbol" w:eastAsia="Symbol" w:hAnsi="Symbol" w:cs="Symbol"/>
                      <w:sz w:val="20"/>
                      <w:szCs w:val="20"/>
                    </w:rPr>
                    <w:t>¾</w:t>
                  </w:r>
                  <w:r w:rsidRPr="00B47E11">
                    <w:rPr>
                      <w:sz w:val="20"/>
                      <w:szCs w:val="20"/>
                    </w:rPr>
                    <w:t xml:space="preserve"> The total Real-Time calculated payment to all QSEs</w:t>
                  </w:r>
                  <w:r w:rsidRPr="00B47E11">
                    <w:rPr>
                      <w:i/>
                      <w:sz w:val="20"/>
                      <w:szCs w:val="20"/>
                    </w:rPr>
                    <w:t>,</w:t>
                  </w:r>
                  <w:r w:rsidRPr="00B47E11">
                    <w:rPr>
                      <w:sz w:val="20"/>
                      <w:szCs w:val="20"/>
                    </w:rPr>
                    <w:t xml:space="preserve"> for their contribution of Reg-Down, to make-whole the Startup and energy costs of all Resources committed in </w:t>
                  </w:r>
                  <w:r w:rsidRPr="00B47E11">
                    <w:rPr>
                      <w:sz w:val="20"/>
                      <w:szCs w:val="20"/>
                    </w:rPr>
                    <w:lastRenderedPageBreak/>
                    <w:t>the DAM, for the hour.</w:t>
                  </w:r>
                </w:p>
              </w:tc>
            </w:tr>
            <w:tr w:rsidR="003C1784" w:rsidRPr="00B47E11" w14:paraId="573DD210" w14:textId="77777777" w:rsidTr="004920E0">
              <w:tc>
                <w:tcPr>
                  <w:tcW w:w="1278" w:type="pct"/>
                  <w:tcBorders>
                    <w:top w:val="single" w:sz="4" w:space="0" w:color="auto"/>
                    <w:left w:val="single" w:sz="4" w:space="0" w:color="auto"/>
                    <w:bottom w:val="single" w:sz="4" w:space="0" w:color="auto"/>
                    <w:right w:val="single" w:sz="4" w:space="0" w:color="auto"/>
                  </w:tcBorders>
                </w:tcPr>
                <w:p w14:paraId="458894B5" w14:textId="77777777" w:rsidR="003C1784" w:rsidRPr="00B47E11" w:rsidRDefault="003C1784" w:rsidP="004920E0">
                  <w:pPr>
                    <w:spacing w:after="60"/>
                    <w:rPr>
                      <w:iCs/>
                      <w:sz w:val="20"/>
                      <w:szCs w:val="20"/>
                    </w:rPr>
                  </w:pPr>
                  <w:r w:rsidRPr="00B47E11">
                    <w:rPr>
                      <w:color w:val="000000"/>
                      <w:sz w:val="20"/>
                      <w:szCs w:val="20"/>
                    </w:rPr>
                    <w:lastRenderedPageBreak/>
                    <w:t xml:space="preserve">RDMWINFA </w:t>
                  </w:r>
                  <w:r w:rsidRPr="00B47E11">
                    <w:rPr>
                      <w:i/>
                      <w:sz w:val="20"/>
                      <w:szCs w:val="20"/>
                      <w:vertAlign w:val="subscript"/>
                    </w:rPr>
                    <w:t>q, h</w:t>
                  </w:r>
                </w:p>
              </w:tc>
              <w:tc>
                <w:tcPr>
                  <w:tcW w:w="376" w:type="pct"/>
                  <w:tcBorders>
                    <w:top w:val="single" w:sz="4" w:space="0" w:color="auto"/>
                    <w:left w:val="single" w:sz="4" w:space="0" w:color="auto"/>
                    <w:bottom w:val="single" w:sz="4" w:space="0" w:color="auto"/>
                    <w:right w:val="single" w:sz="4" w:space="0" w:color="auto"/>
                  </w:tcBorders>
                </w:tcPr>
                <w:p w14:paraId="23BDC53D"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424474B3" w14:textId="77777777" w:rsidR="003C1784" w:rsidRPr="00B47E11" w:rsidRDefault="003C1784" w:rsidP="004920E0">
                  <w:pPr>
                    <w:spacing w:after="60"/>
                    <w:rPr>
                      <w:i/>
                      <w:iCs/>
                      <w:sz w:val="20"/>
                      <w:szCs w:val="20"/>
                    </w:rPr>
                  </w:pPr>
                  <w:r w:rsidRPr="00B47E11">
                    <w:rPr>
                      <w:i/>
                      <w:sz w:val="20"/>
                      <w:szCs w:val="20"/>
                    </w:rPr>
                    <w:t>Reg-Down Make-Whole Infeasible Amount per QSE per hour</w:t>
                  </w:r>
                  <w:r w:rsidRPr="00B47E11">
                    <w:rPr>
                      <w:rFonts w:ascii="Symbol" w:eastAsia="Symbol" w:hAnsi="Symbol" w:cs="Symbol"/>
                      <w:sz w:val="20"/>
                      <w:szCs w:val="20"/>
                    </w:rPr>
                    <w:t>¾</w:t>
                  </w:r>
                  <w:r w:rsidRPr="00B47E11">
                    <w:rPr>
                      <w:sz w:val="20"/>
                      <w:szCs w:val="20"/>
                    </w:rPr>
                    <w:t xml:space="preserve"> The total Real-Time calculated payment to QSE </w:t>
                  </w:r>
                  <w:r w:rsidRPr="00B47E11">
                    <w:rPr>
                      <w:i/>
                      <w:sz w:val="20"/>
                      <w:szCs w:val="20"/>
                    </w:rPr>
                    <w:t>q,</w:t>
                  </w:r>
                  <w:r w:rsidRPr="00B47E11">
                    <w:rPr>
                      <w:sz w:val="20"/>
                      <w:szCs w:val="20"/>
                    </w:rPr>
                    <w:t xml:space="preserve"> for its contribution of Reg-Down, to make-whole the Startup and energy costs of all Resources committed in the DAM, for the hour </w:t>
                  </w:r>
                  <w:r w:rsidRPr="00B47E11">
                    <w:rPr>
                      <w:i/>
                      <w:sz w:val="20"/>
                      <w:szCs w:val="20"/>
                    </w:rPr>
                    <w:t>h</w:t>
                  </w:r>
                  <w:r w:rsidRPr="00B47E11">
                    <w:rPr>
                      <w:sz w:val="20"/>
                      <w:szCs w:val="20"/>
                    </w:rPr>
                    <w:t xml:space="preserve">.  </w:t>
                  </w:r>
                </w:p>
              </w:tc>
            </w:tr>
            <w:tr w:rsidR="003C1784" w:rsidRPr="00B47E11" w14:paraId="7DA57BB6" w14:textId="77777777" w:rsidTr="004920E0">
              <w:tc>
                <w:tcPr>
                  <w:tcW w:w="1278" w:type="pct"/>
                  <w:tcBorders>
                    <w:top w:val="single" w:sz="4" w:space="0" w:color="auto"/>
                    <w:left w:val="single" w:sz="4" w:space="0" w:color="auto"/>
                    <w:bottom w:val="single" w:sz="4" w:space="0" w:color="auto"/>
                    <w:right w:val="single" w:sz="4" w:space="0" w:color="auto"/>
                  </w:tcBorders>
                </w:tcPr>
                <w:p w14:paraId="79B0A43F" w14:textId="77777777" w:rsidR="003C1784" w:rsidRPr="00B47E11" w:rsidRDefault="003C1784" w:rsidP="004920E0">
                  <w:pPr>
                    <w:spacing w:after="60"/>
                    <w:rPr>
                      <w:iCs/>
                      <w:sz w:val="20"/>
                      <w:szCs w:val="20"/>
                    </w:rPr>
                  </w:pPr>
                  <w:r w:rsidRPr="00B47E11">
                    <w:rPr>
                      <w:iCs/>
                      <w:sz w:val="20"/>
                      <w:szCs w:val="20"/>
                    </w:rPr>
                    <w:t xml:space="preserve">RDFQAMTQSETOT </w:t>
                  </w:r>
                  <w:r w:rsidRPr="00B47E11">
                    <w:rPr>
                      <w:i/>
                      <w:iCs/>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89A0F6F"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194EC342" w14:textId="77777777" w:rsidR="003C1784" w:rsidRPr="00B47E11" w:rsidRDefault="003C1784" w:rsidP="004920E0">
                  <w:pPr>
                    <w:spacing w:after="60"/>
                    <w:rPr>
                      <w:i/>
                      <w:iCs/>
                      <w:sz w:val="20"/>
                      <w:szCs w:val="20"/>
                    </w:rPr>
                  </w:pPr>
                  <w:r w:rsidRPr="00B47E11">
                    <w:rPr>
                      <w:i/>
                      <w:iCs/>
                      <w:sz w:val="20"/>
                      <w:szCs w:val="20"/>
                    </w:rPr>
                    <w:t>Reg-Down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Reg-Down, for the hour.</w:t>
                  </w:r>
                </w:p>
              </w:tc>
            </w:tr>
            <w:tr w:rsidR="003C1784" w:rsidRPr="00B47E11" w14:paraId="2FCF799B" w14:textId="77777777" w:rsidTr="004920E0">
              <w:tc>
                <w:tcPr>
                  <w:tcW w:w="1278" w:type="pct"/>
                  <w:tcBorders>
                    <w:top w:val="single" w:sz="4" w:space="0" w:color="auto"/>
                    <w:left w:val="single" w:sz="4" w:space="0" w:color="auto"/>
                    <w:bottom w:val="single" w:sz="4" w:space="0" w:color="auto"/>
                    <w:right w:val="single" w:sz="4" w:space="0" w:color="auto"/>
                  </w:tcBorders>
                </w:tcPr>
                <w:p w14:paraId="5087F2EC" w14:textId="77777777" w:rsidR="003C1784" w:rsidRPr="00B47E11" w:rsidRDefault="003C1784" w:rsidP="004920E0">
                  <w:pPr>
                    <w:spacing w:after="60"/>
                    <w:rPr>
                      <w:iCs/>
                      <w:sz w:val="20"/>
                      <w:szCs w:val="20"/>
                    </w:rPr>
                  </w:pPr>
                  <w:r w:rsidRPr="00B47E11">
                    <w:rPr>
                      <w:iCs/>
                      <w:sz w:val="20"/>
                      <w:szCs w:val="20"/>
                    </w:rPr>
                    <w:t xml:space="preserve">RTPCRDAMTQSETOT </w:t>
                  </w:r>
                  <w:r w:rsidRPr="00B47E11">
                    <w:rPr>
                      <w:i/>
                      <w:iCs/>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0A7F20AE" w14:textId="77777777" w:rsidR="003C1784" w:rsidRPr="00B47E11" w:rsidRDefault="003C1784" w:rsidP="004920E0">
                  <w:pPr>
                    <w:spacing w:after="60"/>
                    <w:rPr>
                      <w:iCs/>
                      <w:sz w:val="20"/>
                      <w:szCs w:val="20"/>
                    </w:rPr>
                  </w:pPr>
                  <w:r w:rsidRPr="00B47E11">
                    <w:rPr>
                      <w:iCs/>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4A1557A0" w14:textId="77777777" w:rsidR="003C1784" w:rsidRPr="00B47E11" w:rsidRDefault="003C1784" w:rsidP="004920E0">
                  <w:pPr>
                    <w:spacing w:after="60"/>
                    <w:rPr>
                      <w:iCs/>
                      <w:sz w:val="20"/>
                      <w:szCs w:val="20"/>
                    </w:rPr>
                  </w:pPr>
                  <w:r w:rsidRPr="00B47E11">
                    <w:rPr>
                      <w:i/>
                      <w:iCs/>
                      <w:sz w:val="20"/>
                      <w:szCs w:val="20"/>
                    </w:rPr>
                    <w:t>Procured Capacity for Reg-Down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Reg-Down, for the hour.</w:t>
                  </w:r>
                </w:p>
              </w:tc>
            </w:tr>
            <w:tr w:rsidR="003C1784" w:rsidRPr="00B47E11" w14:paraId="4DEABDBF" w14:textId="77777777" w:rsidTr="004920E0">
              <w:tc>
                <w:tcPr>
                  <w:tcW w:w="1278" w:type="pct"/>
                  <w:tcBorders>
                    <w:top w:val="single" w:sz="4" w:space="0" w:color="auto"/>
                    <w:left w:val="single" w:sz="4" w:space="0" w:color="auto"/>
                    <w:bottom w:val="single" w:sz="4" w:space="0" w:color="auto"/>
                    <w:right w:val="single" w:sz="4" w:space="0" w:color="auto"/>
                  </w:tcBorders>
                </w:tcPr>
                <w:p w14:paraId="4578F90A" w14:textId="77777777" w:rsidR="003C1784" w:rsidRPr="00B47E11" w:rsidRDefault="003C1784" w:rsidP="004920E0">
                  <w:pPr>
                    <w:rPr>
                      <w:b/>
                      <w:sz w:val="20"/>
                      <w:szCs w:val="20"/>
                    </w:rPr>
                  </w:pPr>
                  <w:r w:rsidRPr="00B47E11">
                    <w:rPr>
                      <w:sz w:val="20"/>
                      <w:szCs w:val="20"/>
                    </w:rPr>
                    <w:t xml:space="preserve">PCRDAMT </w:t>
                  </w:r>
                  <w:r w:rsidRPr="00B47E11">
                    <w:rPr>
                      <w:i/>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4CF6C448" w14:textId="77777777" w:rsidR="003C1784" w:rsidRPr="00B47E11" w:rsidRDefault="003C1784" w:rsidP="004920E0">
                  <w:pPr>
                    <w:rPr>
                      <w:b/>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31D4DB38" w14:textId="77777777" w:rsidR="003C1784" w:rsidRPr="00B47E11" w:rsidRDefault="003C1784" w:rsidP="004920E0">
                  <w:pPr>
                    <w:rPr>
                      <w:b/>
                      <w:sz w:val="20"/>
                      <w:szCs w:val="20"/>
                    </w:rPr>
                  </w:pPr>
                  <w:r w:rsidRPr="00B47E11">
                    <w:rPr>
                      <w:i/>
                      <w:sz w:val="20"/>
                      <w:szCs w:val="20"/>
                    </w:rPr>
                    <w:t>Procured Capacity for Reg-Down Amount per QSE for DAM</w:t>
                  </w:r>
                  <w:r w:rsidRPr="00B47E11">
                    <w:rPr>
                      <w:sz w:val="20"/>
                      <w:szCs w:val="20"/>
                    </w:rPr>
                    <w:t>—The DAM Reg-Down payment for QSE</w:t>
                  </w:r>
                  <w:r w:rsidRPr="00B47E11">
                    <w:rPr>
                      <w:i/>
                      <w:sz w:val="20"/>
                      <w:szCs w:val="20"/>
                    </w:rPr>
                    <w:t xml:space="preserve"> q</w:t>
                  </w:r>
                  <w:r w:rsidRPr="00B47E11">
                    <w:rPr>
                      <w:iCs/>
                      <w:sz w:val="20"/>
                      <w:szCs w:val="20"/>
                    </w:rPr>
                    <w:t>,</w:t>
                  </w:r>
                  <w:r w:rsidRPr="00B47E11">
                    <w:rPr>
                      <w:sz w:val="20"/>
                      <w:szCs w:val="20"/>
                    </w:rPr>
                    <w:t xml:space="preserve"> for the hour.</w:t>
                  </w:r>
                </w:p>
              </w:tc>
            </w:tr>
            <w:tr w:rsidR="003C1784" w:rsidRPr="00B47E11" w14:paraId="05866D0F" w14:textId="77777777" w:rsidTr="004920E0">
              <w:tc>
                <w:tcPr>
                  <w:tcW w:w="1278" w:type="pct"/>
                  <w:tcBorders>
                    <w:top w:val="single" w:sz="4" w:space="0" w:color="auto"/>
                    <w:left w:val="single" w:sz="4" w:space="0" w:color="auto"/>
                    <w:bottom w:val="single" w:sz="4" w:space="0" w:color="auto"/>
                    <w:right w:val="single" w:sz="4" w:space="0" w:color="auto"/>
                  </w:tcBorders>
                </w:tcPr>
                <w:p w14:paraId="417E3063" w14:textId="77777777" w:rsidR="003C1784" w:rsidRPr="00B47E11" w:rsidRDefault="003C1784" w:rsidP="004920E0">
                  <w:pPr>
                    <w:rPr>
                      <w:sz w:val="20"/>
                      <w:szCs w:val="20"/>
                    </w:rPr>
                  </w:pPr>
                  <w:r w:rsidRPr="00B47E11">
                    <w:rPr>
                      <w:sz w:val="20"/>
                      <w:szCs w:val="20"/>
                    </w:rPr>
                    <w:t>PCRDAMTTOT</w:t>
                  </w:r>
                </w:p>
              </w:tc>
              <w:tc>
                <w:tcPr>
                  <w:tcW w:w="376" w:type="pct"/>
                  <w:tcBorders>
                    <w:top w:val="single" w:sz="4" w:space="0" w:color="auto"/>
                    <w:left w:val="single" w:sz="4" w:space="0" w:color="auto"/>
                    <w:bottom w:val="single" w:sz="4" w:space="0" w:color="auto"/>
                    <w:right w:val="single" w:sz="4" w:space="0" w:color="auto"/>
                  </w:tcBorders>
                </w:tcPr>
                <w:p w14:paraId="2113244D" w14:textId="77777777" w:rsidR="003C1784" w:rsidRPr="00B47E11" w:rsidRDefault="003C1784" w:rsidP="004920E0">
                  <w:pPr>
                    <w:rPr>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76646BBF" w14:textId="77777777" w:rsidR="003C1784" w:rsidRPr="00B47E11" w:rsidRDefault="003C1784" w:rsidP="004920E0">
                  <w:pPr>
                    <w:rPr>
                      <w:sz w:val="20"/>
                      <w:szCs w:val="20"/>
                    </w:rPr>
                  </w:pPr>
                  <w:r w:rsidRPr="00B47E11">
                    <w:rPr>
                      <w:i/>
                      <w:sz w:val="20"/>
                      <w:szCs w:val="20"/>
                    </w:rPr>
                    <w:t>Procured Capacity for Reg-Down Amount Total in DAM</w:t>
                  </w:r>
                  <w:r w:rsidRPr="00B47E11">
                    <w:rPr>
                      <w:sz w:val="20"/>
                      <w:szCs w:val="20"/>
                    </w:rPr>
                    <w:t>—The total of the DAM Reg-Down payments for all QSEs for the hour.</w:t>
                  </w:r>
                </w:p>
              </w:tc>
            </w:tr>
            <w:tr w:rsidR="003C1784" w:rsidRPr="00B47E11" w14:paraId="7AB7DCD4" w14:textId="77777777" w:rsidTr="004920E0">
              <w:tc>
                <w:tcPr>
                  <w:tcW w:w="1278" w:type="pct"/>
                  <w:tcBorders>
                    <w:top w:val="single" w:sz="4" w:space="0" w:color="auto"/>
                    <w:left w:val="single" w:sz="4" w:space="0" w:color="auto"/>
                    <w:bottom w:val="single" w:sz="4" w:space="0" w:color="auto"/>
                    <w:right w:val="single" w:sz="4" w:space="0" w:color="auto"/>
                  </w:tcBorders>
                </w:tcPr>
                <w:p w14:paraId="111296DE" w14:textId="77777777" w:rsidR="003C1784" w:rsidRPr="00B47E11" w:rsidRDefault="003C1784" w:rsidP="004920E0">
                  <w:pPr>
                    <w:spacing w:after="60"/>
                    <w:rPr>
                      <w:i/>
                      <w:iCs/>
                      <w:sz w:val="20"/>
                      <w:szCs w:val="20"/>
                    </w:rPr>
                  </w:pPr>
                  <w:r w:rsidRPr="00B47E11">
                    <w:rPr>
                      <w:sz w:val="20"/>
                      <w:szCs w:val="20"/>
                    </w:rPr>
                    <w:t>RDINFQAMTTOT</w:t>
                  </w:r>
                </w:p>
              </w:tc>
              <w:tc>
                <w:tcPr>
                  <w:tcW w:w="376" w:type="pct"/>
                  <w:tcBorders>
                    <w:top w:val="single" w:sz="4" w:space="0" w:color="auto"/>
                    <w:left w:val="single" w:sz="4" w:space="0" w:color="auto"/>
                    <w:bottom w:val="single" w:sz="4" w:space="0" w:color="auto"/>
                    <w:right w:val="single" w:sz="4" w:space="0" w:color="auto"/>
                  </w:tcBorders>
                </w:tcPr>
                <w:p w14:paraId="113281E4" w14:textId="77777777" w:rsidR="003C1784" w:rsidRPr="00B47E11" w:rsidRDefault="003C1784" w:rsidP="004920E0">
                  <w:pPr>
                    <w:spacing w:after="60"/>
                    <w:rPr>
                      <w:iCs/>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59ADC6FE" w14:textId="77777777" w:rsidR="003C1784" w:rsidRPr="00B47E11" w:rsidRDefault="003C1784" w:rsidP="004920E0">
                  <w:pPr>
                    <w:spacing w:after="60"/>
                    <w:rPr>
                      <w:iCs/>
                      <w:sz w:val="20"/>
                      <w:szCs w:val="20"/>
                    </w:rPr>
                  </w:pPr>
                  <w:r w:rsidRPr="00B47E11">
                    <w:rPr>
                      <w:i/>
                      <w:sz w:val="20"/>
                      <w:szCs w:val="20"/>
                    </w:rPr>
                    <w:t xml:space="preserve">Reg-Down Infeasible Quantity Amount Total </w:t>
                  </w:r>
                  <w:r w:rsidRPr="00B47E11">
                    <w:rPr>
                      <w:sz w:val="20"/>
                      <w:szCs w:val="20"/>
                    </w:rPr>
                    <w:t>— The charge to all QSEs for their total capacity associated with infeasible deployment of Ancillary Service Supply Responsibilities for Reg-Down, for the hour.</w:t>
                  </w:r>
                </w:p>
              </w:tc>
            </w:tr>
            <w:tr w:rsidR="003C1784" w:rsidRPr="00B47E11" w14:paraId="225DB362" w14:textId="77777777" w:rsidTr="004920E0">
              <w:tc>
                <w:tcPr>
                  <w:tcW w:w="1278" w:type="pct"/>
                  <w:tcBorders>
                    <w:top w:val="single" w:sz="4" w:space="0" w:color="auto"/>
                    <w:left w:val="single" w:sz="4" w:space="0" w:color="auto"/>
                    <w:bottom w:val="single" w:sz="4" w:space="0" w:color="auto"/>
                    <w:right w:val="single" w:sz="4" w:space="0" w:color="auto"/>
                  </w:tcBorders>
                </w:tcPr>
                <w:p w14:paraId="7A9FBA0E" w14:textId="77777777" w:rsidR="003C1784" w:rsidRPr="00B47E11" w:rsidRDefault="003C1784" w:rsidP="004920E0">
                  <w:pPr>
                    <w:spacing w:after="60"/>
                    <w:rPr>
                      <w:i/>
                      <w:iCs/>
                      <w:sz w:val="20"/>
                      <w:szCs w:val="20"/>
                    </w:rPr>
                  </w:pPr>
                  <w:r w:rsidRPr="00B47E11">
                    <w:rPr>
                      <w:sz w:val="20"/>
                      <w:szCs w:val="20"/>
                    </w:rPr>
                    <w:t xml:space="preserve">RDINFQAMT </w:t>
                  </w:r>
                  <w:r w:rsidRPr="00B47E11">
                    <w:rPr>
                      <w:i/>
                      <w:sz w:val="20"/>
                      <w:szCs w:val="20"/>
                      <w:vertAlign w:val="subscript"/>
                    </w:rPr>
                    <w:t>q</w:t>
                  </w:r>
                </w:p>
              </w:tc>
              <w:tc>
                <w:tcPr>
                  <w:tcW w:w="376" w:type="pct"/>
                  <w:tcBorders>
                    <w:top w:val="single" w:sz="4" w:space="0" w:color="auto"/>
                    <w:left w:val="single" w:sz="4" w:space="0" w:color="auto"/>
                    <w:bottom w:val="single" w:sz="4" w:space="0" w:color="auto"/>
                    <w:right w:val="single" w:sz="4" w:space="0" w:color="auto"/>
                  </w:tcBorders>
                </w:tcPr>
                <w:p w14:paraId="5CB1B3D4" w14:textId="77777777" w:rsidR="003C1784" w:rsidRPr="00B47E11" w:rsidRDefault="003C1784" w:rsidP="004920E0">
                  <w:pPr>
                    <w:spacing w:after="60"/>
                    <w:rPr>
                      <w:iCs/>
                      <w:sz w:val="20"/>
                      <w:szCs w:val="20"/>
                    </w:rPr>
                  </w:pPr>
                  <w:r w:rsidRPr="00B47E11">
                    <w:rPr>
                      <w:sz w:val="20"/>
                      <w:szCs w:val="20"/>
                    </w:rPr>
                    <w:t>$</w:t>
                  </w:r>
                </w:p>
              </w:tc>
              <w:tc>
                <w:tcPr>
                  <w:tcW w:w="3346" w:type="pct"/>
                  <w:tcBorders>
                    <w:top w:val="single" w:sz="4" w:space="0" w:color="auto"/>
                    <w:left w:val="single" w:sz="4" w:space="0" w:color="auto"/>
                    <w:bottom w:val="single" w:sz="4" w:space="0" w:color="auto"/>
                    <w:right w:val="single" w:sz="4" w:space="0" w:color="auto"/>
                  </w:tcBorders>
                </w:tcPr>
                <w:p w14:paraId="284CB8E3" w14:textId="77777777" w:rsidR="003C1784" w:rsidRPr="00B47E11" w:rsidRDefault="003C1784" w:rsidP="004920E0">
                  <w:pPr>
                    <w:spacing w:after="60"/>
                    <w:rPr>
                      <w:iCs/>
                      <w:sz w:val="20"/>
                      <w:szCs w:val="20"/>
                    </w:rPr>
                  </w:pPr>
                  <w:r w:rsidRPr="00B47E11">
                    <w:rPr>
                      <w:i/>
                      <w:sz w:val="20"/>
                      <w:szCs w:val="20"/>
                    </w:rPr>
                    <w:t>Reg-Down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its Ancillary Service Supply Responsibilities for Reg-Down, for the hour.</w:t>
                  </w:r>
                </w:p>
              </w:tc>
            </w:tr>
            <w:tr w:rsidR="003C1784" w:rsidRPr="00B47E11" w14:paraId="217476BB" w14:textId="77777777" w:rsidTr="004920E0">
              <w:tc>
                <w:tcPr>
                  <w:tcW w:w="1278" w:type="pct"/>
                  <w:tcBorders>
                    <w:top w:val="single" w:sz="4" w:space="0" w:color="auto"/>
                    <w:left w:val="single" w:sz="4" w:space="0" w:color="auto"/>
                    <w:bottom w:val="single" w:sz="4" w:space="0" w:color="auto"/>
                    <w:right w:val="single" w:sz="4" w:space="0" w:color="auto"/>
                  </w:tcBorders>
                </w:tcPr>
                <w:p w14:paraId="7FB7850C" w14:textId="77777777" w:rsidR="003C1784" w:rsidRPr="00B47E11" w:rsidRDefault="003C1784" w:rsidP="004920E0">
                  <w:pPr>
                    <w:spacing w:after="60"/>
                    <w:rPr>
                      <w:i/>
                      <w:iCs/>
                      <w:sz w:val="20"/>
                      <w:szCs w:val="20"/>
                    </w:rPr>
                  </w:pPr>
                  <w:r w:rsidRPr="00B47E11">
                    <w:rPr>
                      <w:i/>
                      <w:iCs/>
                      <w:sz w:val="20"/>
                      <w:szCs w:val="20"/>
                    </w:rPr>
                    <w:t>q</w:t>
                  </w:r>
                </w:p>
              </w:tc>
              <w:tc>
                <w:tcPr>
                  <w:tcW w:w="376" w:type="pct"/>
                  <w:tcBorders>
                    <w:top w:val="single" w:sz="4" w:space="0" w:color="auto"/>
                    <w:left w:val="single" w:sz="4" w:space="0" w:color="auto"/>
                    <w:bottom w:val="single" w:sz="4" w:space="0" w:color="auto"/>
                    <w:right w:val="single" w:sz="4" w:space="0" w:color="auto"/>
                  </w:tcBorders>
                </w:tcPr>
                <w:p w14:paraId="3E782461" w14:textId="77777777" w:rsidR="003C1784" w:rsidRPr="00B47E11" w:rsidRDefault="003C1784" w:rsidP="004920E0">
                  <w:pPr>
                    <w:spacing w:after="60"/>
                    <w:rPr>
                      <w:iCs/>
                      <w:sz w:val="20"/>
                      <w:szCs w:val="20"/>
                    </w:rPr>
                  </w:pPr>
                  <w:r w:rsidRPr="00B47E11">
                    <w:rPr>
                      <w:iCs/>
                      <w:sz w:val="20"/>
                      <w:szCs w:val="20"/>
                    </w:rPr>
                    <w:t>none</w:t>
                  </w:r>
                </w:p>
              </w:tc>
              <w:tc>
                <w:tcPr>
                  <w:tcW w:w="3346" w:type="pct"/>
                  <w:tcBorders>
                    <w:top w:val="single" w:sz="4" w:space="0" w:color="auto"/>
                    <w:left w:val="single" w:sz="4" w:space="0" w:color="auto"/>
                    <w:bottom w:val="single" w:sz="4" w:space="0" w:color="auto"/>
                    <w:right w:val="single" w:sz="4" w:space="0" w:color="auto"/>
                  </w:tcBorders>
                </w:tcPr>
                <w:p w14:paraId="2218835E"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4A8FBF2D" w14:textId="77777777" w:rsidTr="004920E0">
              <w:tc>
                <w:tcPr>
                  <w:tcW w:w="1278" w:type="pct"/>
                  <w:tcBorders>
                    <w:top w:val="single" w:sz="4" w:space="0" w:color="auto"/>
                    <w:left w:val="single" w:sz="4" w:space="0" w:color="auto"/>
                    <w:bottom w:val="single" w:sz="4" w:space="0" w:color="auto"/>
                    <w:right w:val="single" w:sz="4" w:space="0" w:color="auto"/>
                  </w:tcBorders>
                </w:tcPr>
                <w:p w14:paraId="0BFBA5A6" w14:textId="77777777" w:rsidR="003C1784" w:rsidRPr="00B47E11" w:rsidRDefault="003C1784" w:rsidP="004920E0">
                  <w:pPr>
                    <w:spacing w:after="60"/>
                    <w:rPr>
                      <w:i/>
                      <w:iCs/>
                      <w:sz w:val="20"/>
                      <w:szCs w:val="20"/>
                    </w:rPr>
                  </w:pPr>
                  <w:r w:rsidRPr="00B47E11">
                    <w:rPr>
                      <w:i/>
                      <w:iCs/>
                      <w:sz w:val="20"/>
                      <w:szCs w:val="20"/>
                    </w:rPr>
                    <w:t>m</w:t>
                  </w:r>
                </w:p>
              </w:tc>
              <w:tc>
                <w:tcPr>
                  <w:tcW w:w="376" w:type="pct"/>
                  <w:tcBorders>
                    <w:top w:val="single" w:sz="4" w:space="0" w:color="auto"/>
                    <w:left w:val="single" w:sz="4" w:space="0" w:color="auto"/>
                    <w:bottom w:val="single" w:sz="4" w:space="0" w:color="auto"/>
                    <w:right w:val="single" w:sz="4" w:space="0" w:color="auto"/>
                  </w:tcBorders>
                </w:tcPr>
                <w:p w14:paraId="500E903E" w14:textId="77777777" w:rsidR="003C1784" w:rsidRPr="00B47E11" w:rsidRDefault="003C1784" w:rsidP="004920E0">
                  <w:pPr>
                    <w:spacing w:after="60"/>
                    <w:rPr>
                      <w:iCs/>
                      <w:sz w:val="20"/>
                      <w:szCs w:val="20"/>
                    </w:rPr>
                  </w:pPr>
                  <w:r w:rsidRPr="00B47E11">
                    <w:rPr>
                      <w:iCs/>
                      <w:sz w:val="20"/>
                      <w:szCs w:val="20"/>
                    </w:rPr>
                    <w:t>none</w:t>
                  </w:r>
                </w:p>
              </w:tc>
              <w:tc>
                <w:tcPr>
                  <w:tcW w:w="3346" w:type="pct"/>
                  <w:tcBorders>
                    <w:top w:val="single" w:sz="4" w:space="0" w:color="auto"/>
                    <w:left w:val="single" w:sz="4" w:space="0" w:color="auto"/>
                    <w:bottom w:val="single" w:sz="4" w:space="0" w:color="auto"/>
                    <w:right w:val="single" w:sz="4" w:space="0" w:color="auto"/>
                  </w:tcBorders>
                </w:tcPr>
                <w:p w14:paraId="59C08A8A"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07A60289" w14:textId="77777777" w:rsidR="003C1784" w:rsidRPr="00B47E11" w:rsidRDefault="003C1784" w:rsidP="004920E0">
            <w:pPr>
              <w:spacing w:after="240"/>
              <w:rPr>
                <w:szCs w:val="20"/>
              </w:rPr>
            </w:pPr>
          </w:p>
        </w:tc>
      </w:tr>
    </w:tbl>
    <w:p w14:paraId="715DBED8" w14:textId="77777777" w:rsidR="003C1784" w:rsidRPr="00B47E11" w:rsidRDefault="003C1784" w:rsidP="003C1784">
      <w:pPr>
        <w:spacing w:before="240" w:after="240"/>
        <w:ind w:left="1440" w:hanging="720"/>
        <w:rPr>
          <w:szCs w:val="20"/>
        </w:rPr>
      </w:pPr>
      <w:r w:rsidRPr="00B47E11">
        <w:rPr>
          <w:szCs w:val="20"/>
        </w:rPr>
        <w:lastRenderedPageBreak/>
        <w:t>(b)</w:t>
      </w:r>
      <w:r w:rsidRPr="00B47E11">
        <w:rPr>
          <w:szCs w:val="20"/>
        </w:rPr>
        <w:tab/>
        <w:t>Each QSE’s share of the net total costs for Reg-Down for the Operating Hour is calculated as follows:</w:t>
      </w:r>
    </w:p>
    <w:p w14:paraId="346F5769" w14:textId="77777777" w:rsidR="003C1784" w:rsidRPr="00B47E11" w:rsidRDefault="003C1784" w:rsidP="003C1784">
      <w:pPr>
        <w:spacing w:after="240"/>
        <w:ind w:left="2880" w:hanging="2160"/>
        <w:rPr>
          <w:b/>
          <w:bCs/>
          <w:szCs w:val="20"/>
        </w:rPr>
      </w:pPr>
      <w:r w:rsidRPr="00B47E11">
        <w:rPr>
          <w:b/>
          <w:bCs/>
          <w:szCs w:val="20"/>
        </w:rPr>
        <w:t xml:space="preserve">RDCOST </w:t>
      </w:r>
      <w:r w:rsidRPr="00B47E11">
        <w:rPr>
          <w:b/>
          <w:bCs/>
          <w:i/>
          <w:szCs w:val="20"/>
          <w:vertAlign w:val="subscript"/>
        </w:rPr>
        <w:t>q</w:t>
      </w:r>
      <w:r w:rsidRPr="00B47E11">
        <w:rPr>
          <w:b/>
          <w:bCs/>
          <w:i/>
          <w:szCs w:val="20"/>
          <w:vertAlign w:val="subscript"/>
        </w:rPr>
        <w:tab/>
      </w:r>
      <w:r w:rsidRPr="00B47E11">
        <w:rPr>
          <w:b/>
          <w:bCs/>
          <w:szCs w:val="20"/>
        </w:rPr>
        <w:t>=</w:t>
      </w:r>
      <w:r w:rsidRPr="00B47E11">
        <w:rPr>
          <w:b/>
          <w:bCs/>
          <w:szCs w:val="20"/>
        </w:rPr>
        <w:tab/>
        <w:t xml:space="preserve">RDPR * RDQ </w:t>
      </w:r>
      <w:r w:rsidRPr="00B47E11">
        <w:rPr>
          <w:b/>
          <w:bCs/>
          <w:i/>
          <w:szCs w:val="20"/>
          <w:vertAlign w:val="subscript"/>
        </w:rPr>
        <w:t>q</w:t>
      </w:r>
    </w:p>
    <w:p w14:paraId="2E792333" w14:textId="77777777" w:rsidR="003C1784" w:rsidRPr="00B47E11" w:rsidRDefault="003C1784" w:rsidP="003C1784">
      <w:pPr>
        <w:spacing w:after="240"/>
        <w:rPr>
          <w:iCs/>
          <w:szCs w:val="20"/>
        </w:rPr>
      </w:pPr>
      <w:r w:rsidRPr="00B47E11">
        <w:rPr>
          <w:iCs/>
          <w:szCs w:val="20"/>
        </w:rPr>
        <w:t>Where:</w:t>
      </w:r>
    </w:p>
    <w:p w14:paraId="78481D03" w14:textId="77777777" w:rsidR="003C1784" w:rsidRPr="00B47E11" w:rsidRDefault="003C1784" w:rsidP="003C1784">
      <w:pPr>
        <w:tabs>
          <w:tab w:val="left" w:pos="2160"/>
          <w:tab w:val="left" w:pos="2880"/>
        </w:tabs>
        <w:spacing w:after="120"/>
        <w:ind w:leftChars="300" w:left="2880" w:hangingChars="900" w:hanging="2160"/>
        <w:rPr>
          <w:bCs/>
          <w:szCs w:val="20"/>
        </w:rPr>
      </w:pPr>
      <w:r w:rsidRPr="00B47E11">
        <w:rPr>
          <w:bCs/>
          <w:szCs w:val="20"/>
        </w:rPr>
        <w:t>RDPR</w:t>
      </w:r>
      <w:r w:rsidRPr="00B47E11">
        <w:rPr>
          <w:bCs/>
          <w:szCs w:val="20"/>
        </w:rPr>
        <w:tab/>
      </w:r>
      <w:r w:rsidRPr="00B47E11">
        <w:rPr>
          <w:bCs/>
          <w:szCs w:val="20"/>
        </w:rPr>
        <w:tab/>
        <w:t>=</w:t>
      </w:r>
      <w:r w:rsidRPr="00B47E11">
        <w:rPr>
          <w:bCs/>
          <w:szCs w:val="20"/>
        </w:rPr>
        <w:tab/>
        <w:t>RDCOSTTOT / RDQTOT</w:t>
      </w:r>
    </w:p>
    <w:p w14:paraId="018DF2DB" w14:textId="77777777" w:rsidR="003C1784" w:rsidRPr="00B47E11" w:rsidRDefault="003C1784" w:rsidP="003C1784">
      <w:pPr>
        <w:tabs>
          <w:tab w:val="left" w:pos="2160"/>
          <w:tab w:val="left" w:pos="2880"/>
        </w:tabs>
        <w:spacing w:after="120"/>
        <w:ind w:leftChars="300" w:left="2880" w:hangingChars="900" w:hanging="2160"/>
      </w:pPr>
      <w:r w:rsidRPr="1F586200">
        <w:t>RDQTOT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498E4CE4">
          <v:shape id="_x0000_i1090" type="#_x0000_t75" style="width:11.4pt;height:23.4pt;visibility:visible">
            <v:imagedata r:id="rId47" o:title=""/>
          </v:shape>
        </w:pict>
      </w:r>
      <w:r w:rsidRPr="1F586200">
        <w:t xml:space="preserve">RDQ </w:t>
      </w:r>
      <w:r w:rsidRPr="2A4FF316">
        <w:rPr>
          <w:i/>
          <w:iCs/>
          <w:vertAlign w:val="subscript"/>
        </w:rPr>
        <w:t>q</w:t>
      </w:r>
    </w:p>
    <w:p w14:paraId="3DAA6B4A" w14:textId="77777777" w:rsidR="003C1784" w:rsidRPr="00B47E11" w:rsidRDefault="003C1784" w:rsidP="003C1784">
      <w:pPr>
        <w:tabs>
          <w:tab w:val="left" w:pos="2160"/>
          <w:tab w:val="left" w:pos="2880"/>
        </w:tabs>
        <w:spacing w:after="120"/>
        <w:ind w:leftChars="300" w:left="2880" w:hangingChars="900" w:hanging="2160"/>
        <w:rPr>
          <w:bCs/>
          <w:szCs w:val="20"/>
          <w:lang w:val="it-IT"/>
        </w:rPr>
      </w:pPr>
      <w:r w:rsidRPr="00B47E11">
        <w:rPr>
          <w:bCs/>
          <w:szCs w:val="20"/>
          <w:lang w:val="it-IT"/>
        </w:rPr>
        <w:t xml:space="preserve">RDQ </w:t>
      </w:r>
      <w:r w:rsidRPr="00B47E11">
        <w:rPr>
          <w:bCs/>
          <w:i/>
          <w:szCs w:val="20"/>
          <w:vertAlign w:val="subscript"/>
          <w:lang w:val="it-IT"/>
        </w:rPr>
        <w:t>q</w:t>
      </w:r>
      <w:r w:rsidRPr="00B47E11">
        <w:rPr>
          <w:bCs/>
          <w:szCs w:val="20"/>
          <w:lang w:val="it-IT"/>
        </w:rPr>
        <w:tab/>
      </w:r>
      <w:r w:rsidRPr="00B47E11">
        <w:rPr>
          <w:bCs/>
          <w:szCs w:val="20"/>
          <w:lang w:val="it-IT"/>
        </w:rPr>
        <w:tab/>
        <w:t>=</w:t>
      </w:r>
      <w:r w:rsidRPr="00B47E11">
        <w:rPr>
          <w:bCs/>
          <w:szCs w:val="20"/>
          <w:lang w:val="it-IT"/>
        </w:rPr>
        <w:tab/>
        <w:t xml:space="preserve">RDO </w:t>
      </w:r>
      <w:r w:rsidRPr="00B47E11">
        <w:rPr>
          <w:bCs/>
          <w:i/>
          <w:szCs w:val="20"/>
          <w:vertAlign w:val="subscript"/>
          <w:lang w:val="it-IT"/>
        </w:rPr>
        <w:t>q</w:t>
      </w:r>
      <w:r w:rsidRPr="00B47E11">
        <w:rPr>
          <w:bCs/>
          <w:szCs w:val="20"/>
          <w:lang w:val="it-IT"/>
        </w:rPr>
        <w:t xml:space="preserve"> – SARDQ </w:t>
      </w:r>
      <w:r w:rsidRPr="00B47E11">
        <w:rPr>
          <w:bCs/>
          <w:i/>
          <w:szCs w:val="20"/>
          <w:vertAlign w:val="subscript"/>
          <w:lang w:val="it-IT"/>
        </w:rPr>
        <w:t>q</w:t>
      </w:r>
    </w:p>
    <w:p w14:paraId="4DE2C469" w14:textId="77777777" w:rsidR="003C1784" w:rsidRPr="00B47E11" w:rsidRDefault="003C1784" w:rsidP="003C1784">
      <w:pPr>
        <w:tabs>
          <w:tab w:val="left" w:pos="2160"/>
          <w:tab w:val="left" w:pos="2880"/>
        </w:tabs>
        <w:spacing w:after="120"/>
        <w:ind w:leftChars="300" w:left="2880" w:hangingChars="900" w:hanging="2160"/>
        <w:rPr>
          <w:lang w:val="it-IT"/>
        </w:rPr>
      </w:pPr>
      <w:r w:rsidRPr="1F586200">
        <w:rPr>
          <w:lang w:val="it-IT"/>
        </w:rPr>
        <w:t xml:space="preserve">RDO </w:t>
      </w:r>
      <w:r w:rsidRPr="2A4FF316">
        <w:rPr>
          <w:i/>
          <w:iCs/>
          <w:vertAlign w:val="subscript"/>
          <w:lang w:val="it-IT"/>
        </w:rPr>
        <w:t>q</w:t>
      </w:r>
      <w:r w:rsidRPr="00B47E11">
        <w:rPr>
          <w:bCs/>
          <w:szCs w:val="20"/>
          <w:lang w:val="it-IT"/>
        </w:rPr>
        <w:tab/>
      </w:r>
      <w:r w:rsidRPr="00B47E11">
        <w:rPr>
          <w:bCs/>
          <w:szCs w:val="20"/>
          <w:lang w:val="it-IT"/>
        </w:rPr>
        <w:tab/>
      </w:r>
      <w:r w:rsidRPr="1F586200">
        <w:rPr>
          <w:lang w:val="it-IT"/>
        </w:rPr>
        <w:t>=</w:t>
      </w:r>
      <w:r w:rsidRPr="00B47E11">
        <w:rPr>
          <w:bCs/>
          <w:szCs w:val="20"/>
          <w:lang w:val="it-IT"/>
        </w:rPr>
        <w:tab/>
      </w:r>
      <w:r w:rsidR="001F5EDA">
        <w:rPr>
          <w:noProof/>
          <w:position w:val="-22"/>
          <w:szCs w:val="20"/>
        </w:rPr>
        <w:pict w14:anchorId="7328B44C">
          <v:shape id="_x0000_i1091" type="#_x0000_t75" style="width:11.4pt;height:23.4pt;visibility:visible">
            <v:imagedata r:id="rId51" o:title=""/>
          </v:shape>
        </w:pict>
      </w:r>
      <w:r w:rsidRPr="1F586200">
        <w:rPr>
          <w:lang w:val="it-IT"/>
        </w:rPr>
        <w:t xml:space="preserve">(SARDQ </w:t>
      </w:r>
      <w:r w:rsidRPr="2A4FF316">
        <w:rPr>
          <w:i/>
          <w:iCs/>
          <w:vertAlign w:val="subscript"/>
          <w:lang w:val="it-IT"/>
        </w:rPr>
        <w:t>q</w:t>
      </w:r>
      <w:r w:rsidRPr="1F586200">
        <w:rPr>
          <w:lang w:val="it-IT"/>
        </w:rPr>
        <w:t xml:space="preserve"> + </w:t>
      </w:r>
      <w:r w:rsidR="001F5EDA">
        <w:rPr>
          <w:noProof/>
          <w:position w:val="-20"/>
          <w:szCs w:val="20"/>
        </w:rPr>
        <w:pict w14:anchorId="7B99AFE8">
          <v:shape id="_x0000_i1092" type="#_x0000_t75" style="width:11.4pt;height:21.6pt;visibility:visible">
            <v:imagedata r:id="rId45" o:title=""/>
          </v:shape>
        </w:pict>
      </w:r>
      <w:r w:rsidRPr="1F586200">
        <w:rPr>
          <w:lang w:val="it-IT"/>
        </w:rPr>
        <w:t xml:space="preserve">(RTPCRD </w:t>
      </w:r>
      <w:r w:rsidRPr="2A4FF316">
        <w:rPr>
          <w:i/>
          <w:iCs/>
          <w:vertAlign w:val="subscript"/>
          <w:lang w:val="it-IT"/>
        </w:rPr>
        <w:t>q, m</w:t>
      </w:r>
      <w:r w:rsidRPr="1F586200">
        <w:rPr>
          <w:lang w:val="it-IT"/>
        </w:rPr>
        <w:t xml:space="preserve">) + PCRD </w:t>
      </w:r>
      <w:r w:rsidRPr="2A4FF316">
        <w:rPr>
          <w:i/>
          <w:iCs/>
          <w:vertAlign w:val="subscript"/>
          <w:lang w:val="it-IT"/>
        </w:rPr>
        <w:t>q</w:t>
      </w:r>
      <w:r w:rsidRPr="1F586200">
        <w:rPr>
          <w:lang w:val="it-IT"/>
        </w:rPr>
        <w:t xml:space="preserve"> –  </w:t>
      </w:r>
    </w:p>
    <w:p w14:paraId="0F95BCE0" w14:textId="77777777" w:rsidR="003C1784" w:rsidRPr="00B47E11" w:rsidRDefault="003C1784" w:rsidP="003C1784">
      <w:pPr>
        <w:tabs>
          <w:tab w:val="left" w:pos="2160"/>
          <w:tab w:val="left" w:pos="2880"/>
        </w:tabs>
        <w:spacing w:after="120"/>
        <w:ind w:leftChars="300" w:left="2880" w:hangingChars="900" w:hanging="2160"/>
        <w:rPr>
          <w:bCs/>
          <w:i/>
          <w:szCs w:val="20"/>
          <w:vertAlign w:val="subscript"/>
          <w:lang w:val="it-IT"/>
        </w:rPr>
      </w:pPr>
      <w:r w:rsidRPr="00B47E11">
        <w:rPr>
          <w:bCs/>
          <w:szCs w:val="20"/>
          <w:lang w:val="it-IT"/>
        </w:rPr>
        <w:tab/>
      </w:r>
      <w:r w:rsidRPr="00B47E11">
        <w:rPr>
          <w:bCs/>
          <w:szCs w:val="20"/>
          <w:lang w:val="it-IT"/>
        </w:rPr>
        <w:tab/>
      </w:r>
      <w:r w:rsidRPr="00B47E11">
        <w:rPr>
          <w:bCs/>
          <w:szCs w:val="20"/>
          <w:lang w:val="it-IT"/>
        </w:rPr>
        <w:tab/>
        <w:t xml:space="preserve">RDFQ </w:t>
      </w:r>
      <w:r w:rsidRPr="00B47E11">
        <w:rPr>
          <w:bCs/>
          <w:i/>
          <w:szCs w:val="20"/>
          <w:vertAlign w:val="subscript"/>
          <w:lang w:val="it-IT"/>
        </w:rPr>
        <w:t>q</w:t>
      </w:r>
      <w:r w:rsidRPr="00B47E11">
        <w:rPr>
          <w:bCs/>
          <w:szCs w:val="20"/>
          <w:lang w:val="it-IT"/>
        </w:rPr>
        <w:t xml:space="preserve"> – RRDFQ </w:t>
      </w:r>
      <w:r w:rsidRPr="00B47E11">
        <w:rPr>
          <w:bCs/>
          <w:i/>
          <w:szCs w:val="20"/>
          <w:vertAlign w:val="subscript"/>
          <w:lang w:val="it-IT"/>
        </w:rPr>
        <w:t>q</w:t>
      </w:r>
      <w:r w:rsidRPr="00B47E11">
        <w:rPr>
          <w:bCs/>
          <w:szCs w:val="20"/>
          <w:lang w:val="it-IT"/>
        </w:rPr>
        <w:t xml:space="preserve">) * HLRS </w:t>
      </w:r>
      <w:r w:rsidRPr="00B47E11">
        <w:rPr>
          <w:bCs/>
          <w:i/>
          <w:szCs w:val="20"/>
          <w:vertAlign w:val="subscript"/>
          <w:lang w:val="it-IT"/>
        </w:rPr>
        <w:t>q</w:t>
      </w:r>
    </w:p>
    <w:p w14:paraId="7E7B90D9" w14:textId="77777777" w:rsidR="003C1784" w:rsidRPr="00B47E11" w:rsidRDefault="003C1784" w:rsidP="003C1784">
      <w:pPr>
        <w:tabs>
          <w:tab w:val="left" w:pos="2160"/>
          <w:tab w:val="left" w:pos="2880"/>
        </w:tabs>
        <w:spacing w:after="120"/>
        <w:ind w:leftChars="300" w:left="2880" w:hangingChars="900" w:hanging="2160"/>
        <w:rPr>
          <w:bCs/>
          <w:szCs w:val="20"/>
          <w:lang w:val="fr-FR"/>
        </w:rPr>
      </w:pPr>
      <w:r w:rsidRPr="00B47E11">
        <w:rPr>
          <w:bCs/>
          <w:szCs w:val="20"/>
          <w:lang w:val="fr-FR"/>
        </w:rPr>
        <w:t xml:space="preserve">SARDQ </w:t>
      </w:r>
      <w:r w:rsidRPr="00B47E11">
        <w:rPr>
          <w:bCs/>
          <w:i/>
          <w:szCs w:val="20"/>
          <w:vertAlign w:val="subscript"/>
          <w:lang w:val="fr-FR"/>
        </w:rPr>
        <w:t>q</w:t>
      </w:r>
      <w:r w:rsidRPr="00B47E11">
        <w:rPr>
          <w:bCs/>
          <w:szCs w:val="20"/>
          <w:lang w:val="fr-FR"/>
        </w:rPr>
        <w:tab/>
      </w:r>
      <w:r w:rsidRPr="00B47E11">
        <w:rPr>
          <w:bCs/>
          <w:szCs w:val="20"/>
          <w:lang w:val="fr-FR"/>
        </w:rPr>
        <w:tab/>
        <w:t>=</w:t>
      </w:r>
      <w:r w:rsidRPr="00B47E11">
        <w:rPr>
          <w:bCs/>
          <w:szCs w:val="20"/>
          <w:lang w:val="fr-FR"/>
        </w:rPr>
        <w:tab/>
        <w:t xml:space="preserve">DASARDQ </w:t>
      </w:r>
      <w:r w:rsidRPr="00B47E11">
        <w:rPr>
          <w:bCs/>
          <w:i/>
          <w:szCs w:val="20"/>
          <w:vertAlign w:val="subscript"/>
          <w:lang w:val="fr-FR"/>
        </w:rPr>
        <w:t>q</w:t>
      </w:r>
      <w:r w:rsidRPr="00B47E11">
        <w:rPr>
          <w:bCs/>
          <w:szCs w:val="20"/>
          <w:lang w:val="fr-FR"/>
        </w:rPr>
        <w:t xml:space="preserve"> + RTSARDQ </w:t>
      </w:r>
      <w:r w:rsidRPr="00B47E11">
        <w:rPr>
          <w:bCs/>
          <w:i/>
          <w:szCs w:val="20"/>
          <w:vertAlign w:val="subscript"/>
          <w:lang w:val="fr-FR"/>
        </w:rPr>
        <w:t>q</w:t>
      </w:r>
    </w:p>
    <w:p w14:paraId="6570CCDD" w14:textId="77777777" w:rsidR="003C1784" w:rsidRPr="00B47E11" w:rsidRDefault="003C1784" w:rsidP="003C1784">
      <w:pPr>
        <w:keepNext/>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81"/>
        <w:gridCol w:w="7069"/>
      </w:tblGrid>
      <w:tr w:rsidR="003C1784" w:rsidRPr="00B47E11" w14:paraId="08E5C74F" w14:textId="77777777" w:rsidTr="004920E0">
        <w:trPr>
          <w:tblHeader/>
        </w:trPr>
        <w:tc>
          <w:tcPr>
            <w:tcW w:w="849" w:type="pct"/>
          </w:tcPr>
          <w:p w14:paraId="33703A30" w14:textId="77777777" w:rsidR="003C1784" w:rsidRPr="00B47E11" w:rsidRDefault="003C1784" w:rsidP="004920E0">
            <w:pPr>
              <w:keepNext/>
              <w:spacing w:after="120"/>
              <w:rPr>
                <w:b/>
                <w:iCs/>
                <w:sz w:val="20"/>
                <w:szCs w:val="20"/>
              </w:rPr>
            </w:pPr>
            <w:r w:rsidRPr="00B47E11">
              <w:rPr>
                <w:b/>
                <w:iCs/>
                <w:sz w:val="20"/>
                <w:szCs w:val="20"/>
              </w:rPr>
              <w:t>Variable</w:t>
            </w:r>
          </w:p>
        </w:tc>
        <w:tc>
          <w:tcPr>
            <w:tcW w:w="460" w:type="pct"/>
          </w:tcPr>
          <w:p w14:paraId="73751F99" w14:textId="77777777" w:rsidR="003C1784" w:rsidRPr="00B47E11" w:rsidRDefault="003C1784" w:rsidP="004920E0">
            <w:pPr>
              <w:keepNext/>
              <w:spacing w:after="120"/>
              <w:rPr>
                <w:b/>
                <w:iCs/>
                <w:sz w:val="20"/>
                <w:szCs w:val="20"/>
              </w:rPr>
            </w:pPr>
            <w:r w:rsidRPr="00B47E11">
              <w:rPr>
                <w:b/>
                <w:iCs/>
                <w:sz w:val="20"/>
                <w:szCs w:val="20"/>
              </w:rPr>
              <w:t>Unit</w:t>
            </w:r>
          </w:p>
        </w:tc>
        <w:tc>
          <w:tcPr>
            <w:tcW w:w="3691" w:type="pct"/>
          </w:tcPr>
          <w:p w14:paraId="6F4A1A74" w14:textId="77777777" w:rsidR="003C1784" w:rsidRPr="00B47E11" w:rsidRDefault="003C1784" w:rsidP="004920E0">
            <w:pPr>
              <w:keepNext/>
              <w:spacing w:after="120"/>
              <w:rPr>
                <w:b/>
                <w:iCs/>
                <w:sz w:val="20"/>
                <w:szCs w:val="20"/>
              </w:rPr>
            </w:pPr>
            <w:r w:rsidRPr="00B47E11">
              <w:rPr>
                <w:b/>
                <w:iCs/>
                <w:sz w:val="20"/>
                <w:szCs w:val="20"/>
              </w:rPr>
              <w:t>Description</w:t>
            </w:r>
          </w:p>
        </w:tc>
      </w:tr>
      <w:tr w:rsidR="003C1784" w:rsidRPr="00B47E11" w14:paraId="5560008A" w14:textId="77777777" w:rsidTr="004920E0">
        <w:tc>
          <w:tcPr>
            <w:tcW w:w="849" w:type="pct"/>
          </w:tcPr>
          <w:p w14:paraId="721BDC37" w14:textId="77777777" w:rsidR="003C1784" w:rsidRPr="00B47E11" w:rsidRDefault="003C1784" w:rsidP="004920E0">
            <w:pPr>
              <w:spacing w:after="60"/>
              <w:rPr>
                <w:iCs/>
                <w:sz w:val="20"/>
                <w:szCs w:val="20"/>
              </w:rPr>
            </w:pPr>
            <w:r w:rsidRPr="00B47E11">
              <w:rPr>
                <w:iCs/>
                <w:sz w:val="20"/>
                <w:szCs w:val="20"/>
              </w:rPr>
              <w:t xml:space="preserve">RDCOST </w:t>
            </w:r>
            <w:r w:rsidRPr="00B47E11">
              <w:rPr>
                <w:i/>
                <w:iCs/>
                <w:sz w:val="20"/>
                <w:szCs w:val="20"/>
                <w:vertAlign w:val="subscript"/>
              </w:rPr>
              <w:t>q</w:t>
            </w:r>
          </w:p>
        </w:tc>
        <w:tc>
          <w:tcPr>
            <w:tcW w:w="460" w:type="pct"/>
          </w:tcPr>
          <w:p w14:paraId="31DC24DD" w14:textId="77777777" w:rsidR="003C1784" w:rsidRPr="00B47E11" w:rsidRDefault="003C1784" w:rsidP="004920E0">
            <w:pPr>
              <w:keepNext/>
              <w:spacing w:after="60"/>
              <w:rPr>
                <w:iCs/>
                <w:sz w:val="20"/>
                <w:szCs w:val="20"/>
              </w:rPr>
            </w:pPr>
            <w:r w:rsidRPr="00B47E11">
              <w:rPr>
                <w:iCs/>
                <w:sz w:val="20"/>
                <w:szCs w:val="20"/>
              </w:rPr>
              <w:t>$</w:t>
            </w:r>
          </w:p>
        </w:tc>
        <w:tc>
          <w:tcPr>
            <w:tcW w:w="3691" w:type="pct"/>
          </w:tcPr>
          <w:p w14:paraId="657F07ED" w14:textId="77777777" w:rsidR="003C1784" w:rsidRPr="00B47E11" w:rsidRDefault="003C1784" w:rsidP="004920E0">
            <w:pPr>
              <w:keepNext/>
              <w:spacing w:after="60"/>
              <w:rPr>
                <w:iCs/>
                <w:sz w:val="20"/>
                <w:szCs w:val="20"/>
              </w:rPr>
            </w:pPr>
            <w:r w:rsidRPr="00B47E11">
              <w:rPr>
                <w:i/>
                <w:iCs/>
                <w:sz w:val="20"/>
                <w:szCs w:val="20"/>
              </w:rPr>
              <w:t>Reg-Down Cost per QSE</w:t>
            </w:r>
            <w:r w:rsidRPr="00B47E11">
              <w:rPr>
                <w:iCs/>
                <w:sz w:val="20"/>
                <w:szCs w:val="20"/>
              </w:rPr>
              <w:t xml:space="preserve">—QSE </w:t>
            </w:r>
            <w:r w:rsidRPr="00B47E11">
              <w:rPr>
                <w:i/>
                <w:iCs/>
                <w:sz w:val="20"/>
                <w:szCs w:val="20"/>
              </w:rPr>
              <w:t>q</w:t>
            </w:r>
            <w:r w:rsidRPr="00B47E11">
              <w:rPr>
                <w:iCs/>
                <w:sz w:val="20"/>
                <w:szCs w:val="20"/>
              </w:rPr>
              <w:t>’s share of the net total costs for Reg-Down, for the hour.</w:t>
            </w:r>
          </w:p>
        </w:tc>
      </w:tr>
      <w:tr w:rsidR="003C1784" w:rsidRPr="00B47E11" w14:paraId="28430BDF" w14:textId="77777777" w:rsidTr="004920E0">
        <w:tc>
          <w:tcPr>
            <w:tcW w:w="849" w:type="pct"/>
            <w:tcBorders>
              <w:top w:val="single" w:sz="4" w:space="0" w:color="auto"/>
              <w:left w:val="single" w:sz="4" w:space="0" w:color="auto"/>
              <w:bottom w:val="single" w:sz="4" w:space="0" w:color="auto"/>
              <w:right w:val="single" w:sz="4" w:space="0" w:color="auto"/>
            </w:tcBorders>
          </w:tcPr>
          <w:p w14:paraId="5F01881F" w14:textId="77777777" w:rsidR="003C1784" w:rsidRPr="00B47E11" w:rsidRDefault="003C1784" w:rsidP="004920E0">
            <w:pPr>
              <w:spacing w:after="60"/>
              <w:rPr>
                <w:iCs/>
                <w:sz w:val="20"/>
                <w:szCs w:val="20"/>
              </w:rPr>
            </w:pPr>
            <w:r w:rsidRPr="00B47E11">
              <w:rPr>
                <w:iCs/>
                <w:sz w:val="20"/>
                <w:szCs w:val="20"/>
              </w:rPr>
              <w:t>RDPR</w:t>
            </w:r>
          </w:p>
        </w:tc>
        <w:tc>
          <w:tcPr>
            <w:tcW w:w="460" w:type="pct"/>
            <w:tcBorders>
              <w:top w:val="single" w:sz="4" w:space="0" w:color="auto"/>
              <w:left w:val="single" w:sz="4" w:space="0" w:color="auto"/>
              <w:bottom w:val="single" w:sz="4" w:space="0" w:color="auto"/>
              <w:right w:val="single" w:sz="4" w:space="0" w:color="auto"/>
            </w:tcBorders>
          </w:tcPr>
          <w:p w14:paraId="58CFECDE" w14:textId="77777777" w:rsidR="003C1784" w:rsidRPr="00B47E11" w:rsidRDefault="003C1784" w:rsidP="004920E0">
            <w:pPr>
              <w:spacing w:after="60"/>
              <w:rPr>
                <w:iCs/>
                <w:sz w:val="20"/>
                <w:szCs w:val="20"/>
              </w:rPr>
            </w:pPr>
            <w:r w:rsidRPr="00B47E11">
              <w:rPr>
                <w:iCs/>
                <w:sz w:val="20"/>
                <w:szCs w:val="20"/>
              </w:rPr>
              <w:t xml:space="preserve">$/MW per </w:t>
            </w:r>
            <w:r w:rsidRPr="00B47E11">
              <w:rPr>
                <w:iCs/>
                <w:sz w:val="20"/>
                <w:szCs w:val="20"/>
              </w:rPr>
              <w:lastRenderedPageBreak/>
              <w:t>hour</w:t>
            </w:r>
          </w:p>
        </w:tc>
        <w:tc>
          <w:tcPr>
            <w:tcW w:w="3691" w:type="pct"/>
            <w:tcBorders>
              <w:top w:val="single" w:sz="4" w:space="0" w:color="auto"/>
              <w:left w:val="single" w:sz="4" w:space="0" w:color="auto"/>
              <w:bottom w:val="single" w:sz="4" w:space="0" w:color="auto"/>
              <w:right w:val="single" w:sz="4" w:space="0" w:color="auto"/>
            </w:tcBorders>
          </w:tcPr>
          <w:p w14:paraId="3BBEF829" w14:textId="77777777" w:rsidR="003C1784" w:rsidRPr="00B47E11" w:rsidRDefault="003C1784" w:rsidP="004920E0">
            <w:pPr>
              <w:spacing w:after="60"/>
              <w:rPr>
                <w:i/>
                <w:iCs/>
                <w:sz w:val="20"/>
                <w:szCs w:val="20"/>
              </w:rPr>
            </w:pPr>
            <w:r w:rsidRPr="00B47E11">
              <w:rPr>
                <w:i/>
                <w:iCs/>
                <w:sz w:val="20"/>
                <w:szCs w:val="20"/>
              </w:rPr>
              <w:lastRenderedPageBreak/>
              <w:t>Reg-Down Price—</w:t>
            </w:r>
            <w:r w:rsidRPr="00B47E11">
              <w:rPr>
                <w:iCs/>
                <w:sz w:val="20"/>
                <w:szCs w:val="20"/>
              </w:rPr>
              <w:t>The price for Reg-Down calculated based on the net total costs for Reg-Down, for the hour.</w:t>
            </w:r>
          </w:p>
        </w:tc>
      </w:tr>
      <w:tr w:rsidR="003C1784" w:rsidRPr="00B47E11" w14:paraId="11A585AE" w14:textId="77777777" w:rsidTr="004920E0">
        <w:tc>
          <w:tcPr>
            <w:tcW w:w="849" w:type="pct"/>
            <w:tcBorders>
              <w:top w:val="single" w:sz="4" w:space="0" w:color="auto"/>
              <w:left w:val="single" w:sz="4" w:space="0" w:color="auto"/>
              <w:bottom w:val="single" w:sz="4" w:space="0" w:color="auto"/>
              <w:right w:val="single" w:sz="4" w:space="0" w:color="auto"/>
            </w:tcBorders>
          </w:tcPr>
          <w:p w14:paraId="2F2B2EB9" w14:textId="77777777" w:rsidR="003C1784" w:rsidRPr="00B47E11" w:rsidRDefault="003C1784" w:rsidP="004920E0">
            <w:pPr>
              <w:spacing w:after="60"/>
              <w:rPr>
                <w:iCs/>
                <w:sz w:val="20"/>
                <w:szCs w:val="20"/>
              </w:rPr>
            </w:pPr>
            <w:r w:rsidRPr="00B47E11">
              <w:rPr>
                <w:iCs/>
                <w:sz w:val="20"/>
                <w:szCs w:val="20"/>
              </w:rPr>
              <w:t>RDCOSTTOT</w:t>
            </w:r>
          </w:p>
        </w:tc>
        <w:tc>
          <w:tcPr>
            <w:tcW w:w="460" w:type="pct"/>
            <w:tcBorders>
              <w:top w:val="single" w:sz="4" w:space="0" w:color="auto"/>
              <w:left w:val="single" w:sz="4" w:space="0" w:color="auto"/>
              <w:bottom w:val="single" w:sz="4" w:space="0" w:color="auto"/>
              <w:right w:val="single" w:sz="4" w:space="0" w:color="auto"/>
            </w:tcBorders>
          </w:tcPr>
          <w:p w14:paraId="26AC3857" w14:textId="77777777" w:rsidR="003C1784" w:rsidRPr="00B47E11" w:rsidRDefault="003C1784" w:rsidP="004920E0">
            <w:pPr>
              <w:spacing w:after="60"/>
              <w:rPr>
                <w:iCs/>
                <w:sz w:val="20"/>
                <w:szCs w:val="20"/>
              </w:rPr>
            </w:pPr>
            <w:r w:rsidRPr="00B47E11">
              <w:rPr>
                <w:iCs/>
                <w:sz w:val="20"/>
                <w:szCs w:val="20"/>
              </w:rPr>
              <w:t>$</w:t>
            </w:r>
          </w:p>
        </w:tc>
        <w:tc>
          <w:tcPr>
            <w:tcW w:w="3691" w:type="pct"/>
            <w:tcBorders>
              <w:top w:val="single" w:sz="4" w:space="0" w:color="auto"/>
              <w:left w:val="single" w:sz="4" w:space="0" w:color="auto"/>
              <w:bottom w:val="single" w:sz="4" w:space="0" w:color="auto"/>
              <w:right w:val="single" w:sz="4" w:space="0" w:color="auto"/>
            </w:tcBorders>
          </w:tcPr>
          <w:p w14:paraId="37FA1FDF" w14:textId="77777777" w:rsidR="003C1784" w:rsidRPr="00B47E11" w:rsidRDefault="003C1784" w:rsidP="004920E0">
            <w:pPr>
              <w:spacing w:after="60"/>
              <w:rPr>
                <w:i/>
                <w:iCs/>
                <w:sz w:val="20"/>
                <w:szCs w:val="20"/>
              </w:rPr>
            </w:pPr>
            <w:r w:rsidRPr="00B47E11">
              <w:rPr>
                <w:i/>
                <w:iCs/>
                <w:sz w:val="20"/>
                <w:szCs w:val="20"/>
              </w:rPr>
              <w:t>Reg-Down Cost Total</w:t>
            </w:r>
            <w:r w:rsidRPr="00B47E11">
              <w:rPr>
                <w:iCs/>
                <w:sz w:val="20"/>
                <w:szCs w:val="20"/>
              </w:rPr>
              <w:t>—The net total costs for Reg-Down, for the hour.  See item (3)(a) above.</w:t>
            </w:r>
          </w:p>
        </w:tc>
      </w:tr>
      <w:tr w:rsidR="003C1784" w:rsidRPr="00B47E11" w14:paraId="3A2887F9" w14:textId="77777777" w:rsidTr="004920E0">
        <w:tc>
          <w:tcPr>
            <w:tcW w:w="849" w:type="pct"/>
            <w:tcBorders>
              <w:top w:val="single" w:sz="4" w:space="0" w:color="auto"/>
              <w:left w:val="single" w:sz="4" w:space="0" w:color="auto"/>
              <w:bottom w:val="single" w:sz="4" w:space="0" w:color="auto"/>
              <w:right w:val="single" w:sz="4" w:space="0" w:color="auto"/>
            </w:tcBorders>
          </w:tcPr>
          <w:p w14:paraId="16062B9F" w14:textId="77777777" w:rsidR="003C1784" w:rsidRPr="00B47E11" w:rsidRDefault="003C1784" w:rsidP="004920E0">
            <w:pPr>
              <w:spacing w:after="60"/>
              <w:rPr>
                <w:iCs/>
                <w:sz w:val="20"/>
                <w:szCs w:val="20"/>
              </w:rPr>
            </w:pPr>
            <w:r w:rsidRPr="00B47E11">
              <w:rPr>
                <w:iCs/>
                <w:sz w:val="20"/>
                <w:szCs w:val="20"/>
              </w:rPr>
              <w:t>RDQTOT</w:t>
            </w:r>
          </w:p>
        </w:tc>
        <w:tc>
          <w:tcPr>
            <w:tcW w:w="460" w:type="pct"/>
            <w:tcBorders>
              <w:top w:val="single" w:sz="4" w:space="0" w:color="auto"/>
              <w:left w:val="single" w:sz="4" w:space="0" w:color="auto"/>
              <w:bottom w:val="single" w:sz="4" w:space="0" w:color="auto"/>
              <w:right w:val="single" w:sz="4" w:space="0" w:color="auto"/>
            </w:tcBorders>
          </w:tcPr>
          <w:p w14:paraId="05C42A36"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51941CFA" w14:textId="77777777" w:rsidR="003C1784" w:rsidRPr="00B47E11" w:rsidRDefault="003C1784" w:rsidP="004920E0">
            <w:pPr>
              <w:spacing w:after="60"/>
              <w:rPr>
                <w:i/>
                <w:iCs/>
                <w:sz w:val="20"/>
                <w:szCs w:val="20"/>
              </w:rPr>
            </w:pPr>
            <w:r w:rsidRPr="00B47E11">
              <w:rPr>
                <w:i/>
                <w:iCs/>
                <w:sz w:val="20"/>
                <w:szCs w:val="20"/>
              </w:rPr>
              <w:t>Reg-Down Quantity Total</w:t>
            </w:r>
            <w:r w:rsidRPr="00B47E11">
              <w:rPr>
                <w:iCs/>
                <w:sz w:val="20"/>
                <w:szCs w:val="20"/>
              </w:rPr>
              <w:t xml:space="preserve">—The sum of every QSE’s Ancillary Service Obligation minus its self-arranged Reg-Down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10091C64" w14:textId="77777777" w:rsidTr="004920E0">
        <w:tc>
          <w:tcPr>
            <w:tcW w:w="849" w:type="pct"/>
            <w:tcBorders>
              <w:top w:val="single" w:sz="4" w:space="0" w:color="auto"/>
              <w:left w:val="single" w:sz="4" w:space="0" w:color="auto"/>
              <w:bottom w:val="single" w:sz="4" w:space="0" w:color="auto"/>
              <w:right w:val="single" w:sz="4" w:space="0" w:color="auto"/>
            </w:tcBorders>
          </w:tcPr>
          <w:p w14:paraId="3FF53D8A" w14:textId="77777777" w:rsidR="003C1784" w:rsidRPr="00B47E11" w:rsidRDefault="003C1784" w:rsidP="004920E0">
            <w:pPr>
              <w:spacing w:after="60"/>
              <w:rPr>
                <w:iCs/>
                <w:sz w:val="20"/>
                <w:szCs w:val="20"/>
              </w:rPr>
            </w:pPr>
            <w:r w:rsidRPr="00B47E11">
              <w:rPr>
                <w:iCs/>
                <w:sz w:val="20"/>
                <w:szCs w:val="20"/>
              </w:rPr>
              <w:t xml:space="preserve">RDQ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E46A80E"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37AA0185" w14:textId="77777777" w:rsidR="003C1784" w:rsidRPr="00B47E11" w:rsidRDefault="003C1784" w:rsidP="004920E0">
            <w:pPr>
              <w:spacing w:after="60"/>
              <w:rPr>
                <w:i/>
                <w:iCs/>
                <w:sz w:val="20"/>
                <w:szCs w:val="20"/>
              </w:rPr>
            </w:pPr>
            <w:r w:rsidRPr="00B47E11">
              <w:rPr>
                <w:i/>
                <w:iCs/>
                <w:sz w:val="20"/>
                <w:szCs w:val="20"/>
              </w:rPr>
              <w:t>Reg-Down Quantity per QSE</w:t>
            </w:r>
            <w:r w:rsidRPr="00B47E11">
              <w:rPr>
                <w:iCs/>
                <w:sz w:val="20"/>
                <w:szCs w:val="20"/>
              </w:rPr>
              <w:t xml:space="preserve">—The QSE </w:t>
            </w:r>
            <w:r w:rsidRPr="00B47E11">
              <w:rPr>
                <w:i/>
                <w:iCs/>
                <w:sz w:val="20"/>
                <w:szCs w:val="20"/>
              </w:rPr>
              <w:t>q</w:t>
            </w:r>
            <w:r w:rsidRPr="00B47E11">
              <w:rPr>
                <w:iCs/>
                <w:sz w:val="20"/>
                <w:szCs w:val="20"/>
              </w:rPr>
              <w:t xml:space="preserve">’s Ancillary Service Obligation minus its self-arranged Reg-Down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573C4E2E" w14:textId="77777777" w:rsidTr="004920E0">
        <w:tc>
          <w:tcPr>
            <w:tcW w:w="849" w:type="pct"/>
            <w:tcBorders>
              <w:top w:val="single" w:sz="4" w:space="0" w:color="auto"/>
              <w:left w:val="single" w:sz="4" w:space="0" w:color="auto"/>
              <w:bottom w:val="single" w:sz="4" w:space="0" w:color="auto"/>
              <w:right w:val="single" w:sz="4" w:space="0" w:color="auto"/>
            </w:tcBorders>
          </w:tcPr>
          <w:p w14:paraId="4892F056" w14:textId="77777777" w:rsidR="003C1784" w:rsidRPr="00B47E11" w:rsidRDefault="003C1784" w:rsidP="004920E0">
            <w:pPr>
              <w:spacing w:after="60"/>
              <w:rPr>
                <w:iCs/>
                <w:sz w:val="20"/>
                <w:szCs w:val="20"/>
              </w:rPr>
            </w:pPr>
            <w:r w:rsidRPr="00B47E11">
              <w:rPr>
                <w:iCs/>
                <w:sz w:val="20"/>
                <w:szCs w:val="20"/>
              </w:rPr>
              <w:t xml:space="preserve">RDO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81ADC13"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9798DA8" w14:textId="77777777" w:rsidR="003C1784" w:rsidRPr="00B47E11" w:rsidRDefault="003C1784" w:rsidP="004920E0">
            <w:pPr>
              <w:spacing w:after="60"/>
              <w:rPr>
                <w:i/>
                <w:iCs/>
                <w:sz w:val="20"/>
                <w:szCs w:val="20"/>
              </w:rPr>
            </w:pPr>
            <w:r w:rsidRPr="00B47E11">
              <w:rPr>
                <w:i/>
                <w:iCs/>
                <w:sz w:val="20"/>
                <w:szCs w:val="20"/>
              </w:rPr>
              <w:t>Reg-Down Obligation per QSE</w:t>
            </w:r>
            <w:r w:rsidRPr="00B47E11">
              <w:rPr>
                <w:iCs/>
                <w:sz w:val="20"/>
                <w:szCs w:val="20"/>
              </w:rPr>
              <w:t xml:space="preserve">—The Ancillary Service Obligation of QSE </w:t>
            </w:r>
            <w:r w:rsidRPr="00B47E11">
              <w:rPr>
                <w:i/>
                <w:iCs/>
                <w:sz w:val="20"/>
                <w:szCs w:val="20"/>
              </w:rPr>
              <w:t>q</w:t>
            </w:r>
            <w:r w:rsidRPr="00B47E11">
              <w:rPr>
                <w:iCs/>
                <w:sz w:val="20"/>
                <w:szCs w:val="20"/>
              </w:rPr>
              <w:t>, for the hour.</w:t>
            </w:r>
          </w:p>
        </w:tc>
      </w:tr>
      <w:tr w:rsidR="003C1784" w:rsidRPr="00B47E11" w14:paraId="5B97DC3C" w14:textId="77777777" w:rsidTr="004920E0">
        <w:tc>
          <w:tcPr>
            <w:tcW w:w="849" w:type="pct"/>
            <w:tcBorders>
              <w:top w:val="single" w:sz="4" w:space="0" w:color="auto"/>
              <w:left w:val="single" w:sz="4" w:space="0" w:color="auto"/>
              <w:bottom w:val="single" w:sz="4" w:space="0" w:color="auto"/>
              <w:right w:val="single" w:sz="4" w:space="0" w:color="auto"/>
            </w:tcBorders>
          </w:tcPr>
          <w:p w14:paraId="3F9026FC" w14:textId="77777777" w:rsidR="003C1784" w:rsidRPr="00B47E11" w:rsidRDefault="003C1784" w:rsidP="004920E0">
            <w:pPr>
              <w:spacing w:after="60"/>
              <w:rPr>
                <w:iCs/>
                <w:sz w:val="20"/>
                <w:szCs w:val="20"/>
              </w:rPr>
            </w:pPr>
            <w:r w:rsidRPr="00B47E11">
              <w:rPr>
                <w:iCs/>
                <w:sz w:val="20"/>
                <w:szCs w:val="20"/>
              </w:rPr>
              <w:t xml:space="preserve">DASARDQ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8345715"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2AFD89B0" w14:textId="77777777" w:rsidR="003C1784" w:rsidRPr="00B47E11" w:rsidRDefault="003C1784" w:rsidP="004920E0">
            <w:pPr>
              <w:spacing w:after="60"/>
              <w:rPr>
                <w:i/>
                <w:iCs/>
                <w:sz w:val="20"/>
                <w:szCs w:val="20"/>
              </w:rPr>
            </w:pPr>
            <w:r w:rsidRPr="00B47E11">
              <w:rPr>
                <w:i/>
                <w:iCs/>
                <w:sz w:val="20"/>
                <w:szCs w:val="20"/>
              </w:rPr>
              <w:t>Self-Arranged Reg-Down Quantity per QSE for DAM</w:t>
            </w:r>
            <w:r w:rsidRPr="00B47E11">
              <w:rPr>
                <w:iCs/>
                <w:sz w:val="20"/>
                <w:szCs w:val="20"/>
              </w:rPr>
              <w:t xml:space="preserve">—The self-arranged Reg-Down quantity submitted by QSE </w:t>
            </w:r>
            <w:r w:rsidRPr="00B47E11">
              <w:rPr>
                <w:i/>
                <w:iCs/>
                <w:sz w:val="20"/>
                <w:szCs w:val="20"/>
              </w:rPr>
              <w:t>q</w:t>
            </w:r>
            <w:r w:rsidRPr="00B47E11">
              <w:rPr>
                <w:iCs/>
                <w:sz w:val="20"/>
                <w:szCs w:val="20"/>
              </w:rPr>
              <w:t xml:space="preserve"> before 1000 in the Day-Ahead.</w:t>
            </w:r>
          </w:p>
        </w:tc>
      </w:tr>
      <w:tr w:rsidR="003C1784" w:rsidRPr="00B47E11" w14:paraId="03A98B0F" w14:textId="77777777" w:rsidTr="004920E0">
        <w:tc>
          <w:tcPr>
            <w:tcW w:w="849" w:type="pct"/>
            <w:tcBorders>
              <w:top w:val="single" w:sz="4" w:space="0" w:color="auto"/>
              <w:left w:val="single" w:sz="4" w:space="0" w:color="auto"/>
              <w:bottom w:val="single" w:sz="4" w:space="0" w:color="auto"/>
              <w:right w:val="single" w:sz="4" w:space="0" w:color="auto"/>
            </w:tcBorders>
          </w:tcPr>
          <w:p w14:paraId="6BE8C595" w14:textId="77777777" w:rsidR="003C1784" w:rsidRPr="00B47E11" w:rsidRDefault="003C1784" w:rsidP="004920E0">
            <w:pPr>
              <w:spacing w:after="60"/>
              <w:rPr>
                <w:iCs/>
                <w:sz w:val="20"/>
                <w:szCs w:val="20"/>
              </w:rPr>
            </w:pPr>
            <w:r w:rsidRPr="00B47E11">
              <w:rPr>
                <w:iCs/>
                <w:sz w:val="20"/>
                <w:szCs w:val="20"/>
              </w:rPr>
              <w:t xml:space="preserve">RTSARDQ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BF0D286"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0C94003" w14:textId="77777777" w:rsidR="003C1784" w:rsidRPr="00B47E11" w:rsidRDefault="003C1784" w:rsidP="004920E0">
            <w:pPr>
              <w:spacing w:after="60"/>
              <w:rPr>
                <w:i/>
                <w:iCs/>
                <w:sz w:val="20"/>
                <w:szCs w:val="20"/>
              </w:rPr>
            </w:pPr>
            <w:r w:rsidRPr="00B47E11">
              <w:rPr>
                <w:i/>
                <w:iCs/>
                <w:sz w:val="20"/>
                <w:szCs w:val="20"/>
              </w:rPr>
              <w:t>Self-Arranged Reg-Down Quantity per QSE for all SASMs</w:t>
            </w:r>
            <w:r w:rsidRPr="00B47E11">
              <w:rPr>
                <w:iCs/>
                <w:sz w:val="20"/>
                <w:szCs w:val="20"/>
              </w:rPr>
              <w:t xml:space="preserve">—The sum of all self-arranged Reg-Down quantities submitted by QSE </w:t>
            </w:r>
            <w:r w:rsidRPr="00B47E11">
              <w:rPr>
                <w:i/>
                <w:iCs/>
                <w:sz w:val="20"/>
                <w:szCs w:val="20"/>
              </w:rPr>
              <w:t>q</w:t>
            </w:r>
            <w:r w:rsidRPr="00B47E11">
              <w:rPr>
                <w:iCs/>
                <w:sz w:val="20"/>
                <w:szCs w:val="20"/>
              </w:rPr>
              <w:t xml:space="preserve"> for all SASMs due to an increase in the Ancillary Service Plan per Section 4.4.7.1.</w:t>
            </w:r>
          </w:p>
        </w:tc>
      </w:tr>
      <w:tr w:rsidR="003C1784" w:rsidRPr="00B47E11" w14:paraId="147F16C8" w14:textId="77777777" w:rsidTr="004920E0">
        <w:tc>
          <w:tcPr>
            <w:tcW w:w="849" w:type="pct"/>
            <w:tcBorders>
              <w:top w:val="single" w:sz="4" w:space="0" w:color="auto"/>
              <w:left w:val="single" w:sz="4" w:space="0" w:color="auto"/>
              <w:bottom w:val="single" w:sz="4" w:space="0" w:color="auto"/>
              <w:right w:val="single" w:sz="4" w:space="0" w:color="auto"/>
            </w:tcBorders>
          </w:tcPr>
          <w:p w14:paraId="1A487B5E" w14:textId="77777777" w:rsidR="003C1784" w:rsidRPr="00B47E11" w:rsidRDefault="003C1784" w:rsidP="004920E0">
            <w:pPr>
              <w:spacing w:after="60"/>
              <w:rPr>
                <w:iCs/>
                <w:sz w:val="20"/>
                <w:szCs w:val="20"/>
              </w:rPr>
            </w:pPr>
            <w:r w:rsidRPr="00B47E11">
              <w:rPr>
                <w:iCs/>
                <w:sz w:val="20"/>
                <w:szCs w:val="20"/>
              </w:rPr>
              <w:t xml:space="preserve">RTPCRD </w:t>
            </w:r>
            <w:r w:rsidRPr="00B47E11">
              <w:rPr>
                <w:i/>
                <w:iCs/>
                <w:sz w:val="20"/>
                <w:szCs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69B19279"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5C4D172E" w14:textId="77777777" w:rsidR="003C1784" w:rsidRPr="00B47E11" w:rsidRDefault="003C1784" w:rsidP="004920E0">
            <w:pPr>
              <w:spacing w:after="60"/>
              <w:rPr>
                <w:i/>
                <w:iCs/>
                <w:sz w:val="20"/>
                <w:szCs w:val="20"/>
              </w:rPr>
            </w:pPr>
            <w:r w:rsidRPr="00B47E11">
              <w:rPr>
                <w:i/>
                <w:iCs/>
                <w:sz w:val="20"/>
                <w:szCs w:val="20"/>
              </w:rPr>
              <w:t>Procured Capacity for Reg-Down per QSE by market—</w:t>
            </w:r>
            <w:r w:rsidRPr="00B47E11">
              <w:rPr>
                <w:iCs/>
                <w:sz w:val="20"/>
                <w:szCs w:val="20"/>
              </w:rPr>
              <w:t xml:space="preserve">The MW portion of QSE </w:t>
            </w:r>
            <w:r w:rsidRPr="00B47E11">
              <w:rPr>
                <w:i/>
                <w:iCs/>
                <w:sz w:val="20"/>
                <w:szCs w:val="20"/>
              </w:rPr>
              <w:t>q</w:t>
            </w:r>
            <w:r w:rsidRPr="00B47E11">
              <w:rPr>
                <w:iCs/>
                <w:sz w:val="20"/>
                <w:szCs w:val="20"/>
              </w:rPr>
              <w:t xml:space="preserve">’s Ancillary Service Offers cleared in the market </w:t>
            </w:r>
            <w:r w:rsidRPr="00B47E11">
              <w:rPr>
                <w:i/>
                <w:iCs/>
                <w:sz w:val="20"/>
                <w:szCs w:val="20"/>
              </w:rPr>
              <w:t>m</w:t>
            </w:r>
            <w:r w:rsidRPr="00B47E11">
              <w:rPr>
                <w:iCs/>
                <w:sz w:val="20"/>
                <w:szCs w:val="20"/>
              </w:rPr>
              <w:t xml:space="preserve"> to provide Reg-Down, for the hour.</w:t>
            </w:r>
          </w:p>
        </w:tc>
      </w:tr>
      <w:tr w:rsidR="003C1784" w:rsidRPr="00B47E11" w14:paraId="3A40C529" w14:textId="77777777" w:rsidTr="004920E0">
        <w:tc>
          <w:tcPr>
            <w:tcW w:w="849" w:type="pct"/>
            <w:tcBorders>
              <w:top w:val="single" w:sz="4" w:space="0" w:color="auto"/>
              <w:left w:val="single" w:sz="4" w:space="0" w:color="auto"/>
              <w:bottom w:val="single" w:sz="4" w:space="0" w:color="auto"/>
              <w:right w:val="single" w:sz="4" w:space="0" w:color="auto"/>
            </w:tcBorders>
          </w:tcPr>
          <w:p w14:paraId="6A99ACAD" w14:textId="77777777" w:rsidR="003C1784" w:rsidRPr="00B47E11" w:rsidRDefault="003C1784" w:rsidP="004920E0">
            <w:pPr>
              <w:spacing w:after="60"/>
              <w:rPr>
                <w:iCs/>
                <w:sz w:val="20"/>
                <w:szCs w:val="20"/>
              </w:rPr>
            </w:pPr>
            <w:r w:rsidRPr="00B47E11">
              <w:rPr>
                <w:iCs/>
                <w:sz w:val="20"/>
                <w:szCs w:val="20"/>
              </w:rPr>
              <w:t xml:space="preserve">RDFQ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48267A1"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39CE4BDA" w14:textId="77777777" w:rsidR="003C1784" w:rsidRPr="00B47E11" w:rsidRDefault="003C1784" w:rsidP="004920E0">
            <w:pPr>
              <w:spacing w:after="60"/>
              <w:rPr>
                <w:iCs/>
                <w:sz w:val="20"/>
                <w:szCs w:val="20"/>
              </w:rPr>
            </w:pPr>
            <w:r w:rsidRPr="00B47E11">
              <w:rPr>
                <w:i/>
                <w:iCs/>
                <w:sz w:val="20"/>
                <w:szCs w:val="20"/>
              </w:rPr>
              <w:t>Reg-Down Failure Quantity per QSE—</w:t>
            </w:r>
            <w:r w:rsidRPr="00B47E11">
              <w:rPr>
                <w:iCs/>
                <w:sz w:val="20"/>
                <w:szCs w:val="20"/>
              </w:rPr>
              <w:t xml:space="preserve">QSE </w:t>
            </w:r>
            <w:r w:rsidRPr="00B47E11">
              <w:rPr>
                <w:i/>
                <w:iCs/>
                <w:sz w:val="20"/>
                <w:szCs w:val="20"/>
              </w:rPr>
              <w:t>q</w:t>
            </w:r>
            <w:r w:rsidRPr="00B47E11">
              <w:rPr>
                <w:iCs/>
                <w:sz w:val="20"/>
                <w:szCs w:val="20"/>
              </w:rPr>
              <w:t>’s total capacity associated with failures on its Ancillary Service Supply Responsibility for Reg-Down, for the hour.</w:t>
            </w:r>
          </w:p>
        </w:tc>
      </w:tr>
      <w:tr w:rsidR="003C1784" w:rsidRPr="00B47E11" w14:paraId="7F209794" w14:textId="77777777" w:rsidTr="004920E0">
        <w:tc>
          <w:tcPr>
            <w:tcW w:w="849" w:type="pct"/>
            <w:tcBorders>
              <w:top w:val="single" w:sz="4" w:space="0" w:color="auto"/>
              <w:left w:val="single" w:sz="4" w:space="0" w:color="auto"/>
              <w:bottom w:val="single" w:sz="4" w:space="0" w:color="auto"/>
              <w:right w:val="single" w:sz="4" w:space="0" w:color="auto"/>
            </w:tcBorders>
          </w:tcPr>
          <w:p w14:paraId="61D87D00" w14:textId="77777777" w:rsidR="003C1784" w:rsidRPr="00B47E11" w:rsidRDefault="003C1784" w:rsidP="004920E0">
            <w:pPr>
              <w:spacing w:after="60"/>
              <w:rPr>
                <w:iCs/>
                <w:sz w:val="20"/>
                <w:szCs w:val="20"/>
              </w:rPr>
            </w:pPr>
            <w:r w:rsidRPr="00B47E11">
              <w:rPr>
                <w:sz w:val="20"/>
                <w:szCs w:val="20"/>
              </w:rPr>
              <w:t xml:space="preserve">RRDFQ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940514D" w14:textId="77777777" w:rsidR="003C1784" w:rsidRPr="00B47E11" w:rsidRDefault="003C1784" w:rsidP="004920E0">
            <w:pPr>
              <w:spacing w:after="60"/>
              <w:rPr>
                <w:iCs/>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37BCAD1" w14:textId="77777777" w:rsidR="003C1784" w:rsidRPr="00B47E11" w:rsidRDefault="003C1784" w:rsidP="004920E0">
            <w:pPr>
              <w:spacing w:after="60"/>
              <w:rPr>
                <w:i/>
                <w:iCs/>
                <w:sz w:val="20"/>
                <w:szCs w:val="20"/>
              </w:rPr>
            </w:pPr>
            <w:r w:rsidRPr="00B47E11">
              <w:rPr>
                <w:i/>
                <w:sz w:val="20"/>
                <w:szCs w:val="20"/>
              </w:rPr>
              <w:t>Reconfiguration Reg-Down Failure Quantity per QSE</w:t>
            </w:r>
            <w:r w:rsidRPr="00B47E11">
              <w:rPr>
                <w:sz w:val="20"/>
                <w:szCs w:val="20"/>
              </w:rPr>
              <w:t xml:space="preserve">—QSE </w:t>
            </w:r>
            <w:r w:rsidRPr="00B47E11">
              <w:rPr>
                <w:i/>
                <w:sz w:val="20"/>
                <w:szCs w:val="20"/>
              </w:rPr>
              <w:t>q</w:t>
            </w:r>
            <w:r w:rsidRPr="00B47E11">
              <w:rPr>
                <w:sz w:val="20"/>
                <w:szCs w:val="20"/>
              </w:rPr>
              <w:t>’s total capacity associated with reconfiguration reductions on its Ancillary Service Supply Responsibility for Reg-Down, for the hour.</w:t>
            </w:r>
          </w:p>
        </w:tc>
      </w:tr>
      <w:tr w:rsidR="003C1784" w:rsidRPr="00B47E11" w14:paraId="500686F1" w14:textId="77777777" w:rsidTr="004920E0">
        <w:tc>
          <w:tcPr>
            <w:tcW w:w="849" w:type="pct"/>
            <w:tcBorders>
              <w:top w:val="single" w:sz="4" w:space="0" w:color="auto"/>
              <w:left w:val="single" w:sz="4" w:space="0" w:color="auto"/>
              <w:bottom w:val="single" w:sz="4" w:space="0" w:color="auto"/>
              <w:right w:val="single" w:sz="4" w:space="0" w:color="auto"/>
            </w:tcBorders>
          </w:tcPr>
          <w:p w14:paraId="2063F8EF" w14:textId="77777777" w:rsidR="003C1784" w:rsidRPr="00B47E11" w:rsidRDefault="003C1784" w:rsidP="004920E0">
            <w:pPr>
              <w:spacing w:after="60"/>
              <w:rPr>
                <w:iCs/>
                <w:sz w:val="20"/>
                <w:szCs w:val="20"/>
              </w:rPr>
            </w:pPr>
            <w:r w:rsidRPr="00B47E11">
              <w:rPr>
                <w:iCs/>
                <w:sz w:val="20"/>
                <w:szCs w:val="20"/>
              </w:rPr>
              <w:t xml:space="preserve">HLRS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651BF84" w14:textId="77777777" w:rsidR="003C1784" w:rsidRPr="00B47E11" w:rsidRDefault="003C1784" w:rsidP="004920E0">
            <w:pPr>
              <w:spacing w:after="60"/>
              <w:rPr>
                <w:iCs/>
                <w:sz w:val="20"/>
                <w:szCs w:val="20"/>
              </w:rPr>
            </w:pPr>
          </w:p>
        </w:tc>
        <w:tc>
          <w:tcPr>
            <w:tcW w:w="3691" w:type="pct"/>
            <w:tcBorders>
              <w:top w:val="single" w:sz="4" w:space="0" w:color="auto"/>
              <w:left w:val="single" w:sz="4" w:space="0" w:color="auto"/>
              <w:bottom w:val="single" w:sz="4" w:space="0" w:color="auto"/>
              <w:right w:val="single" w:sz="4" w:space="0" w:color="auto"/>
            </w:tcBorders>
          </w:tcPr>
          <w:p w14:paraId="792D0ADC" w14:textId="77777777" w:rsidR="003C1784" w:rsidRPr="00B47E11" w:rsidRDefault="003C1784" w:rsidP="004920E0">
            <w:pPr>
              <w:spacing w:after="60"/>
              <w:rPr>
                <w:iCs/>
                <w:sz w:val="20"/>
                <w:szCs w:val="20"/>
              </w:rPr>
            </w:pPr>
            <w:r w:rsidRPr="00B47E11">
              <w:rPr>
                <w:i/>
                <w:iCs/>
                <w:sz w:val="20"/>
                <w:szCs w:val="20"/>
              </w:rPr>
              <w:t>The Hourly Load Ratio Share calculated for QSE q for the hour</w:t>
            </w:r>
            <w:r w:rsidRPr="00B47E11">
              <w:rPr>
                <w:iCs/>
                <w:sz w:val="20"/>
                <w:szCs w:val="20"/>
              </w:rPr>
              <w:t>.  See Section 6.6.2.4.</w:t>
            </w:r>
          </w:p>
        </w:tc>
      </w:tr>
      <w:tr w:rsidR="003C1784" w:rsidRPr="00B47E11" w14:paraId="542FF490" w14:textId="77777777" w:rsidTr="004920E0">
        <w:tc>
          <w:tcPr>
            <w:tcW w:w="849" w:type="pct"/>
            <w:tcBorders>
              <w:top w:val="single" w:sz="4" w:space="0" w:color="auto"/>
              <w:left w:val="single" w:sz="4" w:space="0" w:color="auto"/>
              <w:bottom w:val="single" w:sz="4" w:space="0" w:color="auto"/>
              <w:right w:val="single" w:sz="4" w:space="0" w:color="auto"/>
            </w:tcBorders>
          </w:tcPr>
          <w:p w14:paraId="2573B07B" w14:textId="77777777" w:rsidR="003C1784" w:rsidRPr="00B47E11" w:rsidRDefault="003C1784" w:rsidP="004920E0">
            <w:pPr>
              <w:rPr>
                <w:sz w:val="20"/>
                <w:szCs w:val="20"/>
              </w:rPr>
            </w:pPr>
            <w:r w:rsidRPr="00B47E11">
              <w:rPr>
                <w:sz w:val="20"/>
                <w:szCs w:val="20"/>
              </w:rPr>
              <w:t xml:space="preserve">PCRD </w:t>
            </w:r>
            <w:r w:rsidRPr="00B47E11">
              <w:rPr>
                <w:i/>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2462BDC" w14:textId="77777777" w:rsidR="003C1784" w:rsidRPr="00B47E11" w:rsidRDefault="003C1784" w:rsidP="004920E0">
            <w:pPr>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390D7435" w14:textId="77777777" w:rsidR="003C1784" w:rsidRPr="00B47E11" w:rsidRDefault="003C1784" w:rsidP="004920E0">
            <w:pPr>
              <w:rPr>
                <w:sz w:val="20"/>
                <w:szCs w:val="20"/>
              </w:rPr>
            </w:pPr>
            <w:r w:rsidRPr="00B47E11">
              <w:rPr>
                <w:i/>
                <w:sz w:val="20"/>
                <w:szCs w:val="20"/>
              </w:rPr>
              <w:t>Procured Capacity for Reg-Down per QSE in DAM</w:t>
            </w:r>
            <w:r w:rsidRPr="00B47E11">
              <w:rPr>
                <w:sz w:val="20"/>
                <w:szCs w:val="20"/>
              </w:rPr>
              <w:t xml:space="preserve">—The total Reg-Down capacity quantity awarded to QSE </w:t>
            </w:r>
            <w:r w:rsidRPr="00B47E11">
              <w:rPr>
                <w:i/>
                <w:sz w:val="20"/>
                <w:szCs w:val="20"/>
              </w:rPr>
              <w:t>q</w:t>
            </w:r>
            <w:r w:rsidRPr="00B47E11">
              <w:rPr>
                <w:sz w:val="20"/>
                <w:szCs w:val="20"/>
              </w:rPr>
              <w:t xml:space="preserve"> in the DAM for all the Resources represented by the QSE</w:t>
            </w:r>
            <w:r w:rsidRPr="00B47E11">
              <w:rPr>
                <w:iCs/>
                <w:sz w:val="20"/>
                <w:szCs w:val="20"/>
              </w:rPr>
              <w:t>,</w:t>
            </w:r>
            <w:r w:rsidRPr="00B47E11">
              <w:rPr>
                <w:sz w:val="20"/>
                <w:szCs w:val="20"/>
              </w:rPr>
              <w:t xml:space="preserve"> for the hour.</w:t>
            </w:r>
          </w:p>
        </w:tc>
      </w:tr>
      <w:tr w:rsidR="003C1784" w:rsidRPr="00B47E11" w14:paraId="3786933B" w14:textId="77777777" w:rsidTr="004920E0">
        <w:tc>
          <w:tcPr>
            <w:tcW w:w="849" w:type="pct"/>
            <w:tcBorders>
              <w:top w:val="single" w:sz="4" w:space="0" w:color="auto"/>
              <w:left w:val="single" w:sz="4" w:space="0" w:color="auto"/>
              <w:bottom w:val="single" w:sz="4" w:space="0" w:color="auto"/>
              <w:right w:val="single" w:sz="4" w:space="0" w:color="auto"/>
            </w:tcBorders>
          </w:tcPr>
          <w:p w14:paraId="4EC613F3" w14:textId="77777777" w:rsidR="003C1784" w:rsidRPr="00B47E11" w:rsidRDefault="003C1784" w:rsidP="004920E0">
            <w:pPr>
              <w:rPr>
                <w:sz w:val="20"/>
                <w:szCs w:val="20"/>
              </w:rPr>
            </w:pPr>
            <w:r w:rsidRPr="00B47E11">
              <w:rPr>
                <w:sz w:val="20"/>
                <w:szCs w:val="20"/>
              </w:rPr>
              <w:t xml:space="preserve">SARDQ </w:t>
            </w:r>
            <w:r w:rsidRPr="00B47E11">
              <w:rPr>
                <w:i/>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FF830BD" w14:textId="77777777" w:rsidR="003C1784" w:rsidRPr="00B47E11" w:rsidRDefault="003C1784" w:rsidP="004920E0">
            <w:pPr>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F7285E0" w14:textId="77777777" w:rsidR="003C1784" w:rsidRPr="00B47E11" w:rsidRDefault="003C1784" w:rsidP="004920E0">
            <w:pPr>
              <w:rPr>
                <w:sz w:val="20"/>
                <w:szCs w:val="20"/>
              </w:rPr>
            </w:pPr>
            <w:r w:rsidRPr="00B47E11">
              <w:rPr>
                <w:i/>
                <w:sz w:val="20"/>
                <w:szCs w:val="20"/>
              </w:rPr>
              <w:t>Total Self-Arranged Reg-Down Quantity per QSE for all markets</w:t>
            </w:r>
            <w:r w:rsidRPr="00B47E11">
              <w:rPr>
                <w:sz w:val="20"/>
                <w:szCs w:val="20"/>
              </w:rPr>
              <w:t xml:space="preserve">—The sum of all self-arranged Reg-Down quantities submitted by QSE </w:t>
            </w:r>
            <w:r w:rsidRPr="00B47E11">
              <w:rPr>
                <w:i/>
                <w:sz w:val="20"/>
                <w:szCs w:val="20"/>
              </w:rPr>
              <w:t>q</w:t>
            </w:r>
            <w:r w:rsidRPr="00B47E11">
              <w:rPr>
                <w:sz w:val="20"/>
                <w:szCs w:val="20"/>
              </w:rPr>
              <w:t xml:space="preserve"> for DAM and all SASMs.</w:t>
            </w:r>
          </w:p>
        </w:tc>
      </w:tr>
      <w:tr w:rsidR="003C1784" w:rsidRPr="00B47E11" w14:paraId="4BC1E9C2" w14:textId="77777777" w:rsidTr="004920E0">
        <w:trPr>
          <w:trHeight w:val="143"/>
        </w:trPr>
        <w:tc>
          <w:tcPr>
            <w:tcW w:w="849" w:type="pct"/>
            <w:tcBorders>
              <w:top w:val="single" w:sz="4" w:space="0" w:color="auto"/>
              <w:left w:val="single" w:sz="4" w:space="0" w:color="auto"/>
              <w:bottom w:val="single" w:sz="4" w:space="0" w:color="auto"/>
              <w:right w:val="single" w:sz="4" w:space="0" w:color="auto"/>
            </w:tcBorders>
          </w:tcPr>
          <w:p w14:paraId="40CB0265" w14:textId="77777777" w:rsidR="003C1784" w:rsidRPr="00B47E11" w:rsidRDefault="003C1784" w:rsidP="004920E0">
            <w:pPr>
              <w:spacing w:after="60"/>
              <w:rPr>
                <w:i/>
                <w:iCs/>
                <w:sz w:val="20"/>
                <w:szCs w:val="20"/>
              </w:rPr>
            </w:pPr>
            <w:r w:rsidRPr="00B47E11">
              <w:rPr>
                <w:i/>
                <w:iCs/>
                <w:sz w:val="20"/>
                <w:szCs w:val="20"/>
              </w:rPr>
              <w:t>q</w:t>
            </w:r>
          </w:p>
        </w:tc>
        <w:tc>
          <w:tcPr>
            <w:tcW w:w="460" w:type="pct"/>
            <w:tcBorders>
              <w:top w:val="single" w:sz="4" w:space="0" w:color="auto"/>
              <w:left w:val="single" w:sz="4" w:space="0" w:color="auto"/>
              <w:bottom w:val="single" w:sz="4" w:space="0" w:color="auto"/>
              <w:right w:val="single" w:sz="4" w:space="0" w:color="auto"/>
            </w:tcBorders>
          </w:tcPr>
          <w:p w14:paraId="4727ACDD"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581F81C3"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1235879B" w14:textId="77777777" w:rsidTr="004920E0">
        <w:tc>
          <w:tcPr>
            <w:tcW w:w="849" w:type="pct"/>
            <w:tcBorders>
              <w:top w:val="single" w:sz="4" w:space="0" w:color="auto"/>
              <w:left w:val="single" w:sz="4" w:space="0" w:color="auto"/>
              <w:bottom w:val="single" w:sz="4" w:space="0" w:color="auto"/>
              <w:right w:val="single" w:sz="4" w:space="0" w:color="auto"/>
            </w:tcBorders>
          </w:tcPr>
          <w:p w14:paraId="6931A219" w14:textId="77777777" w:rsidR="003C1784" w:rsidRPr="00B47E11" w:rsidRDefault="003C1784" w:rsidP="004920E0">
            <w:pPr>
              <w:spacing w:after="60"/>
              <w:rPr>
                <w:i/>
                <w:iCs/>
                <w:sz w:val="20"/>
                <w:szCs w:val="20"/>
              </w:rPr>
            </w:pPr>
            <w:r w:rsidRPr="00B47E11">
              <w:rPr>
                <w:i/>
                <w:iCs/>
                <w:sz w:val="20"/>
                <w:szCs w:val="20"/>
              </w:rPr>
              <w:t>m</w:t>
            </w:r>
          </w:p>
        </w:tc>
        <w:tc>
          <w:tcPr>
            <w:tcW w:w="460" w:type="pct"/>
            <w:tcBorders>
              <w:top w:val="single" w:sz="4" w:space="0" w:color="auto"/>
              <w:left w:val="single" w:sz="4" w:space="0" w:color="auto"/>
              <w:bottom w:val="single" w:sz="4" w:space="0" w:color="auto"/>
              <w:right w:val="single" w:sz="4" w:space="0" w:color="auto"/>
            </w:tcBorders>
          </w:tcPr>
          <w:p w14:paraId="30248521"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041419FC"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2A9FFB7C" w14:textId="77777777" w:rsidR="003C1784" w:rsidRPr="00B47E11" w:rsidRDefault="003C1784" w:rsidP="003C1784">
      <w:pPr>
        <w:rPr>
          <w:szCs w:val="20"/>
        </w:rPr>
      </w:pPr>
    </w:p>
    <w:p w14:paraId="567F8409" w14:textId="77777777" w:rsidR="003C1784" w:rsidRPr="00B47E11" w:rsidRDefault="003C1784" w:rsidP="003C1784">
      <w:pPr>
        <w:spacing w:after="240"/>
        <w:ind w:left="1440" w:hanging="720"/>
        <w:rPr>
          <w:szCs w:val="20"/>
        </w:rPr>
      </w:pPr>
      <w:r w:rsidRPr="00B47E11">
        <w:rPr>
          <w:szCs w:val="20"/>
        </w:rPr>
        <w:t>(c)</w:t>
      </w:r>
      <w:r w:rsidRPr="00B47E11">
        <w:rPr>
          <w:szCs w:val="20"/>
        </w:rPr>
        <w:tab/>
        <w:t>The adjustment to each QSE’s DAM charge for the Reg-Down for the Operating Hour, due to changes during the Adjustment Period or Real-Time operations, is calculated as follows:</w:t>
      </w:r>
    </w:p>
    <w:p w14:paraId="74F92BC0" w14:textId="77777777" w:rsidR="003C1784" w:rsidRPr="00B47E11" w:rsidRDefault="003C1784" w:rsidP="003C1784">
      <w:pPr>
        <w:spacing w:after="240"/>
        <w:ind w:left="2880" w:hanging="2160"/>
        <w:rPr>
          <w:b/>
          <w:bCs/>
          <w:szCs w:val="20"/>
        </w:rPr>
      </w:pPr>
      <w:r w:rsidRPr="00B47E11">
        <w:rPr>
          <w:b/>
          <w:bCs/>
          <w:szCs w:val="20"/>
        </w:rPr>
        <w:t xml:space="preserve">RTRDAMT </w:t>
      </w:r>
      <w:r w:rsidRPr="00B47E11">
        <w:rPr>
          <w:b/>
          <w:bCs/>
          <w:i/>
          <w:szCs w:val="20"/>
          <w:vertAlign w:val="subscript"/>
        </w:rPr>
        <w:t>q</w:t>
      </w:r>
      <w:r w:rsidRPr="00B47E11">
        <w:rPr>
          <w:b/>
          <w:bCs/>
          <w:szCs w:val="20"/>
        </w:rPr>
        <w:tab/>
        <w:t>=</w:t>
      </w:r>
      <w:r w:rsidRPr="00B47E11">
        <w:rPr>
          <w:b/>
          <w:bCs/>
          <w:szCs w:val="20"/>
        </w:rPr>
        <w:tab/>
        <w:t xml:space="preserve">RDCOST </w:t>
      </w:r>
      <w:r w:rsidRPr="00B47E11">
        <w:rPr>
          <w:b/>
          <w:bCs/>
          <w:i/>
          <w:szCs w:val="20"/>
          <w:vertAlign w:val="subscript"/>
        </w:rPr>
        <w:t>q</w:t>
      </w:r>
      <w:r w:rsidRPr="00B47E11">
        <w:rPr>
          <w:b/>
          <w:bCs/>
          <w:szCs w:val="20"/>
        </w:rPr>
        <w:t xml:space="preserve"> – DARDAMT </w:t>
      </w:r>
      <w:r w:rsidRPr="00B47E11">
        <w:rPr>
          <w:b/>
          <w:bCs/>
          <w:i/>
          <w:szCs w:val="20"/>
          <w:vertAlign w:val="subscript"/>
        </w:rPr>
        <w:t>q</w:t>
      </w:r>
    </w:p>
    <w:p w14:paraId="161066D4"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87"/>
        <w:gridCol w:w="7111"/>
      </w:tblGrid>
      <w:tr w:rsidR="003C1784" w:rsidRPr="00B47E11" w14:paraId="5A89EE20" w14:textId="77777777" w:rsidTr="004920E0">
        <w:tc>
          <w:tcPr>
            <w:tcW w:w="824" w:type="pct"/>
          </w:tcPr>
          <w:p w14:paraId="0E459315" w14:textId="77777777" w:rsidR="003C1784" w:rsidRPr="00B47E11" w:rsidRDefault="003C1784" w:rsidP="004920E0">
            <w:pPr>
              <w:spacing w:after="120"/>
              <w:rPr>
                <w:b/>
                <w:iCs/>
                <w:sz w:val="20"/>
                <w:szCs w:val="20"/>
              </w:rPr>
            </w:pPr>
            <w:r w:rsidRPr="00B47E11">
              <w:rPr>
                <w:b/>
                <w:iCs/>
                <w:sz w:val="20"/>
                <w:szCs w:val="20"/>
              </w:rPr>
              <w:t>Variable</w:t>
            </w:r>
          </w:p>
        </w:tc>
        <w:tc>
          <w:tcPr>
            <w:tcW w:w="463" w:type="pct"/>
          </w:tcPr>
          <w:p w14:paraId="1E284BB9" w14:textId="77777777" w:rsidR="003C1784" w:rsidRPr="00B47E11" w:rsidRDefault="003C1784" w:rsidP="004920E0">
            <w:pPr>
              <w:spacing w:after="120"/>
              <w:rPr>
                <w:b/>
                <w:iCs/>
                <w:sz w:val="20"/>
                <w:szCs w:val="20"/>
              </w:rPr>
            </w:pPr>
            <w:r w:rsidRPr="00B47E11">
              <w:rPr>
                <w:b/>
                <w:iCs/>
                <w:sz w:val="20"/>
                <w:szCs w:val="20"/>
              </w:rPr>
              <w:t>Unit</w:t>
            </w:r>
          </w:p>
        </w:tc>
        <w:tc>
          <w:tcPr>
            <w:tcW w:w="3713" w:type="pct"/>
          </w:tcPr>
          <w:p w14:paraId="0AEDA970"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29745291" w14:textId="77777777" w:rsidTr="004920E0">
        <w:tc>
          <w:tcPr>
            <w:tcW w:w="824" w:type="pct"/>
          </w:tcPr>
          <w:p w14:paraId="7881238E" w14:textId="77777777" w:rsidR="003C1784" w:rsidRPr="00B47E11" w:rsidRDefault="003C1784" w:rsidP="004920E0">
            <w:pPr>
              <w:spacing w:after="60"/>
              <w:rPr>
                <w:iCs/>
                <w:sz w:val="20"/>
                <w:szCs w:val="20"/>
              </w:rPr>
            </w:pPr>
            <w:r w:rsidRPr="00B47E11">
              <w:rPr>
                <w:iCs/>
                <w:sz w:val="20"/>
                <w:szCs w:val="20"/>
              </w:rPr>
              <w:t xml:space="preserve">RTRDAMT </w:t>
            </w:r>
            <w:r w:rsidRPr="00B47E11">
              <w:rPr>
                <w:i/>
                <w:iCs/>
                <w:sz w:val="20"/>
                <w:szCs w:val="20"/>
                <w:vertAlign w:val="subscript"/>
              </w:rPr>
              <w:t>q</w:t>
            </w:r>
          </w:p>
        </w:tc>
        <w:tc>
          <w:tcPr>
            <w:tcW w:w="463" w:type="pct"/>
          </w:tcPr>
          <w:p w14:paraId="0D3DE7F0" w14:textId="77777777" w:rsidR="003C1784" w:rsidRPr="00B47E11" w:rsidRDefault="003C1784" w:rsidP="004920E0">
            <w:pPr>
              <w:spacing w:after="60"/>
              <w:rPr>
                <w:iCs/>
                <w:sz w:val="20"/>
                <w:szCs w:val="20"/>
              </w:rPr>
            </w:pPr>
            <w:r w:rsidRPr="00B47E11">
              <w:rPr>
                <w:iCs/>
                <w:sz w:val="20"/>
                <w:szCs w:val="20"/>
              </w:rPr>
              <w:t>$</w:t>
            </w:r>
          </w:p>
        </w:tc>
        <w:tc>
          <w:tcPr>
            <w:tcW w:w="3713" w:type="pct"/>
          </w:tcPr>
          <w:p w14:paraId="1AF7A4A7" w14:textId="77777777" w:rsidR="003C1784" w:rsidRPr="00B47E11" w:rsidRDefault="003C1784" w:rsidP="004920E0">
            <w:pPr>
              <w:spacing w:after="60"/>
              <w:rPr>
                <w:iCs/>
                <w:sz w:val="20"/>
                <w:szCs w:val="20"/>
              </w:rPr>
            </w:pPr>
            <w:r w:rsidRPr="00B47E11">
              <w:rPr>
                <w:i/>
                <w:iCs/>
                <w:sz w:val="20"/>
                <w:szCs w:val="20"/>
              </w:rPr>
              <w:t>Real-Time Reg-Down Amount per QSE</w:t>
            </w:r>
            <w:r w:rsidRPr="00B47E11">
              <w:rPr>
                <w:iCs/>
                <w:sz w:val="20"/>
                <w:szCs w:val="20"/>
              </w:rPr>
              <w:t xml:space="preserve">—The adjustment to QSE </w:t>
            </w:r>
            <w:r w:rsidRPr="00B47E11">
              <w:rPr>
                <w:i/>
                <w:iCs/>
                <w:sz w:val="20"/>
                <w:szCs w:val="20"/>
              </w:rPr>
              <w:t>q</w:t>
            </w:r>
            <w:r w:rsidRPr="00B47E11">
              <w:rPr>
                <w:iCs/>
                <w:sz w:val="20"/>
                <w:szCs w:val="20"/>
              </w:rPr>
              <w:t>’s share of the costs for Reg-Down, for the hour.</w:t>
            </w:r>
          </w:p>
        </w:tc>
      </w:tr>
      <w:tr w:rsidR="003C1784" w:rsidRPr="00B47E11" w14:paraId="19EAA0AE" w14:textId="77777777" w:rsidTr="004920E0">
        <w:tc>
          <w:tcPr>
            <w:tcW w:w="824" w:type="pct"/>
          </w:tcPr>
          <w:p w14:paraId="6E904B7B" w14:textId="77777777" w:rsidR="003C1784" w:rsidRPr="00B47E11" w:rsidRDefault="003C1784" w:rsidP="004920E0">
            <w:pPr>
              <w:spacing w:after="60"/>
              <w:rPr>
                <w:iCs/>
                <w:sz w:val="20"/>
                <w:szCs w:val="20"/>
              </w:rPr>
            </w:pPr>
            <w:r w:rsidRPr="00B47E11">
              <w:rPr>
                <w:iCs/>
                <w:sz w:val="20"/>
                <w:szCs w:val="20"/>
              </w:rPr>
              <w:t xml:space="preserve">RDCOST </w:t>
            </w:r>
            <w:r w:rsidRPr="00B47E11">
              <w:rPr>
                <w:i/>
                <w:iCs/>
                <w:sz w:val="20"/>
                <w:szCs w:val="20"/>
                <w:vertAlign w:val="subscript"/>
              </w:rPr>
              <w:t>q</w:t>
            </w:r>
          </w:p>
        </w:tc>
        <w:tc>
          <w:tcPr>
            <w:tcW w:w="463" w:type="pct"/>
          </w:tcPr>
          <w:p w14:paraId="30ACA07A" w14:textId="77777777" w:rsidR="003C1784" w:rsidRPr="00B47E11" w:rsidRDefault="003C1784" w:rsidP="004920E0">
            <w:pPr>
              <w:spacing w:after="60"/>
              <w:rPr>
                <w:iCs/>
                <w:sz w:val="20"/>
                <w:szCs w:val="20"/>
              </w:rPr>
            </w:pPr>
            <w:r w:rsidRPr="00B47E11">
              <w:rPr>
                <w:iCs/>
                <w:sz w:val="20"/>
                <w:szCs w:val="20"/>
              </w:rPr>
              <w:t>$</w:t>
            </w:r>
          </w:p>
        </w:tc>
        <w:tc>
          <w:tcPr>
            <w:tcW w:w="3713" w:type="pct"/>
          </w:tcPr>
          <w:p w14:paraId="69952649" w14:textId="77777777" w:rsidR="003C1784" w:rsidRPr="00B47E11" w:rsidRDefault="003C1784" w:rsidP="004920E0">
            <w:pPr>
              <w:spacing w:after="60"/>
              <w:rPr>
                <w:iCs/>
                <w:sz w:val="20"/>
                <w:szCs w:val="20"/>
              </w:rPr>
            </w:pPr>
            <w:r w:rsidRPr="00B47E11">
              <w:rPr>
                <w:i/>
                <w:iCs/>
                <w:sz w:val="20"/>
                <w:szCs w:val="20"/>
              </w:rPr>
              <w:t>Reg-Down Cost per QSE</w:t>
            </w:r>
            <w:r w:rsidRPr="00B47E11">
              <w:rPr>
                <w:iCs/>
                <w:sz w:val="20"/>
                <w:szCs w:val="20"/>
              </w:rPr>
              <w:t xml:space="preserve">—QSE </w:t>
            </w:r>
            <w:r w:rsidRPr="00B47E11">
              <w:rPr>
                <w:i/>
                <w:iCs/>
                <w:sz w:val="20"/>
                <w:szCs w:val="20"/>
              </w:rPr>
              <w:t>q</w:t>
            </w:r>
            <w:r w:rsidRPr="00B47E11">
              <w:rPr>
                <w:iCs/>
                <w:sz w:val="20"/>
                <w:szCs w:val="20"/>
              </w:rPr>
              <w:t>’s share of the net total costs for Reg-Down, for the hour.</w:t>
            </w:r>
          </w:p>
        </w:tc>
      </w:tr>
      <w:tr w:rsidR="003C1784" w:rsidRPr="00B47E11" w14:paraId="656517C4" w14:textId="77777777" w:rsidTr="004920E0">
        <w:tc>
          <w:tcPr>
            <w:tcW w:w="824" w:type="pct"/>
          </w:tcPr>
          <w:p w14:paraId="5922E4BD" w14:textId="77777777" w:rsidR="003C1784" w:rsidRPr="00B47E11" w:rsidRDefault="003C1784" w:rsidP="004920E0">
            <w:pPr>
              <w:spacing w:after="60"/>
              <w:rPr>
                <w:iCs/>
                <w:sz w:val="20"/>
                <w:szCs w:val="20"/>
              </w:rPr>
            </w:pPr>
            <w:r w:rsidRPr="00B47E11">
              <w:rPr>
                <w:iCs/>
                <w:sz w:val="20"/>
                <w:szCs w:val="20"/>
              </w:rPr>
              <w:t xml:space="preserve">DARDAMT </w:t>
            </w:r>
            <w:r w:rsidRPr="00B47E11">
              <w:rPr>
                <w:i/>
                <w:iCs/>
                <w:sz w:val="20"/>
                <w:szCs w:val="20"/>
                <w:vertAlign w:val="subscript"/>
              </w:rPr>
              <w:t>q</w:t>
            </w:r>
          </w:p>
        </w:tc>
        <w:tc>
          <w:tcPr>
            <w:tcW w:w="463" w:type="pct"/>
          </w:tcPr>
          <w:p w14:paraId="2AAE02F9" w14:textId="77777777" w:rsidR="003C1784" w:rsidRPr="00B47E11" w:rsidRDefault="003C1784" w:rsidP="004920E0">
            <w:pPr>
              <w:spacing w:after="60"/>
              <w:rPr>
                <w:iCs/>
                <w:sz w:val="20"/>
                <w:szCs w:val="20"/>
              </w:rPr>
            </w:pPr>
            <w:r w:rsidRPr="00B47E11">
              <w:rPr>
                <w:iCs/>
                <w:sz w:val="20"/>
                <w:szCs w:val="20"/>
              </w:rPr>
              <w:t>$</w:t>
            </w:r>
          </w:p>
        </w:tc>
        <w:tc>
          <w:tcPr>
            <w:tcW w:w="3713" w:type="pct"/>
          </w:tcPr>
          <w:p w14:paraId="70B4DBE7" w14:textId="77777777" w:rsidR="003C1784" w:rsidRPr="00B47E11" w:rsidRDefault="003C1784" w:rsidP="004920E0">
            <w:pPr>
              <w:spacing w:after="60"/>
              <w:rPr>
                <w:iCs/>
                <w:sz w:val="20"/>
                <w:szCs w:val="20"/>
              </w:rPr>
            </w:pPr>
            <w:r w:rsidRPr="00B47E11">
              <w:rPr>
                <w:i/>
                <w:iCs/>
                <w:sz w:val="20"/>
                <w:szCs w:val="20"/>
              </w:rPr>
              <w:t>Day-Ahead Reg-Down Amount per QSE</w:t>
            </w:r>
            <w:r w:rsidRPr="00B47E11">
              <w:rPr>
                <w:iCs/>
                <w:sz w:val="20"/>
                <w:szCs w:val="20"/>
              </w:rPr>
              <w:t xml:space="preserve">—QSE </w:t>
            </w:r>
            <w:r w:rsidRPr="00B47E11">
              <w:rPr>
                <w:i/>
                <w:iCs/>
                <w:sz w:val="20"/>
                <w:szCs w:val="20"/>
              </w:rPr>
              <w:t>q</w:t>
            </w:r>
            <w:r w:rsidRPr="00B47E11">
              <w:rPr>
                <w:iCs/>
                <w:sz w:val="20"/>
                <w:szCs w:val="20"/>
              </w:rPr>
              <w:t>’s share of the DAM cost for Reg-Down, for the hour.</w:t>
            </w:r>
          </w:p>
        </w:tc>
      </w:tr>
      <w:tr w:rsidR="003C1784" w:rsidRPr="00B47E11" w14:paraId="5E0439FD" w14:textId="77777777" w:rsidTr="004920E0">
        <w:tc>
          <w:tcPr>
            <w:tcW w:w="824" w:type="pct"/>
            <w:tcBorders>
              <w:top w:val="single" w:sz="4" w:space="0" w:color="auto"/>
              <w:left w:val="single" w:sz="4" w:space="0" w:color="auto"/>
              <w:bottom w:val="single" w:sz="4" w:space="0" w:color="auto"/>
              <w:right w:val="single" w:sz="4" w:space="0" w:color="auto"/>
            </w:tcBorders>
          </w:tcPr>
          <w:p w14:paraId="724D94F0" w14:textId="77777777" w:rsidR="003C1784" w:rsidRPr="00B47E11" w:rsidRDefault="003C1784" w:rsidP="004920E0">
            <w:pPr>
              <w:spacing w:after="60"/>
              <w:rPr>
                <w:i/>
                <w:iCs/>
                <w:sz w:val="20"/>
                <w:szCs w:val="20"/>
              </w:rPr>
            </w:pPr>
            <w:r w:rsidRPr="00B47E11">
              <w:rPr>
                <w:i/>
                <w:iCs/>
                <w:sz w:val="20"/>
                <w:szCs w:val="20"/>
              </w:rPr>
              <w:t>q</w:t>
            </w:r>
          </w:p>
        </w:tc>
        <w:tc>
          <w:tcPr>
            <w:tcW w:w="463" w:type="pct"/>
            <w:tcBorders>
              <w:top w:val="single" w:sz="4" w:space="0" w:color="auto"/>
              <w:left w:val="single" w:sz="4" w:space="0" w:color="auto"/>
              <w:bottom w:val="single" w:sz="4" w:space="0" w:color="auto"/>
              <w:right w:val="single" w:sz="4" w:space="0" w:color="auto"/>
            </w:tcBorders>
          </w:tcPr>
          <w:p w14:paraId="2557BA1E" w14:textId="77777777" w:rsidR="003C1784" w:rsidRPr="00B47E11" w:rsidRDefault="003C1784" w:rsidP="004920E0">
            <w:pPr>
              <w:spacing w:after="60"/>
              <w:rPr>
                <w:iCs/>
                <w:sz w:val="20"/>
                <w:szCs w:val="20"/>
              </w:rPr>
            </w:pPr>
            <w:r w:rsidRPr="00B47E11">
              <w:rPr>
                <w:iCs/>
                <w:sz w:val="20"/>
                <w:szCs w:val="20"/>
              </w:rPr>
              <w:t>none</w:t>
            </w:r>
          </w:p>
        </w:tc>
        <w:tc>
          <w:tcPr>
            <w:tcW w:w="3713" w:type="pct"/>
            <w:tcBorders>
              <w:top w:val="single" w:sz="4" w:space="0" w:color="auto"/>
              <w:left w:val="single" w:sz="4" w:space="0" w:color="auto"/>
              <w:bottom w:val="single" w:sz="4" w:space="0" w:color="auto"/>
              <w:right w:val="single" w:sz="4" w:space="0" w:color="auto"/>
            </w:tcBorders>
          </w:tcPr>
          <w:p w14:paraId="318BDF59" w14:textId="77777777" w:rsidR="003C1784" w:rsidRPr="00B47E11" w:rsidRDefault="003C1784" w:rsidP="004920E0">
            <w:pPr>
              <w:spacing w:after="60"/>
              <w:rPr>
                <w:iCs/>
                <w:sz w:val="20"/>
                <w:szCs w:val="20"/>
              </w:rPr>
            </w:pPr>
            <w:r w:rsidRPr="00B47E11">
              <w:rPr>
                <w:iCs/>
                <w:sz w:val="20"/>
                <w:szCs w:val="20"/>
              </w:rPr>
              <w:t>A QSE.</w:t>
            </w:r>
          </w:p>
        </w:tc>
      </w:tr>
    </w:tbl>
    <w:p w14:paraId="633184E3" w14:textId="77777777" w:rsidR="003C1784" w:rsidRPr="00B47E11" w:rsidRDefault="003C1784" w:rsidP="003C1784">
      <w:pPr>
        <w:spacing w:before="240" w:after="240"/>
        <w:ind w:left="720" w:hanging="720"/>
        <w:rPr>
          <w:iCs/>
          <w:szCs w:val="20"/>
        </w:rPr>
      </w:pPr>
      <w:r w:rsidRPr="00B47E11">
        <w:rPr>
          <w:iCs/>
          <w:szCs w:val="20"/>
        </w:rPr>
        <w:lastRenderedPageBreak/>
        <w:t>(4)</w:t>
      </w:r>
      <w:r w:rsidRPr="00B47E11">
        <w:rPr>
          <w:iCs/>
          <w:szCs w:val="20"/>
        </w:rPr>
        <w:tab/>
        <w:t>For RRS, if applicable:</w:t>
      </w:r>
    </w:p>
    <w:p w14:paraId="7DC3DA78" w14:textId="77777777" w:rsidR="003C1784" w:rsidRPr="00B47E11" w:rsidRDefault="003C1784" w:rsidP="003C1784">
      <w:pPr>
        <w:spacing w:after="240"/>
        <w:ind w:left="1440" w:hanging="720"/>
        <w:rPr>
          <w:szCs w:val="20"/>
        </w:rPr>
      </w:pPr>
      <w:r w:rsidRPr="00B47E11">
        <w:rPr>
          <w:szCs w:val="20"/>
        </w:rPr>
        <w:t>(a)</w:t>
      </w:r>
      <w:r w:rsidRPr="00B47E11">
        <w:rPr>
          <w:szCs w:val="20"/>
        </w:rPr>
        <w:tab/>
        <w:t>The net total costs for RRS for a given Operating Hour is calculated as follows:</w:t>
      </w:r>
    </w:p>
    <w:p w14:paraId="5DA11DE9" w14:textId="77777777" w:rsidR="003C1784" w:rsidRPr="00B47E11" w:rsidRDefault="003C1784" w:rsidP="003C1784">
      <w:pPr>
        <w:spacing w:after="120"/>
        <w:ind w:left="3600" w:hanging="2880"/>
        <w:rPr>
          <w:b/>
          <w:bCs/>
        </w:rPr>
      </w:pPr>
      <w:r w:rsidRPr="1F586200">
        <w:rPr>
          <w:b/>
          <w:bCs/>
        </w:rPr>
        <w:t>RRCOSTTOT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51FE517D">
          <v:shape id="_x0000_i1093" type="#_x0000_t75" style="width:11.4pt;height:21.6pt;visibility:visible">
            <v:imagedata r:id="rId45" o:title=""/>
          </v:shape>
        </w:pict>
      </w:r>
      <w:r w:rsidRPr="1F586200">
        <w:rPr>
          <w:b/>
          <w:bCs/>
        </w:rPr>
        <w:t xml:space="preserve">(RTPCRRAMTTOT </w:t>
      </w:r>
      <w:r w:rsidRPr="2A4FF316">
        <w:rPr>
          <w:b/>
          <w:bCs/>
          <w:i/>
          <w:iCs/>
          <w:vertAlign w:val="subscript"/>
        </w:rPr>
        <w:t>m</w:t>
      </w:r>
      <w:r w:rsidRPr="1F586200">
        <w:rPr>
          <w:rFonts w:ascii="Times New Roman Bold" w:hAnsi="Times New Roman Bold"/>
          <w:b/>
          <w:bCs/>
        </w:rPr>
        <w:t>)</w:t>
      </w:r>
      <w:r w:rsidRPr="1F586200">
        <w:rPr>
          <w:b/>
          <w:bCs/>
        </w:rPr>
        <w:t xml:space="preserve"> +    </w:t>
      </w:r>
      <w:r w:rsidRPr="00B47E11">
        <w:rPr>
          <w:b/>
          <w:bCs/>
          <w:szCs w:val="20"/>
        </w:rPr>
        <w:tab/>
      </w:r>
      <w:r w:rsidRPr="1F586200">
        <w:rPr>
          <w:b/>
          <w:bCs/>
        </w:rPr>
        <w:t xml:space="preserve">PCRRAMTTOT  + RRFQAMTTOT + </w:t>
      </w:r>
    </w:p>
    <w:p w14:paraId="09055847" w14:textId="77777777" w:rsidR="003C1784" w:rsidRPr="00B47E11" w:rsidRDefault="003C1784" w:rsidP="003C1784">
      <w:pPr>
        <w:spacing w:after="240"/>
        <w:ind w:left="3600" w:firstLine="720"/>
        <w:rPr>
          <w:b/>
          <w:bCs/>
          <w:szCs w:val="20"/>
        </w:rPr>
      </w:pPr>
      <w:r w:rsidRPr="00B47E11">
        <w:rPr>
          <w:b/>
          <w:bCs/>
          <w:szCs w:val="20"/>
        </w:rPr>
        <w:t>RRINFQAMTTOT)</w:t>
      </w:r>
    </w:p>
    <w:p w14:paraId="2D184D19" w14:textId="77777777" w:rsidR="003C1784" w:rsidRPr="00B47E11" w:rsidRDefault="003C1784" w:rsidP="003C1784">
      <w:pPr>
        <w:spacing w:after="240"/>
        <w:rPr>
          <w:iCs/>
          <w:szCs w:val="20"/>
        </w:rPr>
      </w:pPr>
      <w:r w:rsidRPr="00B47E11">
        <w:rPr>
          <w:iCs/>
          <w:szCs w:val="20"/>
        </w:rPr>
        <w:t xml:space="preserve">Where: </w:t>
      </w:r>
    </w:p>
    <w:p w14:paraId="18527F7E" w14:textId="77777777" w:rsidR="003C1784" w:rsidRPr="00B47E11" w:rsidRDefault="003C1784" w:rsidP="003C1784">
      <w:pPr>
        <w:rPr>
          <w:szCs w:val="20"/>
        </w:rPr>
      </w:pPr>
      <w:r w:rsidRPr="00B47E11">
        <w:rPr>
          <w:szCs w:val="20"/>
        </w:rPr>
        <w:t xml:space="preserve">Total payment of SASM- and RSASM-procured capacity for RRS by </w:t>
      </w:r>
      <w:proofErr w:type="gramStart"/>
      <w:r w:rsidRPr="00B47E11">
        <w:rPr>
          <w:szCs w:val="20"/>
        </w:rPr>
        <w:t>market</w:t>
      </w:r>
      <w:proofErr w:type="gramEnd"/>
    </w:p>
    <w:p w14:paraId="2FF1BC39" w14:textId="77777777" w:rsidR="003C1784" w:rsidRPr="00B47E11" w:rsidRDefault="003C1784" w:rsidP="003C1784">
      <w:pPr>
        <w:spacing w:after="240"/>
        <w:ind w:leftChars="300" w:left="2880" w:hangingChars="900" w:hanging="2160"/>
        <w:rPr>
          <w:i/>
          <w:iCs/>
          <w:vertAlign w:val="subscript"/>
        </w:rPr>
      </w:pPr>
      <w:r w:rsidRPr="1F586200">
        <w:t xml:space="preserve">RTPCRRAMTTOT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24890C24">
          <v:shape id="_x0000_i1094" type="#_x0000_t75" style="width:11.4pt;height:23.4pt;visibility:visible">
            <v:imagedata r:id="rId46" o:title=""/>
          </v:shape>
        </w:pict>
      </w:r>
      <w:r w:rsidRPr="1F586200">
        <w:t xml:space="preserve">RTPCRRAMT </w:t>
      </w:r>
      <w:r w:rsidRPr="2A4FF316">
        <w:rPr>
          <w:i/>
          <w:iCs/>
          <w:vertAlign w:val="subscript"/>
        </w:rPr>
        <w:t>q, m</w:t>
      </w:r>
    </w:p>
    <w:p w14:paraId="67CE9A11" w14:textId="77777777" w:rsidR="003C1784" w:rsidRPr="00B47E11" w:rsidRDefault="003C1784" w:rsidP="003C1784">
      <w:pPr>
        <w:rPr>
          <w:szCs w:val="20"/>
        </w:rPr>
      </w:pPr>
      <w:r w:rsidRPr="00B47E11">
        <w:rPr>
          <w:szCs w:val="20"/>
        </w:rPr>
        <w:t>Total payment of DAM-procured capacity for RRS</w:t>
      </w:r>
    </w:p>
    <w:p w14:paraId="7BF96353" w14:textId="77777777" w:rsidR="003C1784" w:rsidRPr="00B47E11" w:rsidRDefault="003C1784" w:rsidP="003C1784">
      <w:pPr>
        <w:spacing w:after="240"/>
        <w:ind w:leftChars="300" w:left="2880" w:hangingChars="900" w:hanging="2160"/>
      </w:pPr>
      <w:r w:rsidRPr="1F586200">
        <w:t>PCRRAMTTOT</w:t>
      </w:r>
      <w:r w:rsidRPr="00B47E11">
        <w:rPr>
          <w:bCs/>
          <w:i/>
          <w:szCs w:val="20"/>
          <w:vertAlign w:val="subscript"/>
        </w:rPr>
        <w:tab/>
      </w:r>
      <w:r w:rsidRPr="00B47E11">
        <w:rPr>
          <w:bCs/>
          <w:i/>
          <w:szCs w:val="20"/>
          <w:vertAlign w:val="subscript"/>
        </w:rPr>
        <w:tab/>
      </w:r>
      <w:r w:rsidRPr="1F586200">
        <w:t>=</w:t>
      </w:r>
      <w:r w:rsidRPr="00B47E11">
        <w:rPr>
          <w:bCs/>
          <w:szCs w:val="20"/>
        </w:rPr>
        <w:tab/>
      </w:r>
      <w:r w:rsidR="001F5EDA">
        <w:rPr>
          <w:noProof/>
          <w:position w:val="-22"/>
          <w:szCs w:val="20"/>
        </w:rPr>
        <w:pict w14:anchorId="38A391DA">
          <v:shape id="_x0000_i1095" type="#_x0000_t75" style="width:11.4pt;height:23.4pt;visibility:visible">
            <v:imagedata r:id="rId46" o:title=""/>
          </v:shape>
        </w:pict>
      </w:r>
      <w:r w:rsidRPr="1F586200">
        <w:t xml:space="preserve">PCRRAMT </w:t>
      </w:r>
      <w:r w:rsidRPr="2A4FF316">
        <w:rPr>
          <w:i/>
          <w:iCs/>
          <w:vertAlign w:val="subscript"/>
        </w:rPr>
        <w:t>q</w:t>
      </w:r>
    </w:p>
    <w:p w14:paraId="29646F99" w14:textId="77777777" w:rsidR="003C1784" w:rsidRPr="00B47E11" w:rsidRDefault="003C1784" w:rsidP="003C1784">
      <w:pPr>
        <w:rPr>
          <w:szCs w:val="20"/>
        </w:rPr>
      </w:pPr>
      <w:r w:rsidRPr="00B47E11">
        <w:rPr>
          <w:szCs w:val="20"/>
        </w:rPr>
        <w:t>Total charge of failure on Ancillary Service Supply Responsibility for RRS</w:t>
      </w:r>
    </w:p>
    <w:p w14:paraId="0D1A1195" w14:textId="77777777" w:rsidR="003C1784" w:rsidRPr="00B47E11" w:rsidRDefault="003C1784" w:rsidP="003C1784">
      <w:pPr>
        <w:spacing w:after="240"/>
        <w:ind w:leftChars="300" w:left="2880" w:hangingChars="900" w:hanging="2160"/>
        <w:rPr>
          <w:i/>
          <w:iCs/>
          <w:vertAlign w:val="subscript"/>
        </w:rPr>
      </w:pPr>
      <w:r w:rsidRPr="1F586200">
        <w:t>RRFQAMTTOT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761F2AB0">
          <v:shape id="_x0000_i1096" type="#_x0000_t75" style="width:11.4pt;height:23.4pt;visibility:visible">
            <v:imagedata r:id="rId47" o:title=""/>
          </v:shape>
        </w:pict>
      </w:r>
      <w:r w:rsidRPr="1F586200">
        <w:t xml:space="preserve">RRFQAMTQSETOT </w:t>
      </w:r>
      <w:r w:rsidRPr="2A4FF316">
        <w:rPr>
          <w:i/>
          <w:iCs/>
          <w:vertAlign w:val="subscript"/>
        </w:rPr>
        <w:t>q</w:t>
      </w:r>
    </w:p>
    <w:p w14:paraId="3C21422B" w14:textId="77777777" w:rsidR="003C1784" w:rsidRPr="00B47E11" w:rsidRDefault="003C1784" w:rsidP="003C1784">
      <w:pPr>
        <w:ind w:left="300" w:hangingChars="125" w:hanging="300"/>
        <w:rPr>
          <w:bCs/>
          <w:szCs w:val="20"/>
        </w:rPr>
      </w:pPr>
      <w:r w:rsidRPr="00B47E11">
        <w:rPr>
          <w:bCs/>
          <w:szCs w:val="20"/>
        </w:rPr>
        <w:t>Total payment of SASM- and RSASM-procured capacity RRS Service by QSE</w:t>
      </w:r>
    </w:p>
    <w:p w14:paraId="62F43892" w14:textId="77777777" w:rsidR="003C1784" w:rsidRPr="00B47E11" w:rsidRDefault="003C1784" w:rsidP="003C1784">
      <w:pPr>
        <w:spacing w:after="240"/>
        <w:ind w:leftChars="300" w:left="2880" w:hangingChars="900" w:hanging="2160"/>
        <w:rPr>
          <w:i/>
          <w:iCs/>
          <w:vertAlign w:val="subscript"/>
        </w:rPr>
      </w:pPr>
      <w:r w:rsidRPr="1F586200">
        <w:t xml:space="preserve">RTPCRRAMTQSETOT </w:t>
      </w:r>
      <w:r w:rsidRPr="2A4FF316">
        <w:rPr>
          <w:i/>
          <w:iCs/>
          <w:vertAlign w:val="subscript"/>
        </w:rPr>
        <w:t>q</w:t>
      </w:r>
      <w:r w:rsidRPr="00B47E11">
        <w:rPr>
          <w:bCs/>
          <w:szCs w:val="20"/>
        </w:rPr>
        <w:t xml:space="preserve"> </w:t>
      </w:r>
      <w:r w:rsidRPr="00B47E11">
        <w:rPr>
          <w:bCs/>
          <w:szCs w:val="20"/>
        </w:rPr>
        <w:tab/>
      </w:r>
      <w:r w:rsidRPr="1F586200">
        <w:t>=</w:t>
      </w:r>
      <w:r w:rsidRPr="00B47E11">
        <w:rPr>
          <w:bCs/>
          <w:szCs w:val="20"/>
        </w:rPr>
        <w:tab/>
      </w:r>
      <w:r w:rsidR="001F5EDA">
        <w:rPr>
          <w:noProof/>
          <w:position w:val="-20"/>
          <w:szCs w:val="20"/>
        </w:rPr>
        <w:pict w14:anchorId="24B5A19E">
          <v:shape id="_x0000_i1097" type="#_x0000_t75" style="width:11.4pt;height:21.6pt;visibility:visible">
            <v:imagedata r:id="rId45" o:title=""/>
          </v:shape>
        </w:pict>
      </w:r>
      <w:r w:rsidRPr="1F586200">
        <w:t xml:space="preserve">RTPCRRAMT </w:t>
      </w:r>
      <w:r w:rsidRPr="2A4FF316">
        <w:rPr>
          <w:i/>
          <w:iCs/>
          <w:vertAlign w:val="subscript"/>
        </w:rPr>
        <w:t>q, m</w:t>
      </w:r>
    </w:p>
    <w:p w14:paraId="4E2B27C8" w14:textId="77777777" w:rsidR="003C1784" w:rsidRPr="00B47E11" w:rsidRDefault="003C1784" w:rsidP="003C1784">
      <w:pPr>
        <w:rPr>
          <w:szCs w:val="20"/>
        </w:rPr>
      </w:pPr>
      <w:r w:rsidRPr="00B47E11">
        <w:rPr>
          <w:szCs w:val="20"/>
        </w:rPr>
        <w:t>Total charge of infeasible Ancillary Service Supply Responsibility for RRS</w:t>
      </w:r>
    </w:p>
    <w:p w14:paraId="68A20F53" w14:textId="77777777" w:rsidR="003C1784" w:rsidRPr="00B47E11" w:rsidRDefault="003C1784" w:rsidP="003C1784">
      <w:pPr>
        <w:spacing w:after="240"/>
        <w:ind w:left="2880" w:hanging="2160"/>
      </w:pPr>
      <w:r w:rsidRPr="1F586200">
        <w:t>RRINFQAMTTOT</w:t>
      </w:r>
      <w:r w:rsidRPr="00B47E11">
        <w:rPr>
          <w:szCs w:val="20"/>
        </w:rPr>
        <w:tab/>
      </w:r>
      <w:r w:rsidRPr="1F586200">
        <w:t>=</w:t>
      </w:r>
      <w:r w:rsidRPr="00B47E11">
        <w:rPr>
          <w:szCs w:val="20"/>
        </w:rPr>
        <w:tab/>
      </w:r>
      <w:r w:rsidRPr="00B47E11">
        <w:rPr>
          <w:position w:val="-22"/>
          <w:szCs w:val="20"/>
          <w:lang w:val="pt-BR"/>
        </w:rPr>
        <w:object w:dxaOrig="225" w:dyaOrig="465" w14:anchorId="6705F1A7">
          <v:shape id="_x0000_i1098" type="#_x0000_t75" style="width:12pt;height:18pt" o:ole="">
            <v:imagedata r:id="rId47" o:title=""/>
          </v:shape>
          <o:OLEObject Type="Embed" ProgID="Equation.3" ShapeID="_x0000_i1098" DrawAspect="Content" ObjectID="_1787036336" r:id="rId54"/>
        </w:object>
      </w:r>
      <w:r w:rsidRPr="1F586200">
        <w:t xml:space="preserve"> RRINFQAMT </w:t>
      </w:r>
      <w:r w:rsidRPr="2A4FF316">
        <w:rPr>
          <w:i/>
          <w:iCs/>
          <w:vertAlign w:val="subscript"/>
        </w:rPr>
        <w:t>q</w:t>
      </w:r>
      <w:r w:rsidRPr="1F586200">
        <w:rPr>
          <w:vertAlign w:val="subscript"/>
        </w:rPr>
        <w:t xml:space="preserve"> </w:t>
      </w:r>
    </w:p>
    <w:p w14:paraId="2C32E408"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0"/>
        <w:gridCol w:w="6498"/>
      </w:tblGrid>
      <w:tr w:rsidR="003C1784" w:rsidRPr="00B47E11" w14:paraId="0BE11B51" w14:textId="77777777" w:rsidTr="004920E0">
        <w:trPr>
          <w:tblHeader/>
        </w:trPr>
        <w:tc>
          <w:tcPr>
            <w:tcW w:w="1278" w:type="pct"/>
          </w:tcPr>
          <w:p w14:paraId="3762CA91" w14:textId="77777777" w:rsidR="003C1784" w:rsidRPr="00B47E11" w:rsidRDefault="003C1784" w:rsidP="004920E0">
            <w:pPr>
              <w:spacing w:after="120"/>
              <w:rPr>
                <w:b/>
                <w:iCs/>
                <w:sz w:val="20"/>
                <w:szCs w:val="20"/>
              </w:rPr>
            </w:pPr>
            <w:r w:rsidRPr="00B47E11">
              <w:rPr>
                <w:b/>
                <w:iCs/>
                <w:sz w:val="20"/>
                <w:szCs w:val="20"/>
              </w:rPr>
              <w:t>Variable</w:t>
            </w:r>
          </w:p>
        </w:tc>
        <w:tc>
          <w:tcPr>
            <w:tcW w:w="329" w:type="pct"/>
          </w:tcPr>
          <w:p w14:paraId="6401F756" w14:textId="77777777" w:rsidR="003C1784" w:rsidRPr="00B47E11" w:rsidRDefault="003C1784" w:rsidP="004920E0">
            <w:pPr>
              <w:spacing w:after="120"/>
              <w:rPr>
                <w:b/>
                <w:iCs/>
                <w:sz w:val="20"/>
                <w:szCs w:val="20"/>
              </w:rPr>
            </w:pPr>
            <w:r w:rsidRPr="00B47E11">
              <w:rPr>
                <w:b/>
                <w:iCs/>
                <w:sz w:val="20"/>
                <w:szCs w:val="20"/>
              </w:rPr>
              <w:t>Unit</w:t>
            </w:r>
          </w:p>
        </w:tc>
        <w:tc>
          <w:tcPr>
            <w:tcW w:w="3393" w:type="pct"/>
          </w:tcPr>
          <w:p w14:paraId="3A7A9634"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14C79CD7" w14:textId="77777777" w:rsidTr="004920E0">
        <w:tc>
          <w:tcPr>
            <w:tcW w:w="1278" w:type="pct"/>
          </w:tcPr>
          <w:p w14:paraId="55E19E68" w14:textId="77777777" w:rsidR="003C1784" w:rsidRPr="00B47E11" w:rsidRDefault="003C1784" w:rsidP="004920E0">
            <w:pPr>
              <w:spacing w:after="60"/>
              <w:rPr>
                <w:iCs/>
                <w:sz w:val="20"/>
                <w:szCs w:val="20"/>
              </w:rPr>
            </w:pPr>
            <w:r w:rsidRPr="00B47E11">
              <w:rPr>
                <w:iCs/>
                <w:sz w:val="20"/>
                <w:szCs w:val="20"/>
              </w:rPr>
              <w:t>RRCOSTTOT</w:t>
            </w:r>
          </w:p>
        </w:tc>
        <w:tc>
          <w:tcPr>
            <w:tcW w:w="329" w:type="pct"/>
          </w:tcPr>
          <w:p w14:paraId="4B86ED86" w14:textId="77777777" w:rsidR="003C1784" w:rsidRPr="00B47E11" w:rsidRDefault="003C1784" w:rsidP="004920E0">
            <w:pPr>
              <w:spacing w:after="60"/>
              <w:rPr>
                <w:iCs/>
                <w:sz w:val="20"/>
                <w:szCs w:val="20"/>
              </w:rPr>
            </w:pPr>
            <w:r w:rsidRPr="00B47E11">
              <w:rPr>
                <w:iCs/>
                <w:sz w:val="20"/>
                <w:szCs w:val="20"/>
              </w:rPr>
              <w:t>$</w:t>
            </w:r>
          </w:p>
        </w:tc>
        <w:tc>
          <w:tcPr>
            <w:tcW w:w="3393" w:type="pct"/>
          </w:tcPr>
          <w:p w14:paraId="1252FD2F" w14:textId="77777777" w:rsidR="003C1784" w:rsidRPr="00B47E11" w:rsidRDefault="003C1784" w:rsidP="004920E0">
            <w:pPr>
              <w:spacing w:after="60"/>
              <w:rPr>
                <w:iCs/>
                <w:sz w:val="20"/>
                <w:szCs w:val="20"/>
              </w:rPr>
            </w:pPr>
            <w:r w:rsidRPr="00B47E11">
              <w:rPr>
                <w:i/>
                <w:iCs/>
                <w:sz w:val="20"/>
                <w:szCs w:val="20"/>
              </w:rPr>
              <w:t>Responsive Reserve Cost Total</w:t>
            </w:r>
            <w:r w:rsidRPr="00B47E11">
              <w:rPr>
                <w:iCs/>
                <w:sz w:val="20"/>
                <w:szCs w:val="20"/>
              </w:rPr>
              <w:t>—The net total costs for RRS, for the hour.</w:t>
            </w:r>
          </w:p>
        </w:tc>
      </w:tr>
      <w:tr w:rsidR="003C1784" w:rsidRPr="00B47E11" w14:paraId="2805860C" w14:textId="77777777" w:rsidTr="004920E0">
        <w:tc>
          <w:tcPr>
            <w:tcW w:w="1278" w:type="pct"/>
            <w:tcBorders>
              <w:top w:val="single" w:sz="4" w:space="0" w:color="auto"/>
              <w:left w:val="single" w:sz="4" w:space="0" w:color="auto"/>
              <w:bottom w:val="single" w:sz="4" w:space="0" w:color="auto"/>
              <w:right w:val="single" w:sz="4" w:space="0" w:color="auto"/>
            </w:tcBorders>
          </w:tcPr>
          <w:p w14:paraId="48D89063" w14:textId="77777777" w:rsidR="003C1784" w:rsidRPr="00B47E11" w:rsidRDefault="003C1784" w:rsidP="004920E0">
            <w:pPr>
              <w:spacing w:after="60"/>
              <w:rPr>
                <w:iCs/>
                <w:sz w:val="20"/>
                <w:szCs w:val="20"/>
              </w:rPr>
            </w:pPr>
            <w:r w:rsidRPr="00B47E11">
              <w:rPr>
                <w:iCs/>
                <w:sz w:val="20"/>
                <w:szCs w:val="20"/>
              </w:rPr>
              <w:t xml:space="preserve">RTPCRRAMTTOT </w:t>
            </w:r>
            <w:r w:rsidRPr="00B47E11">
              <w:rPr>
                <w:i/>
                <w:iCs/>
                <w:sz w:val="20"/>
                <w:szCs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37280D38"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68FDC5C" w14:textId="77777777" w:rsidR="003C1784" w:rsidRPr="00B47E11" w:rsidRDefault="003C1784" w:rsidP="004920E0">
            <w:pPr>
              <w:spacing w:after="60"/>
              <w:rPr>
                <w:i/>
                <w:iCs/>
                <w:sz w:val="20"/>
                <w:szCs w:val="20"/>
              </w:rPr>
            </w:pPr>
            <w:r w:rsidRPr="00B47E11">
              <w:rPr>
                <w:i/>
                <w:iCs/>
                <w:sz w:val="20"/>
                <w:szCs w:val="20"/>
              </w:rPr>
              <w:t>Procured Capacity for Responsive Reserve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RRS, for the hour.</w:t>
            </w:r>
          </w:p>
        </w:tc>
      </w:tr>
      <w:tr w:rsidR="003C1784" w:rsidRPr="00B47E11" w14:paraId="2C207EC1" w14:textId="77777777" w:rsidTr="004920E0">
        <w:tc>
          <w:tcPr>
            <w:tcW w:w="1278" w:type="pct"/>
            <w:tcBorders>
              <w:top w:val="single" w:sz="4" w:space="0" w:color="auto"/>
              <w:left w:val="single" w:sz="4" w:space="0" w:color="auto"/>
              <w:bottom w:val="single" w:sz="4" w:space="0" w:color="auto"/>
              <w:right w:val="single" w:sz="4" w:space="0" w:color="auto"/>
            </w:tcBorders>
          </w:tcPr>
          <w:p w14:paraId="76F43EEA" w14:textId="77777777" w:rsidR="003C1784" w:rsidRPr="00B47E11" w:rsidRDefault="003C1784" w:rsidP="004920E0">
            <w:pPr>
              <w:spacing w:after="60"/>
              <w:rPr>
                <w:iCs/>
                <w:sz w:val="20"/>
                <w:szCs w:val="20"/>
              </w:rPr>
            </w:pPr>
            <w:r w:rsidRPr="00B47E11">
              <w:rPr>
                <w:iCs/>
                <w:sz w:val="20"/>
                <w:szCs w:val="20"/>
              </w:rPr>
              <w:t xml:space="preserve">RTPCRRAMT </w:t>
            </w:r>
            <w:r w:rsidRPr="00B47E11">
              <w:rPr>
                <w:i/>
                <w:iCs/>
                <w:sz w:val="20"/>
                <w:szCs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131E9EEE"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8C3D71F" w14:textId="77777777" w:rsidR="003C1784" w:rsidRPr="00B47E11" w:rsidRDefault="003C1784" w:rsidP="004920E0">
            <w:pPr>
              <w:spacing w:after="60"/>
              <w:rPr>
                <w:i/>
                <w:iCs/>
                <w:sz w:val="20"/>
                <w:szCs w:val="20"/>
              </w:rPr>
            </w:pPr>
            <w:r w:rsidRPr="00B47E11">
              <w:rPr>
                <w:i/>
                <w:iCs/>
                <w:sz w:val="20"/>
                <w:szCs w:val="20"/>
              </w:rPr>
              <w:t>Procured Capacity for Responsive Reserve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RRS, for the hour.</w:t>
            </w:r>
          </w:p>
        </w:tc>
      </w:tr>
      <w:tr w:rsidR="003C1784" w:rsidRPr="00B47E11" w14:paraId="11DF823E" w14:textId="77777777" w:rsidTr="004920E0">
        <w:tc>
          <w:tcPr>
            <w:tcW w:w="1278" w:type="pct"/>
            <w:tcBorders>
              <w:top w:val="single" w:sz="4" w:space="0" w:color="auto"/>
              <w:left w:val="single" w:sz="4" w:space="0" w:color="auto"/>
              <w:bottom w:val="single" w:sz="4" w:space="0" w:color="auto"/>
              <w:right w:val="single" w:sz="4" w:space="0" w:color="auto"/>
            </w:tcBorders>
          </w:tcPr>
          <w:p w14:paraId="75AB7851" w14:textId="77777777" w:rsidR="003C1784" w:rsidRPr="00B47E11" w:rsidRDefault="003C1784" w:rsidP="004920E0">
            <w:pPr>
              <w:spacing w:after="60"/>
              <w:rPr>
                <w:iCs/>
                <w:sz w:val="20"/>
                <w:szCs w:val="20"/>
              </w:rPr>
            </w:pPr>
            <w:r w:rsidRPr="00B47E11">
              <w:rPr>
                <w:iCs/>
                <w:sz w:val="20"/>
                <w:szCs w:val="20"/>
              </w:rPr>
              <w:t>RRFQAMTTOT</w:t>
            </w:r>
          </w:p>
        </w:tc>
        <w:tc>
          <w:tcPr>
            <w:tcW w:w="329" w:type="pct"/>
            <w:tcBorders>
              <w:top w:val="single" w:sz="4" w:space="0" w:color="auto"/>
              <w:left w:val="single" w:sz="4" w:space="0" w:color="auto"/>
              <w:bottom w:val="single" w:sz="4" w:space="0" w:color="auto"/>
              <w:right w:val="single" w:sz="4" w:space="0" w:color="auto"/>
            </w:tcBorders>
          </w:tcPr>
          <w:p w14:paraId="4E33C332"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2D43419" w14:textId="77777777" w:rsidR="003C1784" w:rsidRPr="00B47E11" w:rsidRDefault="003C1784" w:rsidP="004920E0">
            <w:pPr>
              <w:spacing w:after="60"/>
              <w:rPr>
                <w:i/>
                <w:iCs/>
                <w:sz w:val="20"/>
                <w:szCs w:val="20"/>
              </w:rPr>
            </w:pPr>
            <w:r w:rsidRPr="00B47E11">
              <w:rPr>
                <w:i/>
                <w:iCs/>
                <w:sz w:val="20"/>
                <w:szCs w:val="20"/>
              </w:rPr>
              <w:t>Responsive Reserve Failure Quantity Amount Total</w:t>
            </w:r>
            <w:r w:rsidRPr="00B47E11">
              <w:rPr>
                <w:iCs/>
                <w:sz w:val="20"/>
                <w:szCs w:val="20"/>
              </w:rPr>
              <w:t>—The total charges to all QSEs for their capacity associated with failures and reconfiguration reductions on their Ancillary Service Supply Responsibilities for RRS, for the hour.</w:t>
            </w:r>
          </w:p>
        </w:tc>
      </w:tr>
      <w:tr w:rsidR="003C1784" w:rsidRPr="00B47E11" w14:paraId="2D27FA92" w14:textId="77777777" w:rsidTr="004920E0">
        <w:tc>
          <w:tcPr>
            <w:tcW w:w="1278" w:type="pct"/>
            <w:tcBorders>
              <w:top w:val="single" w:sz="4" w:space="0" w:color="auto"/>
              <w:left w:val="single" w:sz="4" w:space="0" w:color="auto"/>
              <w:bottom w:val="single" w:sz="4" w:space="0" w:color="auto"/>
              <w:right w:val="single" w:sz="4" w:space="0" w:color="auto"/>
            </w:tcBorders>
          </w:tcPr>
          <w:p w14:paraId="46945239" w14:textId="77777777" w:rsidR="003C1784" w:rsidRPr="00B47E11" w:rsidRDefault="003C1784" w:rsidP="004920E0">
            <w:pPr>
              <w:spacing w:after="60"/>
              <w:rPr>
                <w:iCs/>
                <w:sz w:val="20"/>
                <w:szCs w:val="20"/>
              </w:rPr>
            </w:pPr>
            <w:r w:rsidRPr="00B47E11">
              <w:rPr>
                <w:iCs/>
                <w:sz w:val="20"/>
                <w:szCs w:val="20"/>
              </w:rPr>
              <w:t xml:space="preserve">RRFQAMTQSETOT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3233C68"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9D14A9B" w14:textId="77777777" w:rsidR="003C1784" w:rsidRPr="00B47E11" w:rsidRDefault="003C1784" w:rsidP="004920E0">
            <w:pPr>
              <w:spacing w:after="60"/>
              <w:rPr>
                <w:i/>
                <w:iCs/>
                <w:sz w:val="20"/>
                <w:szCs w:val="20"/>
              </w:rPr>
            </w:pPr>
            <w:r w:rsidRPr="00B47E11">
              <w:rPr>
                <w:i/>
                <w:iCs/>
                <w:sz w:val="20"/>
                <w:szCs w:val="20"/>
              </w:rPr>
              <w:t>Responsive Reserve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RRS, for the hour.</w:t>
            </w:r>
          </w:p>
        </w:tc>
      </w:tr>
      <w:tr w:rsidR="003C1784" w:rsidRPr="00B47E11" w14:paraId="00CF307F" w14:textId="77777777" w:rsidTr="004920E0">
        <w:tc>
          <w:tcPr>
            <w:tcW w:w="1278" w:type="pct"/>
            <w:tcBorders>
              <w:top w:val="single" w:sz="4" w:space="0" w:color="auto"/>
              <w:left w:val="single" w:sz="4" w:space="0" w:color="auto"/>
              <w:bottom w:val="single" w:sz="4" w:space="0" w:color="auto"/>
              <w:right w:val="single" w:sz="4" w:space="0" w:color="auto"/>
            </w:tcBorders>
          </w:tcPr>
          <w:p w14:paraId="71C479D8" w14:textId="77777777" w:rsidR="003C1784" w:rsidRPr="00B47E11" w:rsidRDefault="003C1784" w:rsidP="004920E0">
            <w:pPr>
              <w:spacing w:after="60"/>
              <w:rPr>
                <w:iCs/>
                <w:sz w:val="20"/>
                <w:szCs w:val="20"/>
              </w:rPr>
            </w:pPr>
            <w:r w:rsidRPr="00B47E11">
              <w:rPr>
                <w:iCs/>
                <w:sz w:val="20"/>
                <w:szCs w:val="20"/>
              </w:rPr>
              <w:t xml:space="preserve">RTPCRRAMTQSETOT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9834643"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5C2B364E" w14:textId="77777777" w:rsidR="003C1784" w:rsidRPr="00B47E11" w:rsidRDefault="003C1784" w:rsidP="004920E0">
            <w:pPr>
              <w:spacing w:after="60"/>
              <w:rPr>
                <w:iCs/>
                <w:sz w:val="20"/>
                <w:szCs w:val="20"/>
              </w:rPr>
            </w:pPr>
            <w:r w:rsidRPr="00B47E11">
              <w:rPr>
                <w:i/>
                <w:iCs/>
                <w:sz w:val="20"/>
                <w:szCs w:val="20"/>
              </w:rPr>
              <w:t>Procured Capacity for Responsive Reserve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RRS, for the hour.</w:t>
            </w:r>
          </w:p>
        </w:tc>
      </w:tr>
      <w:tr w:rsidR="003C1784" w:rsidRPr="00B47E11" w14:paraId="5834D48B" w14:textId="77777777" w:rsidTr="004920E0">
        <w:tc>
          <w:tcPr>
            <w:tcW w:w="1278" w:type="pct"/>
            <w:tcBorders>
              <w:top w:val="single" w:sz="4" w:space="0" w:color="auto"/>
              <w:left w:val="single" w:sz="4" w:space="0" w:color="auto"/>
              <w:bottom w:val="single" w:sz="4" w:space="0" w:color="auto"/>
              <w:right w:val="single" w:sz="4" w:space="0" w:color="auto"/>
            </w:tcBorders>
          </w:tcPr>
          <w:p w14:paraId="278429AB" w14:textId="77777777" w:rsidR="003C1784" w:rsidRPr="00B47E11" w:rsidRDefault="003C1784" w:rsidP="004920E0">
            <w:pPr>
              <w:rPr>
                <w:b/>
                <w:sz w:val="20"/>
                <w:szCs w:val="20"/>
              </w:rPr>
            </w:pPr>
            <w:r w:rsidRPr="00B47E11">
              <w:rPr>
                <w:sz w:val="20"/>
                <w:szCs w:val="20"/>
              </w:rPr>
              <w:lastRenderedPageBreak/>
              <w:t xml:space="preserve">PCRRAMT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43F3B13" w14:textId="77777777" w:rsidR="003C1784" w:rsidRPr="00B47E11" w:rsidRDefault="003C1784" w:rsidP="004920E0">
            <w:pPr>
              <w:rPr>
                <w:b/>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58C9FE7D" w14:textId="77777777" w:rsidR="003C1784" w:rsidRPr="00B47E11" w:rsidRDefault="003C1784" w:rsidP="004920E0">
            <w:pPr>
              <w:rPr>
                <w:b/>
                <w:sz w:val="20"/>
                <w:szCs w:val="20"/>
              </w:rPr>
            </w:pPr>
            <w:r w:rsidRPr="00B47E11">
              <w:rPr>
                <w:i/>
                <w:sz w:val="20"/>
                <w:szCs w:val="20"/>
              </w:rPr>
              <w:t>Procured Capacity for Responsive Reserve Amount per QSE for DAM</w:t>
            </w:r>
            <w:r w:rsidRPr="00B47E11">
              <w:rPr>
                <w:sz w:val="20"/>
                <w:szCs w:val="20"/>
              </w:rPr>
              <w:t xml:space="preserve">—The DAM RRS payment for QSE </w:t>
            </w:r>
            <w:r w:rsidRPr="00B47E11">
              <w:rPr>
                <w:i/>
                <w:sz w:val="20"/>
                <w:szCs w:val="20"/>
              </w:rPr>
              <w:t>q</w:t>
            </w:r>
            <w:r w:rsidRPr="00B47E11">
              <w:rPr>
                <w:sz w:val="20"/>
                <w:szCs w:val="20"/>
              </w:rPr>
              <w:t>, for the hour.</w:t>
            </w:r>
          </w:p>
        </w:tc>
      </w:tr>
      <w:tr w:rsidR="003C1784" w:rsidRPr="00B47E11" w14:paraId="5CD37A31" w14:textId="77777777" w:rsidTr="004920E0">
        <w:tc>
          <w:tcPr>
            <w:tcW w:w="1278" w:type="pct"/>
            <w:tcBorders>
              <w:top w:val="single" w:sz="4" w:space="0" w:color="auto"/>
              <w:left w:val="single" w:sz="4" w:space="0" w:color="auto"/>
              <w:bottom w:val="single" w:sz="4" w:space="0" w:color="auto"/>
              <w:right w:val="single" w:sz="4" w:space="0" w:color="auto"/>
            </w:tcBorders>
          </w:tcPr>
          <w:p w14:paraId="7DCAB375" w14:textId="77777777" w:rsidR="003C1784" w:rsidRPr="00B47E11" w:rsidRDefault="003C1784" w:rsidP="004920E0">
            <w:pPr>
              <w:spacing w:after="60"/>
              <w:rPr>
                <w:sz w:val="20"/>
                <w:szCs w:val="20"/>
              </w:rPr>
            </w:pPr>
            <w:r w:rsidRPr="00B47E11">
              <w:rPr>
                <w:sz w:val="20"/>
                <w:szCs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64537CF9"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71EE44D4" w14:textId="77777777" w:rsidR="003C1784" w:rsidRPr="00B47E11" w:rsidRDefault="003C1784" w:rsidP="004920E0">
            <w:pPr>
              <w:spacing w:after="60"/>
              <w:rPr>
                <w:sz w:val="20"/>
                <w:szCs w:val="20"/>
              </w:rPr>
            </w:pPr>
            <w:r w:rsidRPr="00B47E11">
              <w:rPr>
                <w:i/>
                <w:sz w:val="20"/>
                <w:szCs w:val="20"/>
              </w:rPr>
              <w:t>Procured Capacity for Responsive Reserve Amount Total in DAM</w:t>
            </w:r>
            <w:r w:rsidRPr="00B47E11">
              <w:rPr>
                <w:sz w:val="20"/>
                <w:szCs w:val="20"/>
              </w:rPr>
              <w:t>—The total of the DAM RRS payments for all QSEs, for the hour.</w:t>
            </w:r>
          </w:p>
        </w:tc>
      </w:tr>
      <w:tr w:rsidR="003C1784" w:rsidRPr="00B47E11" w14:paraId="57EABD4A" w14:textId="77777777" w:rsidTr="004920E0">
        <w:tc>
          <w:tcPr>
            <w:tcW w:w="1278" w:type="pct"/>
            <w:tcBorders>
              <w:top w:val="single" w:sz="4" w:space="0" w:color="auto"/>
              <w:left w:val="single" w:sz="4" w:space="0" w:color="auto"/>
              <w:bottom w:val="single" w:sz="4" w:space="0" w:color="auto"/>
              <w:right w:val="single" w:sz="4" w:space="0" w:color="auto"/>
            </w:tcBorders>
          </w:tcPr>
          <w:p w14:paraId="38038956" w14:textId="77777777" w:rsidR="003C1784" w:rsidRPr="00B47E11" w:rsidRDefault="003C1784" w:rsidP="004920E0">
            <w:pPr>
              <w:spacing w:after="60"/>
              <w:rPr>
                <w:sz w:val="20"/>
                <w:szCs w:val="20"/>
              </w:rPr>
            </w:pPr>
            <w:r w:rsidRPr="00B47E11">
              <w:rPr>
                <w:sz w:val="20"/>
                <w:szCs w:val="20"/>
              </w:rPr>
              <w:t>RRINFQAMTTOT</w:t>
            </w:r>
          </w:p>
        </w:tc>
        <w:tc>
          <w:tcPr>
            <w:tcW w:w="329" w:type="pct"/>
            <w:tcBorders>
              <w:top w:val="single" w:sz="4" w:space="0" w:color="auto"/>
              <w:left w:val="single" w:sz="4" w:space="0" w:color="auto"/>
              <w:bottom w:val="single" w:sz="4" w:space="0" w:color="auto"/>
              <w:right w:val="single" w:sz="4" w:space="0" w:color="auto"/>
            </w:tcBorders>
          </w:tcPr>
          <w:p w14:paraId="7AB8726B"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10A6C55" w14:textId="77777777" w:rsidR="003C1784" w:rsidRPr="00B47E11" w:rsidRDefault="003C1784" w:rsidP="004920E0">
            <w:pPr>
              <w:spacing w:after="60"/>
              <w:rPr>
                <w:i/>
                <w:sz w:val="20"/>
                <w:szCs w:val="20"/>
              </w:rPr>
            </w:pPr>
            <w:r w:rsidRPr="00B47E11">
              <w:rPr>
                <w:i/>
                <w:sz w:val="20"/>
                <w:szCs w:val="20"/>
              </w:rPr>
              <w:t xml:space="preserve">Responsive Reserve Infeasible Quantity Amount Total </w:t>
            </w:r>
            <w:r w:rsidRPr="00B47E11">
              <w:rPr>
                <w:sz w:val="20"/>
                <w:szCs w:val="20"/>
              </w:rPr>
              <w:t>— The charge to all QSEs for their total capacity associated with infeasible deployment of Ancillary Service Supply Responsibilities for RRS, for the hour.</w:t>
            </w:r>
          </w:p>
        </w:tc>
      </w:tr>
      <w:tr w:rsidR="003C1784" w:rsidRPr="00B47E11" w14:paraId="6D21C362" w14:textId="77777777" w:rsidTr="004920E0">
        <w:tc>
          <w:tcPr>
            <w:tcW w:w="1278" w:type="pct"/>
            <w:tcBorders>
              <w:top w:val="single" w:sz="4" w:space="0" w:color="auto"/>
              <w:left w:val="single" w:sz="4" w:space="0" w:color="auto"/>
              <w:bottom w:val="single" w:sz="4" w:space="0" w:color="auto"/>
              <w:right w:val="single" w:sz="4" w:space="0" w:color="auto"/>
            </w:tcBorders>
          </w:tcPr>
          <w:p w14:paraId="636C9380" w14:textId="77777777" w:rsidR="003C1784" w:rsidRPr="00B47E11" w:rsidRDefault="003C1784" w:rsidP="004920E0">
            <w:pPr>
              <w:spacing w:after="60"/>
              <w:rPr>
                <w:sz w:val="20"/>
                <w:szCs w:val="20"/>
              </w:rPr>
            </w:pPr>
            <w:r w:rsidRPr="00B47E11">
              <w:rPr>
                <w:sz w:val="20"/>
                <w:szCs w:val="20"/>
              </w:rPr>
              <w:t xml:space="preserve">RRINFQAMT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7638A9D"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20C97F34" w14:textId="77777777" w:rsidR="003C1784" w:rsidRPr="00B47E11" w:rsidRDefault="003C1784" w:rsidP="004920E0">
            <w:pPr>
              <w:spacing w:after="60"/>
              <w:rPr>
                <w:i/>
                <w:sz w:val="20"/>
                <w:szCs w:val="20"/>
              </w:rPr>
            </w:pPr>
            <w:r w:rsidRPr="00B47E11">
              <w:rPr>
                <w:i/>
                <w:sz w:val="20"/>
                <w:szCs w:val="20"/>
              </w:rPr>
              <w:t>Responsive Reserve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RRS, for the hour.</w:t>
            </w:r>
          </w:p>
        </w:tc>
      </w:tr>
      <w:tr w:rsidR="003C1784" w:rsidRPr="00B47E11" w14:paraId="2CB3CFF7" w14:textId="77777777" w:rsidTr="004920E0">
        <w:tc>
          <w:tcPr>
            <w:tcW w:w="1278" w:type="pct"/>
            <w:tcBorders>
              <w:top w:val="single" w:sz="4" w:space="0" w:color="auto"/>
              <w:left w:val="single" w:sz="4" w:space="0" w:color="auto"/>
              <w:bottom w:val="single" w:sz="4" w:space="0" w:color="auto"/>
              <w:right w:val="single" w:sz="4" w:space="0" w:color="auto"/>
            </w:tcBorders>
          </w:tcPr>
          <w:p w14:paraId="43516A1B" w14:textId="77777777" w:rsidR="003C1784" w:rsidRPr="00B47E11" w:rsidRDefault="003C1784" w:rsidP="004920E0">
            <w:pPr>
              <w:spacing w:after="60"/>
              <w:rPr>
                <w:i/>
                <w:iCs/>
                <w:sz w:val="20"/>
                <w:szCs w:val="20"/>
              </w:rPr>
            </w:pPr>
            <w:r w:rsidRPr="00B47E11">
              <w:rPr>
                <w:i/>
                <w:iCs/>
                <w:sz w:val="20"/>
                <w:szCs w:val="20"/>
              </w:rPr>
              <w:t>q</w:t>
            </w:r>
          </w:p>
        </w:tc>
        <w:tc>
          <w:tcPr>
            <w:tcW w:w="329" w:type="pct"/>
            <w:tcBorders>
              <w:top w:val="single" w:sz="4" w:space="0" w:color="auto"/>
              <w:left w:val="single" w:sz="4" w:space="0" w:color="auto"/>
              <w:bottom w:val="single" w:sz="4" w:space="0" w:color="auto"/>
              <w:right w:val="single" w:sz="4" w:space="0" w:color="auto"/>
            </w:tcBorders>
          </w:tcPr>
          <w:p w14:paraId="2560700B"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7FB70E7D"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241268F6" w14:textId="77777777" w:rsidTr="004920E0">
        <w:tc>
          <w:tcPr>
            <w:tcW w:w="1278" w:type="pct"/>
            <w:tcBorders>
              <w:top w:val="single" w:sz="4" w:space="0" w:color="auto"/>
              <w:left w:val="single" w:sz="4" w:space="0" w:color="auto"/>
              <w:bottom w:val="single" w:sz="4" w:space="0" w:color="auto"/>
              <w:right w:val="single" w:sz="4" w:space="0" w:color="auto"/>
            </w:tcBorders>
          </w:tcPr>
          <w:p w14:paraId="093E08A1" w14:textId="77777777" w:rsidR="003C1784" w:rsidRPr="00B47E11" w:rsidRDefault="003C1784" w:rsidP="004920E0">
            <w:pPr>
              <w:spacing w:after="60"/>
              <w:rPr>
                <w:i/>
                <w:iCs/>
                <w:sz w:val="20"/>
                <w:szCs w:val="20"/>
              </w:rPr>
            </w:pPr>
            <w:r w:rsidRPr="00B47E11">
              <w:rPr>
                <w:i/>
                <w:iCs/>
                <w:sz w:val="20"/>
                <w:szCs w:val="20"/>
              </w:rPr>
              <w:t>m</w:t>
            </w:r>
          </w:p>
        </w:tc>
        <w:tc>
          <w:tcPr>
            <w:tcW w:w="329" w:type="pct"/>
            <w:tcBorders>
              <w:top w:val="single" w:sz="4" w:space="0" w:color="auto"/>
              <w:left w:val="single" w:sz="4" w:space="0" w:color="auto"/>
              <w:bottom w:val="single" w:sz="4" w:space="0" w:color="auto"/>
              <w:right w:val="single" w:sz="4" w:space="0" w:color="auto"/>
            </w:tcBorders>
          </w:tcPr>
          <w:p w14:paraId="2BDDD06C"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77918118"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715166ED" w14:textId="77777777" w:rsidR="003C1784" w:rsidRPr="00B47E11" w:rsidRDefault="003C1784" w:rsidP="003C178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C1784" w:rsidRPr="00B47E11" w14:paraId="5BBEEFA5" w14:textId="77777777" w:rsidTr="003C1784">
        <w:trPr>
          <w:trHeight w:val="1547"/>
        </w:trPr>
        <w:tc>
          <w:tcPr>
            <w:tcW w:w="9576" w:type="dxa"/>
            <w:shd w:val="clear" w:color="auto" w:fill="D0CECE"/>
          </w:tcPr>
          <w:p w14:paraId="5AE68FD3" w14:textId="77777777" w:rsidR="003C1784" w:rsidRPr="00B47E11" w:rsidRDefault="003C1784" w:rsidP="004920E0">
            <w:pPr>
              <w:spacing w:before="120" w:after="240"/>
              <w:rPr>
                <w:b/>
                <w:i/>
                <w:iCs/>
              </w:rPr>
            </w:pPr>
            <w:r w:rsidRPr="00B47E11">
              <w:rPr>
                <w:b/>
                <w:i/>
                <w:iCs/>
              </w:rPr>
              <w:t>[NPRR841:  Replace paragraph (a) above with the following upon system implementation:]</w:t>
            </w:r>
          </w:p>
          <w:p w14:paraId="5A288A10" w14:textId="77777777" w:rsidR="003C1784" w:rsidRPr="00B47E11" w:rsidRDefault="003C1784" w:rsidP="004920E0">
            <w:pPr>
              <w:spacing w:after="240"/>
              <w:ind w:left="1440" w:hanging="720"/>
              <w:rPr>
                <w:szCs w:val="20"/>
              </w:rPr>
            </w:pPr>
            <w:r w:rsidRPr="00B47E11">
              <w:rPr>
                <w:szCs w:val="20"/>
              </w:rPr>
              <w:t>(a)</w:t>
            </w:r>
            <w:r w:rsidRPr="00B47E11">
              <w:rPr>
                <w:szCs w:val="20"/>
              </w:rPr>
              <w:tab/>
              <w:t>The net total costs for RRS for a given Operating Hour is calculated as follows:</w:t>
            </w:r>
          </w:p>
          <w:p w14:paraId="60455DAE" w14:textId="77777777" w:rsidR="003C1784" w:rsidRPr="00B47E11" w:rsidRDefault="003C1784" w:rsidP="004920E0">
            <w:pPr>
              <w:spacing w:after="120"/>
              <w:ind w:left="3600" w:hanging="2880"/>
              <w:rPr>
                <w:b/>
                <w:bCs/>
              </w:rPr>
            </w:pPr>
            <w:r w:rsidRPr="1F586200">
              <w:rPr>
                <w:b/>
                <w:bCs/>
              </w:rPr>
              <w:t>RRCOSTTOT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6A1489E7">
                <v:shape id="_x0000_i1099" type="#_x0000_t75" style="width:11.4pt;height:21.6pt;visibility:visible">
                  <v:imagedata r:id="rId45" o:title=""/>
                </v:shape>
              </w:pict>
            </w:r>
            <w:r w:rsidRPr="1F586200">
              <w:rPr>
                <w:b/>
                <w:bCs/>
              </w:rPr>
              <w:t xml:space="preserve">(RTPCRRAMTTOT </w:t>
            </w:r>
            <w:r w:rsidRPr="2A4FF316">
              <w:rPr>
                <w:b/>
                <w:bCs/>
                <w:i/>
                <w:iCs/>
                <w:vertAlign w:val="subscript"/>
              </w:rPr>
              <w:t>m</w:t>
            </w:r>
            <w:r w:rsidRPr="1F586200">
              <w:rPr>
                <w:rFonts w:ascii="Times New Roman Bold" w:hAnsi="Times New Roman Bold"/>
                <w:b/>
                <w:bCs/>
              </w:rPr>
              <w:t>)</w:t>
            </w:r>
            <w:r w:rsidRPr="1F586200">
              <w:rPr>
                <w:b/>
                <w:bCs/>
              </w:rPr>
              <w:t xml:space="preserve"> +    </w:t>
            </w:r>
            <w:r w:rsidRPr="00B47E11">
              <w:rPr>
                <w:b/>
                <w:bCs/>
                <w:szCs w:val="20"/>
              </w:rPr>
              <w:tab/>
            </w:r>
            <w:r w:rsidRPr="1F586200">
              <w:rPr>
                <w:b/>
                <w:bCs/>
              </w:rPr>
              <w:t xml:space="preserve">PCRRAMTTOT  + RRFQAMTTOT + </w:t>
            </w:r>
          </w:p>
          <w:p w14:paraId="6027BC31" w14:textId="77777777" w:rsidR="003C1784" w:rsidRPr="00B47E11" w:rsidRDefault="003C1784" w:rsidP="004920E0">
            <w:pPr>
              <w:spacing w:after="240"/>
              <w:ind w:left="3600" w:firstLine="720"/>
              <w:rPr>
                <w:b/>
                <w:bCs/>
                <w:szCs w:val="20"/>
              </w:rPr>
            </w:pPr>
            <w:r w:rsidRPr="00B47E11">
              <w:rPr>
                <w:b/>
                <w:bCs/>
                <w:szCs w:val="20"/>
              </w:rPr>
              <w:t xml:space="preserve">RRINFQAMTTOT </w:t>
            </w:r>
            <w:r w:rsidRPr="00B47E11">
              <w:rPr>
                <w:b/>
                <w:szCs w:val="20"/>
              </w:rPr>
              <w:t xml:space="preserve">+ </w:t>
            </w:r>
            <w:r w:rsidRPr="00B47E11">
              <w:rPr>
                <w:b/>
                <w:color w:val="000000"/>
                <w:szCs w:val="20"/>
              </w:rPr>
              <w:t>RRMWINFATOT</w:t>
            </w:r>
            <w:r w:rsidRPr="00B47E11">
              <w:rPr>
                <w:b/>
                <w:bCs/>
                <w:szCs w:val="20"/>
              </w:rPr>
              <w:t>)</w:t>
            </w:r>
          </w:p>
          <w:p w14:paraId="6F6B97CA" w14:textId="77777777" w:rsidR="003C1784" w:rsidRPr="00B47E11" w:rsidRDefault="003C1784" w:rsidP="004920E0">
            <w:pPr>
              <w:spacing w:after="240"/>
              <w:rPr>
                <w:iCs/>
                <w:szCs w:val="20"/>
              </w:rPr>
            </w:pPr>
            <w:r w:rsidRPr="00B47E11">
              <w:rPr>
                <w:iCs/>
                <w:szCs w:val="20"/>
              </w:rPr>
              <w:t xml:space="preserve">Where: </w:t>
            </w:r>
          </w:p>
          <w:p w14:paraId="0DAB011E" w14:textId="77777777" w:rsidR="003C1784" w:rsidRPr="00B47E11" w:rsidRDefault="003C1784" w:rsidP="004920E0">
            <w:pPr>
              <w:rPr>
                <w:szCs w:val="20"/>
              </w:rPr>
            </w:pPr>
            <w:r w:rsidRPr="00B47E11">
              <w:rPr>
                <w:szCs w:val="20"/>
              </w:rPr>
              <w:t xml:space="preserve">Total payment of SASM- and RSASM-procured capacity for RRS by </w:t>
            </w:r>
            <w:proofErr w:type="gramStart"/>
            <w:r w:rsidRPr="00B47E11">
              <w:rPr>
                <w:szCs w:val="20"/>
              </w:rPr>
              <w:t>market</w:t>
            </w:r>
            <w:proofErr w:type="gramEnd"/>
          </w:p>
          <w:p w14:paraId="7456A28E" w14:textId="77777777" w:rsidR="003C1784" w:rsidRPr="00B47E11" w:rsidRDefault="003C1784" w:rsidP="004920E0">
            <w:pPr>
              <w:spacing w:after="240"/>
              <w:ind w:leftChars="300" w:left="2880" w:hangingChars="900" w:hanging="2160"/>
              <w:rPr>
                <w:i/>
                <w:iCs/>
                <w:vertAlign w:val="subscript"/>
              </w:rPr>
            </w:pPr>
            <w:r w:rsidRPr="1F586200">
              <w:t xml:space="preserve">RTPCRRAMTTOT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30FB54E3">
                <v:shape id="_x0000_i1100" type="#_x0000_t75" style="width:11.4pt;height:23.4pt;visibility:visible">
                  <v:imagedata r:id="rId46" o:title=""/>
                </v:shape>
              </w:pict>
            </w:r>
            <w:r w:rsidRPr="1F586200">
              <w:t xml:space="preserve">RTPCRRAMT </w:t>
            </w:r>
            <w:r w:rsidRPr="2A4FF316">
              <w:rPr>
                <w:i/>
                <w:iCs/>
                <w:vertAlign w:val="subscript"/>
              </w:rPr>
              <w:t>q, m</w:t>
            </w:r>
          </w:p>
          <w:p w14:paraId="3AA70671" w14:textId="77777777" w:rsidR="003C1784" w:rsidRPr="00B47E11" w:rsidRDefault="003C1784" w:rsidP="004920E0">
            <w:pPr>
              <w:rPr>
                <w:szCs w:val="20"/>
              </w:rPr>
            </w:pPr>
            <w:r w:rsidRPr="00B47E11">
              <w:rPr>
                <w:szCs w:val="20"/>
              </w:rPr>
              <w:t>Total payment of DAM-procured capacity for RRS</w:t>
            </w:r>
          </w:p>
          <w:p w14:paraId="34AEE369" w14:textId="77777777" w:rsidR="003C1784" w:rsidRPr="00B47E11" w:rsidRDefault="003C1784" w:rsidP="004920E0">
            <w:pPr>
              <w:spacing w:after="240"/>
              <w:ind w:leftChars="300" w:left="2880" w:hangingChars="900" w:hanging="2160"/>
            </w:pPr>
            <w:r w:rsidRPr="1F586200">
              <w:t>PCRRAMTTOT</w:t>
            </w:r>
            <w:r w:rsidRPr="00B47E11">
              <w:rPr>
                <w:bCs/>
                <w:i/>
                <w:szCs w:val="20"/>
                <w:vertAlign w:val="subscript"/>
              </w:rPr>
              <w:tab/>
            </w:r>
            <w:r w:rsidRPr="00B47E11">
              <w:rPr>
                <w:bCs/>
                <w:i/>
                <w:szCs w:val="20"/>
                <w:vertAlign w:val="subscript"/>
              </w:rPr>
              <w:tab/>
            </w:r>
            <w:r w:rsidRPr="1F586200">
              <w:t>=</w:t>
            </w:r>
            <w:r w:rsidRPr="00B47E11">
              <w:rPr>
                <w:bCs/>
                <w:szCs w:val="20"/>
              </w:rPr>
              <w:tab/>
            </w:r>
            <w:r w:rsidR="001F5EDA">
              <w:rPr>
                <w:noProof/>
                <w:position w:val="-22"/>
                <w:szCs w:val="20"/>
              </w:rPr>
              <w:pict w14:anchorId="34F44682">
                <v:shape id="_x0000_i1101" type="#_x0000_t75" style="width:11.4pt;height:23.4pt;visibility:visible">
                  <v:imagedata r:id="rId46" o:title=""/>
                </v:shape>
              </w:pict>
            </w:r>
            <w:r w:rsidRPr="1F586200">
              <w:t xml:space="preserve">PCRRAMT </w:t>
            </w:r>
            <w:r w:rsidRPr="2A4FF316">
              <w:rPr>
                <w:i/>
                <w:iCs/>
                <w:vertAlign w:val="subscript"/>
              </w:rPr>
              <w:t>q</w:t>
            </w:r>
          </w:p>
          <w:p w14:paraId="3456FC20" w14:textId="77777777" w:rsidR="003C1784" w:rsidRPr="00B47E11" w:rsidRDefault="003C1784" w:rsidP="004920E0">
            <w:pPr>
              <w:rPr>
                <w:szCs w:val="20"/>
              </w:rPr>
            </w:pPr>
            <w:r w:rsidRPr="00B47E11">
              <w:rPr>
                <w:szCs w:val="20"/>
              </w:rPr>
              <w:t>Total charge of failure on Ancillary Service Supply Responsibility for RRS</w:t>
            </w:r>
          </w:p>
          <w:p w14:paraId="08132E52" w14:textId="77777777" w:rsidR="003C1784" w:rsidRPr="00B47E11" w:rsidRDefault="003C1784" w:rsidP="004920E0">
            <w:pPr>
              <w:spacing w:after="240"/>
              <w:ind w:leftChars="300" w:left="2880" w:hangingChars="900" w:hanging="2160"/>
              <w:rPr>
                <w:i/>
                <w:iCs/>
                <w:vertAlign w:val="subscript"/>
              </w:rPr>
            </w:pPr>
            <w:r w:rsidRPr="1F586200">
              <w:t>RRFQAMTTOT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1A41ABFE">
                <v:shape id="_x0000_i1102" type="#_x0000_t75" style="width:11.4pt;height:23.4pt;visibility:visible">
                  <v:imagedata r:id="rId47" o:title=""/>
                </v:shape>
              </w:pict>
            </w:r>
            <w:r w:rsidRPr="1F586200">
              <w:t xml:space="preserve">RRFQAMTQSETOT </w:t>
            </w:r>
            <w:r w:rsidRPr="2A4FF316">
              <w:rPr>
                <w:i/>
                <w:iCs/>
                <w:vertAlign w:val="subscript"/>
              </w:rPr>
              <w:t>q</w:t>
            </w:r>
          </w:p>
          <w:p w14:paraId="62E4B955" w14:textId="77777777" w:rsidR="003C1784" w:rsidRPr="00B47E11" w:rsidRDefault="003C1784" w:rsidP="004920E0">
            <w:pPr>
              <w:ind w:left="300" w:hangingChars="125" w:hanging="300"/>
              <w:rPr>
                <w:bCs/>
                <w:szCs w:val="20"/>
              </w:rPr>
            </w:pPr>
            <w:r w:rsidRPr="00B47E11">
              <w:rPr>
                <w:bCs/>
                <w:szCs w:val="20"/>
              </w:rPr>
              <w:t>Total payment of SASM- and RSASM-procured capacity for RRS by QSE</w:t>
            </w:r>
          </w:p>
          <w:p w14:paraId="7BA6DEE5" w14:textId="77777777" w:rsidR="003C1784" w:rsidRPr="00B47E11" w:rsidRDefault="003C1784" w:rsidP="004920E0">
            <w:pPr>
              <w:spacing w:after="240"/>
              <w:ind w:leftChars="300" w:left="2880" w:hangingChars="900" w:hanging="2160"/>
              <w:rPr>
                <w:i/>
                <w:iCs/>
                <w:vertAlign w:val="subscript"/>
              </w:rPr>
            </w:pPr>
            <w:r w:rsidRPr="1F586200">
              <w:t xml:space="preserve">RTPCRRAMTQSETOT </w:t>
            </w:r>
            <w:r w:rsidRPr="2A4FF316">
              <w:rPr>
                <w:i/>
                <w:iCs/>
                <w:vertAlign w:val="subscript"/>
              </w:rPr>
              <w:t>q</w:t>
            </w:r>
            <w:r w:rsidRPr="00B47E11">
              <w:rPr>
                <w:bCs/>
                <w:szCs w:val="20"/>
              </w:rPr>
              <w:t xml:space="preserve"> </w:t>
            </w:r>
            <w:r w:rsidRPr="00B47E11">
              <w:rPr>
                <w:bCs/>
                <w:szCs w:val="20"/>
              </w:rPr>
              <w:tab/>
            </w:r>
            <w:r w:rsidRPr="1F586200">
              <w:t>=</w:t>
            </w:r>
            <w:r w:rsidRPr="00B47E11">
              <w:rPr>
                <w:bCs/>
                <w:szCs w:val="20"/>
              </w:rPr>
              <w:tab/>
            </w:r>
            <w:r w:rsidR="001F5EDA">
              <w:rPr>
                <w:noProof/>
                <w:position w:val="-20"/>
                <w:szCs w:val="20"/>
              </w:rPr>
              <w:pict w14:anchorId="646FDCAE">
                <v:shape id="_x0000_i1103" type="#_x0000_t75" style="width:11.4pt;height:21.6pt;visibility:visible">
                  <v:imagedata r:id="rId45" o:title=""/>
                </v:shape>
              </w:pict>
            </w:r>
            <w:r w:rsidRPr="1F586200">
              <w:t xml:space="preserve">RTPCRRAMT </w:t>
            </w:r>
            <w:r w:rsidRPr="2A4FF316">
              <w:rPr>
                <w:i/>
                <w:iCs/>
                <w:vertAlign w:val="subscript"/>
              </w:rPr>
              <w:t>q, m</w:t>
            </w:r>
          </w:p>
          <w:p w14:paraId="4BC20268" w14:textId="77777777" w:rsidR="003C1784" w:rsidRPr="00B47E11" w:rsidRDefault="003C1784" w:rsidP="004920E0">
            <w:pPr>
              <w:rPr>
                <w:szCs w:val="20"/>
              </w:rPr>
            </w:pPr>
            <w:r w:rsidRPr="00B47E11">
              <w:rPr>
                <w:szCs w:val="20"/>
              </w:rPr>
              <w:t>Total charge of infeasible Ancillary Service Supply Responsibility for RRS</w:t>
            </w:r>
          </w:p>
          <w:p w14:paraId="6CE33C80" w14:textId="77777777" w:rsidR="003C1784" w:rsidRPr="00B47E11" w:rsidRDefault="003C1784" w:rsidP="004920E0">
            <w:pPr>
              <w:spacing w:after="240"/>
              <w:ind w:left="2880" w:hanging="2160"/>
            </w:pPr>
            <w:r w:rsidRPr="1F586200">
              <w:t>RRINFQAMTTOT</w:t>
            </w:r>
            <w:r w:rsidRPr="00B47E11">
              <w:rPr>
                <w:szCs w:val="20"/>
              </w:rPr>
              <w:tab/>
            </w:r>
            <w:r w:rsidRPr="1F586200">
              <w:t>=</w:t>
            </w:r>
            <w:r w:rsidRPr="00B47E11">
              <w:rPr>
                <w:szCs w:val="20"/>
              </w:rPr>
              <w:tab/>
            </w:r>
            <w:r w:rsidR="001F5EDA">
              <w:rPr>
                <w:noProof/>
                <w:position w:val="-22"/>
                <w:szCs w:val="20"/>
              </w:rPr>
              <w:pict w14:anchorId="3271DBE6">
                <v:shape id="_x0000_i1104" type="#_x0000_t75" style="width:11.4pt;height:23.4pt;visibility:visible">
                  <v:imagedata r:id="rId47" o:title=""/>
                </v:shape>
              </w:pict>
            </w:r>
            <w:r w:rsidRPr="1F586200">
              <w:t xml:space="preserve"> RRINFQAMT </w:t>
            </w:r>
            <w:r w:rsidRPr="2A4FF316">
              <w:rPr>
                <w:i/>
                <w:iCs/>
                <w:vertAlign w:val="subscript"/>
              </w:rPr>
              <w:t>q</w:t>
            </w:r>
            <w:r w:rsidRPr="1F586200">
              <w:rPr>
                <w:vertAlign w:val="subscript"/>
              </w:rPr>
              <w:t xml:space="preserve"> </w:t>
            </w:r>
          </w:p>
          <w:p w14:paraId="6494E9D7" w14:textId="77777777" w:rsidR="003C1784" w:rsidRPr="00B47E11" w:rsidRDefault="003C1784" w:rsidP="004920E0">
            <w:pPr>
              <w:tabs>
                <w:tab w:val="left" w:pos="2160"/>
                <w:tab w:val="left" w:pos="2880"/>
              </w:tabs>
              <w:spacing w:after="240"/>
              <w:ind w:leftChars="8" w:left="319" w:hangingChars="125" w:hanging="300"/>
              <w:rPr>
                <w:bCs/>
              </w:rPr>
            </w:pPr>
            <w:r w:rsidRPr="00B47E11">
              <w:rPr>
                <w:bCs/>
              </w:rPr>
              <w:t xml:space="preserve">Total Real-Time </w:t>
            </w:r>
            <w:r w:rsidRPr="00B47E11">
              <w:rPr>
                <w:bCs/>
                <w:iCs/>
              </w:rPr>
              <w:t>Day-Ahead</w:t>
            </w:r>
            <w:r w:rsidRPr="00B47E11">
              <w:rPr>
                <w:bCs/>
              </w:rPr>
              <w:t xml:space="preserve"> Make-Whole Payment for RRS</w:t>
            </w:r>
          </w:p>
          <w:p w14:paraId="3FDBDA50" w14:textId="77777777" w:rsidR="003C1784" w:rsidRPr="00B47E11" w:rsidRDefault="003C1784" w:rsidP="004920E0">
            <w:pPr>
              <w:spacing w:after="240"/>
              <w:ind w:left="2880" w:hanging="2160"/>
            </w:pPr>
            <w:r w:rsidRPr="1F586200">
              <w:lastRenderedPageBreak/>
              <w:t>RRMWINFATOT</w:t>
            </w:r>
            <w:r w:rsidRPr="00B47E11">
              <w:rPr>
                <w:szCs w:val="20"/>
              </w:rPr>
              <w:tab/>
            </w:r>
            <w:r w:rsidRPr="1F586200">
              <w:t>=</w:t>
            </w:r>
            <w:r w:rsidRPr="00B47E11">
              <w:rPr>
                <w:szCs w:val="20"/>
              </w:rPr>
              <w:tab/>
            </w:r>
            <w:r w:rsidRPr="00B47E11">
              <w:rPr>
                <w:position w:val="-22"/>
                <w:szCs w:val="20"/>
                <w:lang w:val="pt-BR"/>
              </w:rPr>
              <w:object w:dxaOrig="220" w:dyaOrig="460" w14:anchorId="550DD47B">
                <v:shape id="_x0000_i1105" type="#_x0000_t75" style="width:12pt;height:18.6pt" o:ole="">
                  <v:imagedata r:id="rId49" o:title=""/>
                </v:shape>
                <o:OLEObject Type="Embed" ProgID="Equation.3" ShapeID="_x0000_i1105" DrawAspect="Content" ObjectID="_1787036337" r:id="rId55"/>
              </w:object>
            </w:r>
            <w:r w:rsidRPr="1F586200">
              <w:rPr>
                <w:color w:val="000000"/>
              </w:rPr>
              <w:t xml:space="preserve"> RRMWINFA</w:t>
            </w:r>
            <w:r w:rsidRPr="1F586200" w:rsidDel="00601212">
              <w:rPr>
                <w:color w:val="000000"/>
              </w:rPr>
              <w:t xml:space="preserve"> </w:t>
            </w:r>
            <w:r w:rsidRPr="2A4FF316">
              <w:rPr>
                <w:i/>
                <w:iCs/>
                <w:vertAlign w:val="subscript"/>
              </w:rPr>
              <w:t xml:space="preserve">q, h  </w:t>
            </w:r>
          </w:p>
          <w:p w14:paraId="7052F68B"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14"/>
              <w:gridCol w:w="6335"/>
            </w:tblGrid>
            <w:tr w:rsidR="003C1784" w:rsidRPr="00B47E11" w14:paraId="0B6BD0C7" w14:textId="77777777" w:rsidTr="004920E0">
              <w:trPr>
                <w:tblHeader/>
              </w:trPr>
              <w:tc>
                <w:tcPr>
                  <w:tcW w:w="1278" w:type="pct"/>
                </w:tcPr>
                <w:p w14:paraId="39C91746" w14:textId="77777777" w:rsidR="003C1784" w:rsidRPr="00B47E11" w:rsidRDefault="003C1784" w:rsidP="004920E0">
                  <w:pPr>
                    <w:spacing w:after="120"/>
                    <w:rPr>
                      <w:b/>
                      <w:iCs/>
                      <w:sz w:val="20"/>
                      <w:szCs w:val="20"/>
                    </w:rPr>
                  </w:pPr>
                  <w:r w:rsidRPr="00B47E11">
                    <w:rPr>
                      <w:b/>
                      <w:iCs/>
                      <w:sz w:val="20"/>
                      <w:szCs w:val="20"/>
                    </w:rPr>
                    <w:t>Variable</w:t>
                  </w:r>
                </w:p>
              </w:tc>
              <w:tc>
                <w:tcPr>
                  <w:tcW w:w="329" w:type="pct"/>
                </w:tcPr>
                <w:p w14:paraId="728EBE1B" w14:textId="77777777" w:rsidR="003C1784" w:rsidRPr="00B47E11" w:rsidRDefault="003C1784" w:rsidP="004920E0">
                  <w:pPr>
                    <w:spacing w:after="120"/>
                    <w:rPr>
                      <w:b/>
                      <w:iCs/>
                      <w:sz w:val="20"/>
                      <w:szCs w:val="20"/>
                    </w:rPr>
                  </w:pPr>
                  <w:r w:rsidRPr="00B47E11">
                    <w:rPr>
                      <w:b/>
                      <w:iCs/>
                      <w:sz w:val="20"/>
                      <w:szCs w:val="20"/>
                    </w:rPr>
                    <w:t>Unit</w:t>
                  </w:r>
                </w:p>
              </w:tc>
              <w:tc>
                <w:tcPr>
                  <w:tcW w:w="3393" w:type="pct"/>
                </w:tcPr>
                <w:p w14:paraId="691FFE4D"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5D421963" w14:textId="77777777" w:rsidTr="004920E0">
              <w:tc>
                <w:tcPr>
                  <w:tcW w:w="1278" w:type="pct"/>
                </w:tcPr>
                <w:p w14:paraId="42351EFC" w14:textId="77777777" w:rsidR="003C1784" w:rsidRPr="00B47E11" w:rsidRDefault="003C1784" w:rsidP="004920E0">
                  <w:pPr>
                    <w:spacing w:after="60"/>
                    <w:rPr>
                      <w:iCs/>
                      <w:sz w:val="20"/>
                      <w:szCs w:val="20"/>
                    </w:rPr>
                  </w:pPr>
                  <w:r w:rsidRPr="00B47E11">
                    <w:rPr>
                      <w:iCs/>
                      <w:sz w:val="20"/>
                      <w:szCs w:val="20"/>
                    </w:rPr>
                    <w:t>RRCOSTTOT</w:t>
                  </w:r>
                </w:p>
              </w:tc>
              <w:tc>
                <w:tcPr>
                  <w:tcW w:w="329" w:type="pct"/>
                </w:tcPr>
                <w:p w14:paraId="0AF28856" w14:textId="77777777" w:rsidR="003C1784" w:rsidRPr="00B47E11" w:rsidRDefault="003C1784" w:rsidP="004920E0">
                  <w:pPr>
                    <w:spacing w:after="60"/>
                    <w:rPr>
                      <w:iCs/>
                      <w:sz w:val="20"/>
                      <w:szCs w:val="20"/>
                    </w:rPr>
                  </w:pPr>
                  <w:r w:rsidRPr="00B47E11">
                    <w:rPr>
                      <w:iCs/>
                      <w:sz w:val="20"/>
                      <w:szCs w:val="20"/>
                    </w:rPr>
                    <w:t>$</w:t>
                  </w:r>
                </w:p>
              </w:tc>
              <w:tc>
                <w:tcPr>
                  <w:tcW w:w="3393" w:type="pct"/>
                </w:tcPr>
                <w:p w14:paraId="1564F61B" w14:textId="77777777" w:rsidR="003C1784" w:rsidRPr="00B47E11" w:rsidRDefault="003C1784" w:rsidP="004920E0">
                  <w:pPr>
                    <w:spacing w:after="60"/>
                    <w:rPr>
                      <w:iCs/>
                      <w:sz w:val="20"/>
                      <w:szCs w:val="20"/>
                    </w:rPr>
                  </w:pPr>
                  <w:r w:rsidRPr="00B47E11">
                    <w:rPr>
                      <w:i/>
                      <w:iCs/>
                      <w:sz w:val="20"/>
                      <w:szCs w:val="20"/>
                    </w:rPr>
                    <w:t>Responsive Reserve Cost Total</w:t>
                  </w:r>
                  <w:r w:rsidRPr="00B47E11">
                    <w:rPr>
                      <w:iCs/>
                      <w:sz w:val="20"/>
                      <w:szCs w:val="20"/>
                    </w:rPr>
                    <w:t>—The net total costs for RRS, for the hour.</w:t>
                  </w:r>
                </w:p>
              </w:tc>
            </w:tr>
            <w:tr w:rsidR="003C1784" w:rsidRPr="00B47E11" w14:paraId="2A0AD71C" w14:textId="77777777" w:rsidTr="004920E0">
              <w:tc>
                <w:tcPr>
                  <w:tcW w:w="1278" w:type="pct"/>
                  <w:tcBorders>
                    <w:top w:val="single" w:sz="4" w:space="0" w:color="auto"/>
                    <w:left w:val="single" w:sz="4" w:space="0" w:color="auto"/>
                    <w:bottom w:val="single" w:sz="4" w:space="0" w:color="auto"/>
                    <w:right w:val="single" w:sz="4" w:space="0" w:color="auto"/>
                  </w:tcBorders>
                </w:tcPr>
                <w:p w14:paraId="4BD4D1EA" w14:textId="77777777" w:rsidR="003C1784" w:rsidRPr="00B47E11" w:rsidRDefault="003C1784" w:rsidP="004920E0">
                  <w:pPr>
                    <w:spacing w:after="60"/>
                    <w:rPr>
                      <w:iCs/>
                      <w:sz w:val="20"/>
                      <w:szCs w:val="20"/>
                    </w:rPr>
                  </w:pPr>
                  <w:r w:rsidRPr="00B47E11">
                    <w:rPr>
                      <w:iCs/>
                      <w:sz w:val="20"/>
                      <w:szCs w:val="20"/>
                    </w:rPr>
                    <w:t xml:space="preserve">RTPCRRAMTTOT </w:t>
                  </w:r>
                  <w:r w:rsidRPr="00B47E11">
                    <w:rPr>
                      <w:i/>
                      <w:iCs/>
                      <w:sz w:val="20"/>
                      <w:szCs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3E85EDE0"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3038B7C" w14:textId="77777777" w:rsidR="003C1784" w:rsidRPr="00B47E11" w:rsidRDefault="003C1784" w:rsidP="004920E0">
                  <w:pPr>
                    <w:spacing w:after="60"/>
                    <w:rPr>
                      <w:i/>
                      <w:iCs/>
                      <w:sz w:val="20"/>
                      <w:szCs w:val="20"/>
                    </w:rPr>
                  </w:pPr>
                  <w:r w:rsidRPr="00B47E11">
                    <w:rPr>
                      <w:i/>
                      <w:iCs/>
                      <w:sz w:val="20"/>
                      <w:szCs w:val="20"/>
                    </w:rPr>
                    <w:t>Procured Capacity for Responsive Reserve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RRS, for the hour.</w:t>
                  </w:r>
                </w:p>
              </w:tc>
            </w:tr>
            <w:tr w:rsidR="003C1784" w:rsidRPr="00B47E11" w14:paraId="6FD9F9B7" w14:textId="77777777" w:rsidTr="004920E0">
              <w:tc>
                <w:tcPr>
                  <w:tcW w:w="1278" w:type="pct"/>
                  <w:tcBorders>
                    <w:top w:val="single" w:sz="4" w:space="0" w:color="auto"/>
                    <w:left w:val="single" w:sz="4" w:space="0" w:color="auto"/>
                    <w:bottom w:val="single" w:sz="4" w:space="0" w:color="auto"/>
                    <w:right w:val="single" w:sz="4" w:space="0" w:color="auto"/>
                  </w:tcBorders>
                </w:tcPr>
                <w:p w14:paraId="7CEB1673" w14:textId="77777777" w:rsidR="003C1784" w:rsidRPr="00B47E11" w:rsidRDefault="003C1784" w:rsidP="004920E0">
                  <w:pPr>
                    <w:spacing w:after="60"/>
                    <w:rPr>
                      <w:iCs/>
                      <w:sz w:val="20"/>
                      <w:szCs w:val="20"/>
                    </w:rPr>
                  </w:pPr>
                  <w:r w:rsidRPr="00B47E11">
                    <w:rPr>
                      <w:iCs/>
                      <w:sz w:val="20"/>
                      <w:szCs w:val="20"/>
                    </w:rPr>
                    <w:t xml:space="preserve">RTPCRRAMT </w:t>
                  </w:r>
                  <w:r w:rsidRPr="00B47E11">
                    <w:rPr>
                      <w:i/>
                      <w:iCs/>
                      <w:sz w:val="20"/>
                      <w:szCs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61C92C57"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7DB6FB77" w14:textId="77777777" w:rsidR="003C1784" w:rsidRPr="00B47E11" w:rsidRDefault="003C1784" w:rsidP="004920E0">
                  <w:pPr>
                    <w:spacing w:after="60"/>
                    <w:rPr>
                      <w:i/>
                      <w:iCs/>
                      <w:sz w:val="20"/>
                      <w:szCs w:val="20"/>
                    </w:rPr>
                  </w:pPr>
                  <w:r w:rsidRPr="00B47E11">
                    <w:rPr>
                      <w:i/>
                      <w:iCs/>
                      <w:sz w:val="20"/>
                      <w:szCs w:val="20"/>
                    </w:rPr>
                    <w:t>Procured Capacity for Responsive Reserve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RRS, for the hour.</w:t>
                  </w:r>
                </w:p>
              </w:tc>
            </w:tr>
            <w:tr w:rsidR="003C1784" w:rsidRPr="00B47E11" w14:paraId="10E8B299" w14:textId="77777777" w:rsidTr="004920E0">
              <w:tc>
                <w:tcPr>
                  <w:tcW w:w="1278" w:type="pct"/>
                  <w:tcBorders>
                    <w:top w:val="single" w:sz="4" w:space="0" w:color="auto"/>
                    <w:left w:val="single" w:sz="4" w:space="0" w:color="auto"/>
                    <w:bottom w:val="single" w:sz="4" w:space="0" w:color="auto"/>
                    <w:right w:val="single" w:sz="4" w:space="0" w:color="auto"/>
                  </w:tcBorders>
                </w:tcPr>
                <w:p w14:paraId="184DDA7E" w14:textId="77777777" w:rsidR="003C1784" w:rsidRPr="00B47E11" w:rsidRDefault="003C1784" w:rsidP="004920E0">
                  <w:pPr>
                    <w:spacing w:after="60"/>
                    <w:rPr>
                      <w:iCs/>
                      <w:sz w:val="20"/>
                      <w:szCs w:val="20"/>
                    </w:rPr>
                  </w:pPr>
                  <w:r w:rsidRPr="00B47E11">
                    <w:rPr>
                      <w:iCs/>
                      <w:sz w:val="20"/>
                      <w:szCs w:val="20"/>
                    </w:rPr>
                    <w:t>RRFQAMTTOT</w:t>
                  </w:r>
                </w:p>
              </w:tc>
              <w:tc>
                <w:tcPr>
                  <w:tcW w:w="329" w:type="pct"/>
                  <w:tcBorders>
                    <w:top w:val="single" w:sz="4" w:space="0" w:color="auto"/>
                    <w:left w:val="single" w:sz="4" w:space="0" w:color="auto"/>
                    <w:bottom w:val="single" w:sz="4" w:space="0" w:color="auto"/>
                    <w:right w:val="single" w:sz="4" w:space="0" w:color="auto"/>
                  </w:tcBorders>
                </w:tcPr>
                <w:p w14:paraId="7DC3D4BC"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5CC51CA4" w14:textId="77777777" w:rsidR="003C1784" w:rsidRPr="00B47E11" w:rsidRDefault="003C1784" w:rsidP="004920E0">
                  <w:pPr>
                    <w:spacing w:after="60"/>
                    <w:rPr>
                      <w:i/>
                      <w:iCs/>
                      <w:sz w:val="20"/>
                      <w:szCs w:val="20"/>
                    </w:rPr>
                  </w:pPr>
                  <w:r w:rsidRPr="00B47E11">
                    <w:rPr>
                      <w:i/>
                      <w:iCs/>
                      <w:sz w:val="20"/>
                      <w:szCs w:val="20"/>
                    </w:rPr>
                    <w:t>Responsive Reserve Failure Quantity Amount Total</w:t>
                  </w:r>
                  <w:r w:rsidRPr="00B47E11">
                    <w:rPr>
                      <w:iCs/>
                      <w:sz w:val="20"/>
                      <w:szCs w:val="20"/>
                    </w:rPr>
                    <w:t>—The total charges to all QSEs for their capacity associated with failures and reconfiguration reductions on their Ancillary Service Supply Responsibilities for RRS, for the hour.</w:t>
                  </w:r>
                </w:p>
              </w:tc>
            </w:tr>
            <w:tr w:rsidR="003C1784" w:rsidRPr="00B47E11" w14:paraId="21EE480A" w14:textId="77777777" w:rsidTr="004920E0">
              <w:tc>
                <w:tcPr>
                  <w:tcW w:w="1278" w:type="pct"/>
                  <w:tcBorders>
                    <w:top w:val="single" w:sz="4" w:space="0" w:color="auto"/>
                    <w:left w:val="single" w:sz="4" w:space="0" w:color="auto"/>
                    <w:bottom w:val="single" w:sz="4" w:space="0" w:color="auto"/>
                    <w:right w:val="single" w:sz="4" w:space="0" w:color="auto"/>
                  </w:tcBorders>
                </w:tcPr>
                <w:p w14:paraId="4A184417" w14:textId="77777777" w:rsidR="003C1784" w:rsidRPr="00B47E11" w:rsidRDefault="003C1784" w:rsidP="004920E0">
                  <w:pPr>
                    <w:spacing w:after="60"/>
                    <w:rPr>
                      <w:iCs/>
                      <w:sz w:val="20"/>
                      <w:szCs w:val="20"/>
                    </w:rPr>
                  </w:pPr>
                  <w:r w:rsidRPr="00B47E11">
                    <w:rPr>
                      <w:color w:val="000000"/>
                      <w:sz w:val="20"/>
                      <w:szCs w:val="20"/>
                    </w:rPr>
                    <w:t>RRMWINFATOT</w:t>
                  </w:r>
                </w:p>
              </w:tc>
              <w:tc>
                <w:tcPr>
                  <w:tcW w:w="329" w:type="pct"/>
                  <w:tcBorders>
                    <w:top w:val="single" w:sz="4" w:space="0" w:color="auto"/>
                    <w:left w:val="single" w:sz="4" w:space="0" w:color="auto"/>
                    <w:bottom w:val="single" w:sz="4" w:space="0" w:color="auto"/>
                    <w:right w:val="single" w:sz="4" w:space="0" w:color="auto"/>
                  </w:tcBorders>
                </w:tcPr>
                <w:p w14:paraId="1FF8FC27"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2DEE16D2" w14:textId="77777777" w:rsidR="003C1784" w:rsidRPr="00B47E11" w:rsidRDefault="003C1784" w:rsidP="004920E0">
                  <w:pPr>
                    <w:spacing w:after="60"/>
                    <w:rPr>
                      <w:i/>
                      <w:iCs/>
                      <w:sz w:val="20"/>
                      <w:szCs w:val="20"/>
                    </w:rPr>
                  </w:pPr>
                  <w:r w:rsidRPr="00B47E11">
                    <w:rPr>
                      <w:i/>
                      <w:sz w:val="20"/>
                      <w:szCs w:val="20"/>
                    </w:rPr>
                    <w:t>Responsive Reserve Make-Whole Infeasible Amount total</w:t>
                  </w:r>
                  <w:r w:rsidRPr="00B47E11">
                    <w:rPr>
                      <w:rFonts w:ascii="Symbol" w:eastAsia="Symbol" w:hAnsi="Symbol" w:cs="Symbol"/>
                      <w:sz w:val="20"/>
                      <w:szCs w:val="20"/>
                    </w:rPr>
                    <w:t>¾</w:t>
                  </w:r>
                  <w:r w:rsidRPr="00B47E11">
                    <w:rPr>
                      <w:sz w:val="20"/>
                      <w:szCs w:val="20"/>
                    </w:rPr>
                    <w:t xml:space="preserve"> The total Real-Time calculated payment to all QSEs</w:t>
                  </w:r>
                  <w:r w:rsidRPr="00B47E11">
                    <w:rPr>
                      <w:i/>
                      <w:sz w:val="20"/>
                      <w:szCs w:val="20"/>
                    </w:rPr>
                    <w:t>,</w:t>
                  </w:r>
                  <w:r w:rsidRPr="00B47E11">
                    <w:rPr>
                      <w:sz w:val="20"/>
                      <w:szCs w:val="20"/>
                    </w:rPr>
                    <w:t xml:space="preserve"> for their contribution of RRS, to make-whole the Startup and energy costs of all Resources committed in the DAM, for the hour.</w:t>
                  </w:r>
                </w:p>
              </w:tc>
            </w:tr>
            <w:tr w:rsidR="003C1784" w:rsidRPr="00B47E11" w14:paraId="16E624CA" w14:textId="77777777" w:rsidTr="004920E0">
              <w:tc>
                <w:tcPr>
                  <w:tcW w:w="1278" w:type="pct"/>
                  <w:tcBorders>
                    <w:top w:val="single" w:sz="4" w:space="0" w:color="auto"/>
                    <w:left w:val="single" w:sz="4" w:space="0" w:color="auto"/>
                    <w:bottom w:val="single" w:sz="4" w:space="0" w:color="auto"/>
                    <w:right w:val="single" w:sz="4" w:space="0" w:color="auto"/>
                  </w:tcBorders>
                </w:tcPr>
                <w:p w14:paraId="4D4E61A0" w14:textId="77777777" w:rsidR="003C1784" w:rsidRPr="00B47E11" w:rsidRDefault="003C1784" w:rsidP="004920E0">
                  <w:pPr>
                    <w:spacing w:after="60"/>
                    <w:rPr>
                      <w:iCs/>
                      <w:sz w:val="20"/>
                      <w:szCs w:val="20"/>
                    </w:rPr>
                  </w:pPr>
                  <w:r w:rsidRPr="00B47E11">
                    <w:rPr>
                      <w:color w:val="000000"/>
                      <w:sz w:val="20"/>
                      <w:szCs w:val="20"/>
                    </w:rPr>
                    <w:t xml:space="preserve">RRMWINFA </w:t>
                  </w:r>
                  <w:r w:rsidRPr="00B47E11">
                    <w:rPr>
                      <w:i/>
                      <w:sz w:val="20"/>
                      <w:szCs w:val="20"/>
                      <w:vertAlign w:val="subscript"/>
                    </w:rPr>
                    <w:t>q, h</w:t>
                  </w:r>
                </w:p>
              </w:tc>
              <w:tc>
                <w:tcPr>
                  <w:tcW w:w="329" w:type="pct"/>
                  <w:tcBorders>
                    <w:top w:val="single" w:sz="4" w:space="0" w:color="auto"/>
                    <w:left w:val="single" w:sz="4" w:space="0" w:color="auto"/>
                    <w:bottom w:val="single" w:sz="4" w:space="0" w:color="auto"/>
                    <w:right w:val="single" w:sz="4" w:space="0" w:color="auto"/>
                  </w:tcBorders>
                </w:tcPr>
                <w:p w14:paraId="53042797"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616FBE58" w14:textId="77777777" w:rsidR="003C1784" w:rsidRPr="00B47E11" w:rsidRDefault="003C1784" w:rsidP="004920E0">
                  <w:pPr>
                    <w:spacing w:after="60"/>
                    <w:rPr>
                      <w:i/>
                      <w:iCs/>
                      <w:sz w:val="20"/>
                      <w:szCs w:val="20"/>
                    </w:rPr>
                  </w:pPr>
                  <w:r w:rsidRPr="00B47E11">
                    <w:rPr>
                      <w:i/>
                      <w:sz w:val="20"/>
                      <w:szCs w:val="20"/>
                    </w:rPr>
                    <w:t>Responsive Reserve Make-Whole Infeasible Amount per QSE per hour</w:t>
                  </w:r>
                  <w:r w:rsidRPr="00B47E11">
                    <w:rPr>
                      <w:rFonts w:ascii="Symbol" w:eastAsia="Symbol" w:hAnsi="Symbol" w:cs="Symbol"/>
                      <w:sz w:val="20"/>
                      <w:szCs w:val="20"/>
                    </w:rPr>
                    <w:t>¾</w:t>
                  </w:r>
                  <w:r w:rsidRPr="00B47E11">
                    <w:rPr>
                      <w:sz w:val="20"/>
                      <w:szCs w:val="20"/>
                    </w:rPr>
                    <w:t xml:space="preserve"> The total Real-Time calculated payment to QSE </w:t>
                  </w:r>
                  <w:r w:rsidRPr="00B47E11">
                    <w:rPr>
                      <w:i/>
                      <w:sz w:val="20"/>
                      <w:szCs w:val="20"/>
                    </w:rPr>
                    <w:t>q,</w:t>
                  </w:r>
                  <w:r w:rsidRPr="00B47E11">
                    <w:rPr>
                      <w:sz w:val="20"/>
                      <w:szCs w:val="20"/>
                    </w:rPr>
                    <w:t xml:space="preserve"> for its contribution of RRS, to make-whole the Startup and energy costs of all Resources committed in the DAM, for the hour </w:t>
                  </w:r>
                  <w:r w:rsidRPr="00B47E11">
                    <w:rPr>
                      <w:i/>
                      <w:sz w:val="20"/>
                      <w:szCs w:val="20"/>
                    </w:rPr>
                    <w:t>h</w:t>
                  </w:r>
                  <w:r w:rsidRPr="00B47E11">
                    <w:rPr>
                      <w:sz w:val="20"/>
                      <w:szCs w:val="20"/>
                    </w:rPr>
                    <w:t xml:space="preserve">.  </w:t>
                  </w:r>
                </w:p>
              </w:tc>
            </w:tr>
            <w:tr w:rsidR="003C1784" w:rsidRPr="00B47E11" w14:paraId="6BCF0F03" w14:textId="77777777" w:rsidTr="004920E0">
              <w:tc>
                <w:tcPr>
                  <w:tcW w:w="1278" w:type="pct"/>
                  <w:tcBorders>
                    <w:top w:val="single" w:sz="4" w:space="0" w:color="auto"/>
                    <w:left w:val="single" w:sz="4" w:space="0" w:color="auto"/>
                    <w:bottom w:val="single" w:sz="4" w:space="0" w:color="auto"/>
                    <w:right w:val="single" w:sz="4" w:space="0" w:color="auto"/>
                  </w:tcBorders>
                </w:tcPr>
                <w:p w14:paraId="161E25AA" w14:textId="77777777" w:rsidR="003C1784" w:rsidRPr="00B47E11" w:rsidRDefault="003C1784" w:rsidP="004920E0">
                  <w:pPr>
                    <w:spacing w:after="60"/>
                    <w:rPr>
                      <w:iCs/>
                      <w:sz w:val="20"/>
                      <w:szCs w:val="20"/>
                    </w:rPr>
                  </w:pPr>
                  <w:r w:rsidRPr="00B47E11">
                    <w:rPr>
                      <w:iCs/>
                      <w:sz w:val="20"/>
                      <w:szCs w:val="20"/>
                    </w:rPr>
                    <w:t xml:space="preserve">RRFQAMTQSETOT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D979ACA"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5C19FB6B" w14:textId="77777777" w:rsidR="003C1784" w:rsidRPr="00B47E11" w:rsidRDefault="003C1784" w:rsidP="004920E0">
                  <w:pPr>
                    <w:spacing w:after="60"/>
                    <w:rPr>
                      <w:i/>
                      <w:iCs/>
                      <w:sz w:val="20"/>
                      <w:szCs w:val="20"/>
                    </w:rPr>
                  </w:pPr>
                  <w:r w:rsidRPr="00B47E11">
                    <w:rPr>
                      <w:i/>
                      <w:iCs/>
                      <w:sz w:val="20"/>
                      <w:szCs w:val="20"/>
                    </w:rPr>
                    <w:t>Responsive Reserve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RRS, for the hour.</w:t>
                  </w:r>
                </w:p>
              </w:tc>
            </w:tr>
            <w:tr w:rsidR="003C1784" w:rsidRPr="00B47E11" w14:paraId="04309449" w14:textId="77777777" w:rsidTr="004920E0">
              <w:tc>
                <w:tcPr>
                  <w:tcW w:w="1278" w:type="pct"/>
                  <w:tcBorders>
                    <w:top w:val="single" w:sz="4" w:space="0" w:color="auto"/>
                    <w:left w:val="single" w:sz="4" w:space="0" w:color="auto"/>
                    <w:bottom w:val="single" w:sz="4" w:space="0" w:color="auto"/>
                    <w:right w:val="single" w:sz="4" w:space="0" w:color="auto"/>
                  </w:tcBorders>
                </w:tcPr>
                <w:p w14:paraId="017FC973" w14:textId="77777777" w:rsidR="003C1784" w:rsidRPr="00B47E11" w:rsidRDefault="003C1784" w:rsidP="004920E0">
                  <w:pPr>
                    <w:spacing w:after="60"/>
                    <w:rPr>
                      <w:iCs/>
                      <w:sz w:val="20"/>
                      <w:szCs w:val="20"/>
                    </w:rPr>
                  </w:pPr>
                  <w:r w:rsidRPr="00B47E11">
                    <w:rPr>
                      <w:iCs/>
                      <w:sz w:val="20"/>
                      <w:szCs w:val="20"/>
                    </w:rPr>
                    <w:t xml:space="preserve">RTPCRRAMTQSETOT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1E5FEEDC"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615B3C99" w14:textId="77777777" w:rsidR="003C1784" w:rsidRPr="00B47E11" w:rsidRDefault="003C1784" w:rsidP="004920E0">
                  <w:pPr>
                    <w:spacing w:after="60"/>
                    <w:rPr>
                      <w:iCs/>
                      <w:sz w:val="20"/>
                      <w:szCs w:val="20"/>
                    </w:rPr>
                  </w:pPr>
                  <w:r w:rsidRPr="00B47E11">
                    <w:rPr>
                      <w:i/>
                      <w:iCs/>
                      <w:sz w:val="20"/>
                      <w:szCs w:val="20"/>
                    </w:rPr>
                    <w:t>Procured Capacity for Responsive Reserve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RRS, for the hour.</w:t>
                  </w:r>
                </w:p>
              </w:tc>
            </w:tr>
            <w:tr w:rsidR="003C1784" w:rsidRPr="00B47E11" w14:paraId="68ACF2B6" w14:textId="77777777" w:rsidTr="004920E0">
              <w:tc>
                <w:tcPr>
                  <w:tcW w:w="1278" w:type="pct"/>
                  <w:tcBorders>
                    <w:top w:val="single" w:sz="4" w:space="0" w:color="auto"/>
                    <w:left w:val="single" w:sz="4" w:space="0" w:color="auto"/>
                    <w:bottom w:val="single" w:sz="4" w:space="0" w:color="auto"/>
                    <w:right w:val="single" w:sz="4" w:space="0" w:color="auto"/>
                  </w:tcBorders>
                </w:tcPr>
                <w:p w14:paraId="56B57675" w14:textId="77777777" w:rsidR="003C1784" w:rsidRPr="00B47E11" w:rsidRDefault="003C1784" w:rsidP="004920E0">
                  <w:pPr>
                    <w:rPr>
                      <w:b/>
                      <w:sz w:val="20"/>
                      <w:szCs w:val="20"/>
                    </w:rPr>
                  </w:pPr>
                  <w:r w:rsidRPr="00B47E11">
                    <w:rPr>
                      <w:sz w:val="20"/>
                      <w:szCs w:val="20"/>
                    </w:rPr>
                    <w:t xml:space="preserve">PCRRAMT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A8E3A5A" w14:textId="77777777" w:rsidR="003C1784" w:rsidRPr="00B47E11" w:rsidRDefault="003C1784" w:rsidP="004920E0">
                  <w:pPr>
                    <w:rPr>
                      <w:b/>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0D614BFD" w14:textId="77777777" w:rsidR="003C1784" w:rsidRPr="00B47E11" w:rsidRDefault="003C1784" w:rsidP="004920E0">
                  <w:pPr>
                    <w:rPr>
                      <w:b/>
                      <w:sz w:val="20"/>
                      <w:szCs w:val="20"/>
                    </w:rPr>
                  </w:pPr>
                  <w:r w:rsidRPr="00B47E11">
                    <w:rPr>
                      <w:i/>
                      <w:sz w:val="20"/>
                      <w:szCs w:val="20"/>
                    </w:rPr>
                    <w:t>Procured Capacity for Responsive Reserve Amount per QSE in DAM</w:t>
                  </w:r>
                  <w:r w:rsidRPr="00B47E11">
                    <w:rPr>
                      <w:sz w:val="20"/>
                      <w:szCs w:val="20"/>
                    </w:rPr>
                    <w:t xml:space="preserve">—The DAM RRS payment for QSE </w:t>
                  </w:r>
                  <w:r w:rsidRPr="00B47E11">
                    <w:rPr>
                      <w:i/>
                      <w:sz w:val="20"/>
                      <w:szCs w:val="20"/>
                    </w:rPr>
                    <w:t>q</w:t>
                  </w:r>
                  <w:r w:rsidRPr="00B47E11">
                    <w:rPr>
                      <w:sz w:val="20"/>
                      <w:szCs w:val="20"/>
                    </w:rPr>
                    <w:t>, for the hour.</w:t>
                  </w:r>
                </w:p>
              </w:tc>
            </w:tr>
            <w:tr w:rsidR="003C1784" w:rsidRPr="00B47E11" w14:paraId="5F3AC47B" w14:textId="77777777" w:rsidTr="004920E0">
              <w:tc>
                <w:tcPr>
                  <w:tcW w:w="1278" w:type="pct"/>
                  <w:tcBorders>
                    <w:top w:val="single" w:sz="4" w:space="0" w:color="auto"/>
                    <w:left w:val="single" w:sz="4" w:space="0" w:color="auto"/>
                    <w:bottom w:val="single" w:sz="4" w:space="0" w:color="auto"/>
                    <w:right w:val="single" w:sz="4" w:space="0" w:color="auto"/>
                  </w:tcBorders>
                </w:tcPr>
                <w:p w14:paraId="4DE82D19" w14:textId="77777777" w:rsidR="003C1784" w:rsidRPr="00B47E11" w:rsidRDefault="003C1784" w:rsidP="004920E0">
                  <w:pPr>
                    <w:spacing w:after="60"/>
                    <w:rPr>
                      <w:sz w:val="20"/>
                      <w:szCs w:val="20"/>
                    </w:rPr>
                  </w:pPr>
                  <w:r w:rsidRPr="00B47E11">
                    <w:rPr>
                      <w:sz w:val="20"/>
                      <w:szCs w:val="20"/>
                    </w:rPr>
                    <w:t xml:space="preserve">PCRRAMTTOT </w:t>
                  </w:r>
                </w:p>
              </w:tc>
              <w:tc>
                <w:tcPr>
                  <w:tcW w:w="329" w:type="pct"/>
                  <w:tcBorders>
                    <w:top w:val="single" w:sz="4" w:space="0" w:color="auto"/>
                    <w:left w:val="single" w:sz="4" w:space="0" w:color="auto"/>
                    <w:bottom w:val="single" w:sz="4" w:space="0" w:color="auto"/>
                    <w:right w:val="single" w:sz="4" w:space="0" w:color="auto"/>
                  </w:tcBorders>
                </w:tcPr>
                <w:p w14:paraId="5F16F105"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0E293DF6" w14:textId="77777777" w:rsidR="003C1784" w:rsidRPr="00B47E11" w:rsidRDefault="003C1784" w:rsidP="004920E0">
                  <w:pPr>
                    <w:spacing w:after="60"/>
                    <w:rPr>
                      <w:sz w:val="20"/>
                      <w:szCs w:val="20"/>
                    </w:rPr>
                  </w:pPr>
                  <w:r w:rsidRPr="00B47E11">
                    <w:rPr>
                      <w:i/>
                      <w:sz w:val="20"/>
                      <w:szCs w:val="20"/>
                    </w:rPr>
                    <w:t>Procured Capacity for Responsive Reserve Amount Total in DAM</w:t>
                  </w:r>
                  <w:r w:rsidRPr="00B47E11">
                    <w:rPr>
                      <w:sz w:val="20"/>
                      <w:szCs w:val="20"/>
                    </w:rPr>
                    <w:t>—The total of the DAM RRS payments for all QSEs, for the hour.</w:t>
                  </w:r>
                </w:p>
              </w:tc>
            </w:tr>
            <w:tr w:rsidR="003C1784" w:rsidRPr="00B47E11" w14:paraId="14464650" w14:textId="77777777" w:rsidTr="004920E0">
              <w:tc>
                <w:tcPr>
                  <w:tcW w:w="1278" w:type="pct"/>
                  <w:tcBorders>
                    <w:top w:val="single" w:sz="4" w:space="0" w:color="auto"/>
                    <w:left w:val="single" w:sz="4" w:space="0" w:color="auto"/>
                    <w:bottom w:val="single" w:sz="4" w:space="0" w:color="auto"/>
                    <w:right w:val="single" w:sz="4" w:space="0" w:color="auto"/>
                  </w:tcBorders>
                </w:tcPr>
                <w:p w14:paraId="6C9092C6" w14:textId="77777777" w:rsidR="003C1784" w:rsidRPr="00B47E11" w:rsidRDefault="003C1784" w:rsidP="004920E0">
                  <w:pPr>
                    <w:spacing w:after="60"/>
                    <w:rPr>
                      <w:sz w:val="20"/>
                      <w:szCs w:val="20"/>
                    </w:rPr>
                  </w:pPr>
                  <w:r w:rsidRPr="00B47E11">
                    <w:rPr>
                      <w:sz w:val="20"/>
                      <w:szCs w:val="20"/>
                    </w:rPr>
                    <w:t>RRINFQAMTTOT</w:t>
                  </w:r>
                </w:p>
              </w:tc>
              <w:tc>
                <w:tcPr>
                  <w:tcW w:w="329" w:type="pct"/>
                  <w:tcBorders>
                    <w:top w:val="single" w:sz="4" w:space="0" w:color="auto"/>
                    <w:left w:val="single" w:sz="4" w:space="0" w:color="auto"/>
                    <w:bottom w:val="single" w:sz="4" w:space="0" w:color="auto"/>
                    <w:right w:val="single" w:sz="4" w:space="0" w:color="auto"/>
                  </w:tcBorders>
                </w:tcPr>
                <w:p w14:paraId="015BABF2"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4E019B0" w14:textId="77777777" w:rsidR="003C1784" w:rsidRPr="00B47E11" w:rsidRDefault="003C1784" w:rsidP="004920E0">
                  <w:pPr>
                    <w:spacing w:after="60"/>
                    <w:rPr>
                      <w:i/>
                      <w:sz w:val="20"/>
                      <w:szCs w:val="20"/>
                    </w:rPr>
                  </w:pPr>
                  <w:r w:rsidRPr="00B47E11">
                    <w:rPr>
                      <w:i/>
                      <w:sz w:val="20"/>
                      <w:szCs w:val="20"/>
                    </w:rPr>
                    <w:t xml:space="preserve">Responsive Reserve Infeasible Quantity Amount Total </w:t>
                  </w:r>
                  <w:r w:rsidRPr="00B47E11">
                    <w:rPr>
                      <w:sz w:val="20"/>
                      <w:szCs w:val="20"/>
                    </w:rPr>
                    <w:t>— The charge to all QSEs for their total capacity associated with infeasible deployment of Ancillary Service Supply Responsibilities for RRS, for the hour.</w:t>
                  </w:r>
                </w:p>
              </w:tc>
            </w:tr>
            <w:tr w:rsidR="003C1784" w:rsidRPr="00B47E11" w14:paraId="290E46A8" w14:textId="77777777" w:rsidTr="004920E0">
              <w:tc>
                <w:tcPr>
                  <w:tcW w:w="1278" w:type="pct"/>
                  <w:tcBorders>
                    <w:top w:val="single" w:sz="4" w:space="0" w:color="auto"/>
                    <w:left w:val="single" w:sz="4" w:space="0" w:color="auto"/>
                    <w:bottom w:val="single" w:sz="4" w:space="0" w:color="auto"/>
                    <w:right w:val="single" w:sz="4" w:space="0" w:color="auto"/>
                  </w:tcBorders>
                </w:tcPr>
                <w:p w14:paraId="67043414" w14:textId="77777777" w:rsidR="003C1784" w:rsidRPr="00B47E11" w:rsidRDefault="003C1784" w:rsidP="004920E0">
                  <w:pPr>
                    <w:spacing w:after="60"/>
                    <w:rPr>
                      <w:sz w:val="20"/>
                      <w:szCs w:val="20"/>
                    </w:rPr>
                  </w:pPr>
                  <w:r w:rsidRPr="00B47E11">
                    <w:rPr>
                      <w:sz w:val="20"/>
                      <w:szCs w:val="20"/>
                    </w:rPr>
                    <w:t xml:space="preserve">RRINFQAMT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74ED0A0"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5A654C2" w14:textId="77777777" w:rsidR="003C1784" w:rsidRPr="00B47E11" w:rsidRDefault="003C1784" w:rsidP="004920E0">
                  <w:pPr>
                    <w:spacing w:after="60"/>
                    <w:rPr>
                      <w:i/>
                      <w:sz w:val="20"/>
                      <w:szCs w:val="20"/>
                    </w:rPr>
                  </w:pPr>
                  <w:r w:rsidRPr="00B47E11">
                    <w:rPr>
                      <w:i/>
                      <w:sz w:val="20"/>
                      <w:szCs w:val="20"/>
                    </w:rPr>
                    <w:t>Responsive Reserve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RRS, for the hour.</w:t>
                  </w:r>
                </w:p>
              </w:tc>
            </w:tr>
            <w:tr w:rsidR="003C1784" w:rsidRPr="00B47E11" w14:paraId="599AD6AA" w14:textId="77777777" w:rsidTr="004920E0">
              <w:tc>
                <w:tcPr>
                  <w:tcW w:w="1278" w:type="pct"/>
                  <w:tcBorders>
                    <w:top w:val="single" w:sz="4" w:space="0" w:color="auto"/>
                    <w:left w:val="single" w:sz="4" w:space="0" w:color="auto"/>
                    <w:bottom w:val="single" w:sz="4" w:space="0" w:color="auto"/>
                    <w:right w:val="single" w:sz="4" w:space="0" w:color="auto"/>
                  </w:tcBorders>
                </w:tcPr>
                <w:p w14:paraId="23B96D01" w14:textId="77777777" w:rsidR="003C1784" w:rsidRPr="00B47E11" w:rsidRDefault="003C1784" w:rsidP="004920E0">
                  <w:pPr>
                    <w:spacing w:after="60"/>
                    <w:rPr>
                      <w:i/>
                      <w:iCs/>
                      <w:sz w:val="20"/>
                      <w:szCs w:val="20"/>
                    </w:rPr>
                  </w:pPr>
                  <w:r w:rsidRPr="00B47E11">
                    <w:rPr>
                      <w:i/>
                      <w:iCs/>
                      <w:sz w:val="20"/>
                      <w:szCs w:val="20"/>
                    </w:rPr>
                    <w:t>q</w:t>
                  </w:r>
                </w:p>
              </w:tc>
              <w:tc>
                <w:tcPr>
                  <w:tcW w:w="329" w:type="pct"/>
                  <w:tcBorders>
                    <w:top w:val="single" w:sz="4" w:space="0" w:color="auto"/>
                    <w:left w:val="single" w:sz="4" w:space="0" w:color="auto"/>
                    <w:bottom w:val="single" w:sz="4" w:space="0" w:color="auto"/>
                    <w:right w:val="single" w:sz="4" w:space="0" w:color="auto"/>
                  </w:tcBorders>
                </w:tcPr>
                <w:p w14:paraId="1B978E44"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20398472"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6049A7C5" w14:textId="77777777" w:rsidTr="004920E0">
              <w:tc>
                <w:tcPr>
                  <w:tcW w:w="1278" w:type="pct"/>
                  <w:tcBorders>
                    <w:top w:val="single" w:sz="4" w:space="0" w:color="auto"/>
                    <w:left w:val="single" w:sz="4" w:space="0" w:color="auto"/>
                    <w:bottom w:val="single" w:sz="4" w:space="0" w:color="auto"/>
                    <w:right w:val="single" w:sz="4" w:space="0" w:color="auto"/>
                  </w:tcBorders>
                </w:tcPr>
                <w:p w14:paraId="242A1C04" w14:textId="77777777" w:rsidR="003C1784" w:rsidRPr="00B47E11" w:rsidRDefault="003C1784" w:rsidP="004920E0">
                  <w:pPr>
                    <w:spacing w:after="60"/>
                    <w:rPr>
                      <w:i/>
                      <w:iCs/>
                      <w:sz w:val="20"/>
                      <w:szCs w:val="20"/>
                    </w:rPr>
                  </w:pPr>
                  <w:r w:rsidRPr="00B47E11">
                    <w:rPr>
                      <w:i/>
                      <w:iCs/>
                      <w:sz w:val="20"/>
                      <w:szCs w:val="20"/>
                    </w:rPr>
                    <w:t>m</w:t>
                  </w:r>
                </w:p>
              </w:tc>
              <w:tc>
                <w:tcPr>
                  <w:tcW w:w="329" w:type="pct"/>
                  <w:tcBorders>
                    <w:top w:val="single" w:sz="4" w:space="0" w:color="auto"/>
                    <w:left w:val="single" w:sz="4" w:space="0" w:color="auto"/>
                    <w:bottom w:val="single" w:sz="4" w:space="0" w:color="auto"/>
                    <w:right w:val="single" w:sz="4" w:space="0" w:color="auto"/>
                  </w:tcBorders>
                </w:tcPr>
                <w:p w14:paraId="7E817A46"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483CD1CE"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04B62BE7" w14:textId="77777777" w:rsidR="003C1784" w:rsidRPr="00B47E11" w:rsidRDefault="003C1784" w:rsidP="004920E0">
            <w:pPr>
              <w:spacing w:after="240"/>
              <w:rPr>
                <w:szCs w:val="20"/>
              </w:rPr>
            </w:pPr>
          </w:p>
        </w:tc>
      </w:tr>
    </w:tbl>
    <w:p w14:paraId="46FC65A8" w14:textId="77777777" w:rsidR="003C1784" w:rsidRPr="00B47E11" w:rsidRDefault="003C1784" w:rsidP="003C1784">
      <w:pPr>
        <w:spacing w:before="240" w:after="240"/>
        <w:ind w:left="1440" w:hanging="720"/>
        <w:rPr>
          <w:szCs w:val="20"/>
        </w:rPr>
      </w:pPr>
      <w:r w:rsidRPr="00B47E11">
        <w:rPr>
          <w:szCs w:val="20"/>
        </w:rPr>
        <w:lastRenderedPageBreak/>
        <w:t>(b)</w:t>
      </w:r>
      <w:r w:rsidRPr="00B47E11">
        <w:rPr>
          <w:szCs w:val="20"/>
        </w:rPr>
        <w:tab/>
        <w:t>Each QSE’s share of the net total costs for RRS for the Operating Hour is calculated as follows:</w:t>
      </w:r>
    </w:p>
    <w:p w14:paraId="5BD4BA44" w14:textId="77777777" w:rsidR="003C1784" w:rsidRPr="00B47E11" w:rsidRDefault="003C1784" w:rsidP="003C1784">
      <w:pPr>
        <w:spacing w:after="240"/>
        <w:ind w:left="2880" w:hanging="2160"/>
        <w:rPr>
          <w:b/>
          <w:bCs/>
          <w:szCs w:val="20"/>
        </w:rPr>
      </w:pPr>
      <w:r w:rsidRPr="00B47E11">
        <w:rPr>
          <w:b/>
          <w:bCs/>
          <w:szCs w:val="20"/>
        </w:rPr>
        <w:t xml:space="preserve">RRCOST </w:t>
      </w:r>
      <w:r w:rsidRPr="00B47E11">
        <w:rPr>
          <w:b/>
          <w:bCs/>
          <w:i/>
          <w:szCs w:val="20"/>
          <w:vertAlign w:val="subscript"/>
        </w:rPr>
        <w:t>q</w:t>
      </w:r>
      <w:r w:rsidRPr="00B47E11">
        <w:rPr>
          <w:b/>
          <w:bCs/>
          <w:i/>
          <w:szCs w:val="20"/>
          <w:vertAlign w:val="subscript"/>
        </w:rPr>
        <w:tab/>
      </w:r>
      <w:r w:rsidRPr="00B47E11">
        <w:rPr>
          <w:b/>
          <w:bCs/>
          <w:szCs w:val="20"/>
        </w:rPr>
        <w:t>=</w:t>
      </w:r>
      <w:r w:rsidRPr="00B47E11">
        <w:rPr>
          <w:b/>
          <w:bCs/>
          <w:szCs w:val="20"/>
        </w:rPr>
        <w:tab/>
        <w:t xml:space="preserve">RRPR * RRQ </w:t>
      </w:r>
      <w:r w:rsidRPr="00B47E11">
        <w:rPr>
          <w:b/>
          <w:bCs/>
          <w:i/>
          <w:szCs w:val="20"/>
          <w:vertAlign w:val="subscript"/>
        </w:rPr>
        <w:t>q</w:t>
      </w:r>
    </w:p>
    <w:p w14:paraId="0AFAB38C" w14:textId="77777777" w:rsidR="003C1784" w:rsidRPr="00B47E11" w:rsidRDefault="003C1784" w:rsidP="003C1784">
      <w:pPr>
        <w:spacing w:after="240"/>
        <w:rPr>
          <w:iCs/>
          <w:szCs w:val="20"/>
        </w:rPr>
      </w:pPr>
      <w:r w:rsidRPr="00B47E11">
        <w:rPr>
          <w:iCs/>
          <w:szCs w:val="20"/>
        </w:rPr>
        <w:lastRenderedPageBreak/>
        <w:t>Where:</w:t>
      </w:r>
    </w:p>
    <w:p w14:paraId="4EC6CA77" w14:textId="77777777" w:rsidR="003C1784" w:rsidRPr="00B47E11" w:rsidRDefault="003C1784" w:rsidP="003C1784">
      <w:pPr>
        <w:spacing w:after="120"/>
        <w:ind w:leftChars="300" w:left="2880" w:hangingChars="900" w:hanging="2160"/>
        <w:rPr>
          <w:bCs/>
          <w:szCs w:val="20"/>
        </w:rPr>
      </w:pPr>
      <w:r w:rsidRPr="00B47E11">
        <w:rPr>
          <w:bCs/>
          <w:szCs w:val="20"/>
        </w:rPr>
        <w:t>RRPR</w:t>
      </w:r>
      <w:r w:rsidRPr="00B47E11">
        <w:rPr>
          <w:bCs/>
          <w:szCs w:val="20"/>
        </w:rPr>
        <w:tab/>
        <w:t>=</w:t>
      </w:r>
      <w:r w:rsidRPr="00B47E11">
        <w:rPr>
          <w:bCs/>
          <w:szCs w:val="20"/>
        </w:rPr>
        <w:tab/>
        <w:t>RRCOSTTOT / RRQTOT</w:t>
      </w:r>
    </w:p>
    <w:p w14:paraId="3B521172" w14:textId="77777777" w:rsidR="003C1784" w:rsidRPr="00B47E11" w:rsidRDefault="003C1784" w:rsidP="003C1784">
      <w:pPr>
        <w:spacing w:after="120"/>
        <w:ind w:leftChars="300" w:left="2880" w:hangingChars="900" w:hanging="2160"/>
      </w:pPr>
      <w:r w:rsidRPr="1F586200">
        <w:t>RRQTOT</w:t>
      </w:r>
      <w:r w:rsidRPr="00B47E11">
        <w:rPr>
          <w:bCs/>
          <w:szCs w:val="20"/>
        </w:rPr>
        <w:tab/>
      </w:r>
      <w:r w:rsidRPr="1F586200">
        <w:t>=</w:t>
      </w:r>
      <w:r w:rsidRPr="00B47E11">
        <w:rPr>
          <w:bCs/>
          <w:szCs w:val="20"/>
        </w:rPr>
        <w:tab/>
      </w:r>
      <w:r w:rsidR="001F5EDA">
        <w:rPr>
          <w:noProof/>
          <w:position w:val="-22"/>
          <w:szCs w:val="20"/>
        </w:rPr>
        <w:pict w14:anchorId="1219557A">
          <v:shape id="_x0000_i1106" type="#_x0000_t75" style="width:11.4pt;height:23.4pt;visibility:visible">
            <v:imagedata r:id="rId47" o:title=""/>
          </v:shape>
        </w:pict>
      </w:r>
      <w:r w:rsidRPr="1F586200">
        <w:t xml:space="preserve">RRQ </w:t>
      </w:r>
      <w:r w:rsidRPr="2A4FF316">
        <w:rPr>
          <w:i/>
          <w:iCs/>
          <w:vertAlign w:val="subscript"/>
        </w:rPr>
        <w:t>q</w:t>
      </w:r>
    </w:p>
    <w:p w14:paraId="56741090" w14:textId="77777777" w:rsidR="003C1784" w:rsidRPr="00B47E11" w:rsidRDefault="003C1784" w:rsidP="003C1784">
      <w:pPr>
        <w:spacing w:after="120"/>
        <w:ind w:leftChars="300" w:left="2880" w:hangingChars="900" w:hanging="2160"/>
        <w:rPr>
          <w:bCs/>
          <w:szCs w:val="20"/>
          <w:lang w:val="es-ES"/>
        </w:rPr>
      </w:pPr>
      <w:r w:rsidRPr="00B47E11">
        <w:rPr>
          <w:bCs/>
          <w:szCs w:val="20"/>
          <w:lang w:val="es-ES"/>
        </w:rPr>
        <w:t xml:space="preserve">RRQ </w:t>
      </w:r>
      <w:r w:rsidRPr="00B47E11">
        <w:rPr>
          <w:bCs/>
          <w:i/>
          <w:szCs w:val="20"/>
          <w:vertAlign w:val="subscript"/>
          <w:lang w:val="es-ES"/>
        </w:rPr>
        <w:t>q</w:t>
      </w:r>
      <w:r w:rsidRPr="00B47E11">
        <w:rPr>
          <w:bCs/>
          <w:szCs w:val="20"/>
          <w:lang w:val="es-ES"/>
        </w:rPr>
        <w:tab/>
        <w:t>=</w:t>
      </w:r>
      <w:r w:rsidRPr="00B47E11">
        <w:rPr>
          <w:bCs/>
          <w:szCs w:val="20"/>
          <w:lang w:val="es-ES"/>
        </w:rPr>
        <w:tab/>
        <w:t xml:space="preserve">RRO </w:t>
      </w:r>
      <w:r w:rsidRPr="00B47E11">
        <w:rPr>
          <w:bCs/>
          <w:i/>
          <w:szCs w:val="20"/>
          <w:vertAlign w:val="subscript"/>
          <w:lang w:val="es-ES"/>
        </w:rPr>
        <w:t>q</w:t>
      </w:r>
      <w:r w:rsidRPr="00B47E11">
        <w:rPr>
          <w:bCs/>
          <w:szCs w:val="20"/>
          <w:lang w:val="es-ES"/>
        </w:rPr>
        <w:t xml:space="preserve"> – SARRQ </w:t>
      </w:r>
      <w:r w:rsidRPr="00B47E11">
        <w:rPr>
          <w:bCs/>
          <w:i/>
          <w:szCs w:val="20"/>
          <w:vertAlign w:val="subscript"/>
          <w:lang w:val="es-ES"/>
        </w:rPr>
        <w:t>q</w:t>
      </w:r>
    </w:p>
    <w:p w14:paraId="3DAC4F76" w14:textId="77777777" w:rsidR="003C1784" w:rsidRPr="00B47E11" w:rsidRDefault="003C1784" w:rsidP="003C1784">
      <w:pPr>
        <w:spacing w:after="120"/>
        <w:ind w:leftChars="300" w:left="2880" w:hangingChars="900" w:hanging="2160"/>
        <w:rPr>
          <w:lang w:val="es-ES"/>
        </w:rPr>
      </w:pPr>
      <w:r w:rsidRPr="1F586200">
        <w:rPr>
          <w:lang w:val="es-ES"/>
        </w:rPr>
        <w:t xml:space="preserve">RRO </w:t>
      </w:r>
      <w:r w:rsidRPr="2A4FF316">
        <w:rPr>
          <w:i/>
          <w:iCs/>
          <w:vertAlign w:val="subscript"/>
          <w:lang w:val="es-ES"/>
        </w:rPr>
        <w:t>q</w:t>
      </w:r>
      <w:r w:rsidRPr="00B47E11">
        <w:rPr>
          <w:bCs/>
          <w:szCs w:val="20"/>
          <w:lang w:val="es-ES"/>
        </w:rPr>
        <w:tab/>
      </w:r>
      <w:r w:rsidRPr="1F586200">
        <w:rPr>
          <w:lang w:val="es-ES"/>
        </w:rPr>
        <w:t>=</w:t>
      </w:r>
      <w:r w:rsidRPr="00B47E11">
        <w:rPr>
          <w:bCs/>
          <w:szCs w:val="20"/>
          <w:lang w:val="es-ES"/>
        </w:rPr>
        <w:tab/>
      </w:r>
      <w:r w:rsidR="001F5EDA">
        <w:rPr>
          <w:noProof/>
          <w:position w:val="-22"/>
          <w:szCs w:val="20"/>
        </w:rPr>
        <w:pict w14:anchorId="70F0D659">
          <v:shape id="_x0000_i1107" type="#_x0000_t75" style="width:11.4pt;height:23.4pt;visibility:visible">
            <v:imagedata r:id="rId51" o:title=""/>
          </v:shape>
        </w:pict>
      </w:r>
      <w:r w:rsidRPr="1F586200">
        <w:rPr>
          <w:lang w:val="es-ES"/>
        </w:rPr>
        <w:t>(</w:t>
      </w:r>
      <w:proofErr w:type="spellStart"/>
      <w:r w:rsidRPr="1F586200">
        <w:rPr>
          <w:lang w:val="es-ES"/>
        </w:rPr>
        <w:t>SARRQ</w:t>
      </w:r>
      <w:r w:rsidRPr="2A4FF316">
        <w:rPr>
          <w:i/>
          <w:iCs/>
          <w:vertAlign w:val="subscript"/>
          <w:lang w:val="es-ES"/>
        </w:rPr>
        <w:t>q</w:t>
      </w:r>
      <w:proofErr w:type="spellEnd"/>
      <w:r w:rsidRPr="1F586200">
        <w:rPr>
          <w:lang w:val="es-ES"/>
        </w:rPr>
        <w:t xml:space="preserve"> + </w:t>
      </w:r>
      <w:r w:rsidR="001F5EDA">
        <w:rPr>
          <w:noProof/>
          <w:position w:val="-20"/>
          <w:szCs w:val="20"/>
        </w:rPr>
        <w:pict w14:anchorId="625C1AE7">
          <v:shape id="_x0000_i1108" type="#_x0000_t75" style="width:11.4pt;height:21.6pt;visibility:visible">
            <v:imagedata r:id="rId45" o:title=""/>
          </v:shape>
        </w:pict>
      </w:r>
      <w:r w:rsidRPr="1F586200">
        <w:rPr>
          <w:lang w:val="es-ES"/>
        </w:rPr>
        <w:t xml:space="preserve">(RTPCRR </w:t>
      </w:r>
      <w:r w:rsidRPr="2A4FF316">
        <w:rPr>
          <w:i/>
          <w:iCs/>
          <w:vertAlign w:val="subscript"/>
          <w:lang w:val="es-ES"/>
        </w:rPr>
        <w:t>q, m</w:t>
      </w:r>
      <w:r w:rsidRPr="1F586200">
        <w:rPr>
          <w:lang w:val="es-ES"/>
        </w:rPr>
        <w:t xml:space="preserve">) + PCRR </w:t>
      </w:r>
      <w:r w:rsidRPr="2A4FF316">
        <w:rPr>
          <w:i/>
          <w:iCs/>
          <w:vertAlign w:val="subscript"/>
          <w:lang w:val="es-ES"/>
        </w:rPr>
        <w:t>q</w:t>
      </w:r>
      <w:r w:rsidRPr="1F586200">
        <w:rPr>
          <w:lang w:val="es-ES"/>
        </w:rPr>
        <w:t xml:space="preserve"> –  </w:t>
      </w:r>
    </w:p>
    <w:p w14:paraId="167131F8" w14:textId="77777777" w:rsidR="003C1784" w:rsidRPr="00B47E11" w:rsidRDefault="003C1784" w:rsidP="003C1784">
      <w:pPr>
        <w:spacing w:after="120"/>
        <w:ind w:leftChars="1200" w:left="2880" w:firstLine="720"/>
        <w:rPr>
          <w:bCs/>
          <w:i/>
          <w:szCs w:val="20"/>
          <w:vertAlign w:val="subscript"/>
          <w:lang w:val="es-ES"/>
        </w:rPr>
      </w:pPr>
      <w:r w:rsidRPr="00B47E11">
        <w:rPr>
          <w:bCs/>
          <w:szCs w:val="20"/>
          <w:lang w:val="es-ES"/>
        </w:rPr>
        <w:t xml:space="preserve">RRFQ </w:t>
      </w:r>
      <w:r w:rsidRPr="00B47E11">
        <w:rPr>
          <w:bCs/>
          <w:i/>
          <w:szCs w:val="20"/>
          <w:vertAlign w:val="subscript"/>
          <w:lang w:val="es-ES"/>
        </w:rPr>
        <w:t>q</w:t>
      </w:r>
      <w:r w:rsidRPr="00B47E11">
        <w:rPr>
          <w:bCs/>
          <w:szCs w:val="20"/>
          <w:lang w:val="es-ES"/>
        </w:rPr>
        <w:t xml:space="preserve"> – RRRFQ </w:t>
      </w:r>
      <w:r w:rsidRPr="00B47E11">
        <w:rPr>
          <w:bCs/>
          <w:i/>
          <w:szCs w:val="20"/>
          <w:vertAlign w:val="subscript"/>
          <w:lang w:val="es-ES"/>
        </w:rPr>
        <w:t>q</w:t>
      </w:r>
      <w:r w:rsidRPr="00B47E11">
        <w:rPr>
          <w:bCs/>
          <w:szCs w:val="20"/>
          <w:lang w:val="es-ES"/>
        </w:rPr>
        <w:t xml:space="preserve">) * HLRS </w:t>
      </w:r>
      <w:r w:rsidRPr="00B47E11">
        <w:rPr>
          <w:bCs/>
          <w:i/>
          <w:szCs w:val="20"/>
          <w:vertAlign w:val="subscript"/>
          <w:lang w:val="es-ES"/>
        </w:rPr>
        <w:t>q</w:t>
      </w:r>
    </w:p>
    <w:p w14:paraId="0F96B13E" w14:textId="77777777" w:rsidR="003C1784" w:rsidRPr="00B47E11" w:rsidRDefault="003C1784" w:rsidP="003C1784">
      <w:pPr>
        <w:spacing w:after="240"/>
        <w:ind w:leftChars="300" w:left="2880" w:hangingChars="900" w:hanging="2160"/>
        <w:rPr>
          <w:bCs/>
          <w:szCs w:val="20"/>
          <w:lang w:val="fr-FR"/>
        </w:rPr>
      </w:pPr>
      <w:r w:rsidRPr="00B47E11">
        <w:rPr>
          <w:bCs/>
          <w:szCs w:val="20"/>
          <w:lang w:val="fr-FR"/>
        </w:rPr>
        <w:t xml:space="preserve">SARRQ </w:t>
      </w:r>
      <w:r w:rsidRPr="00B47E11">
        <w:rPr>
          <w:bCs/>
          <w:i/>
          <w:szCs w:val="20"/>
          <w:vertAlign w:val="subscript"/>
          <w:lang w:val="fr-FR"/>
        </w:rPr>
        <w:t>q</w:t>
      </w:r>
      <w:r w:rsidRPr="00B47E11">
        <w:rPr>
          <w:bCs/>
          <w:szCs w:val="20"/>
          <w:lang w:val="fr-FR"/>
        </w:rPr>
        <w:tab/>
        <w:t>=</w:t>
      </w:r>
      <w:r w:rsidRPr="00B47E11">
        <w:rPr>
          <w:bCs/>
          <w:szCs w:val="20"/>
          <w:lang w:val="fr-FR"/>
        </w:rPr>
        <w:tab/>
        <w:t xml:space="preserve">DASARRQ </w:t>
      </w:r>
      <w:r w:rsidRPr="00B47E11">
        <w:rPr>
          <w:bCs/>
          <w:i/>
          <w:szCs w:val="20"/>
          <w:vertAlign w:val="subscript"/>
          <w:lang w:val="fr-FR"/>
        </w:rPr>
        <w:t>q</w:t>
      </w:r>
      <w:r w:rsidRPr="00B47E11">
        <w:rPr>
          <w:bCs/>
          <w:szCs w:val="20"/>
          <w:lang w:val="fr-FR"/>
        </w:rPr>
        <w:t xml:space="preserve"> + RTSARRQ </w:t>
      </w:r>
      <w:r w:rsidRPr="00B47E11">
        <w:rPr>
          <w:bCs/>
          <w:i/>
          <w:szCs w:val="20"/>
          <w:vertAlign w:val="subscript"/>
          <w:lang w:val="fr-FR"/>
        </w:rPr>
        <w:t>q</w:t>
      </w:r>
    </w:p>
    <w:p w14:paraId="231A4934" w14:textId="77777777" w:rsidR="003C1784" w:rsidRPr="00B47E11" w:rsidRDefault="003C1784" w:rsidP="003C1784">
      <w:pPr>
        <w:keepNext/>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81"/>
        <w:gridCol w:w="7069"/>
      </w:tblGrid>
      <w:tr w:rsidR="003C1784" w:rsidRPr="00B47E11" w14:paraId="1DE458D8" w14:textId="77777777" w:rsidTr="004920E0">
        <w:trPr>
          <w:tblHeader/>
        </w:trPr>
        <w:tc>
          <w:tcPr>
            <w:tcW w:w="849" w:type="pct"/>
          </w:tcPr>
          <w:p w14:paraId="427713C7" w14:textId="77777777" w:rsidR="003C1784" w:rsidRPr="00B47E11" w:rsidRDefault="003C1784" w:rsidP="004920E0">
            <w:pPr>
              <w:keepNext/>
              <w:spacing w:after="120"/>
              <w:rPr>
                <w:b/>
                <w:iCs/>
                <w:sz w:val="20"/>
                <w:szCs w:val="20"/>
              </w:rPr>
            </w:pPr>
            <w:r w:rsidRPr="00B47E11">
              <w:rPr>
                <w:b/>
                <w:iCs/>
                <w:sz w:val="20"/>
                <w:szCs w:val="20"/>
              </w:rPr>
              <w:t>Variable</w:t>
            </w:r>
          </w:p>
        </w:tc>
        <w:tc>
          <w:tcPr>
            <w:tcW w:w="460" w:type="pct"/>
          </w:tcPr>
          <w:p w14:paraId="6D3E827F" w14:textId="77777777" w:rsidR="003C1784" w:rsidRPr="00B47E11" w:rsidRDefault="003C1784" w:rsidP="004920E0">
            <w:pPr>
              <w:keepNext/>
              <w:spacing w:after="120"/>
              <w:rPr>
                <w:b/>
                <w:iCs/>
                <w:sz w:val="20"/>
                <w:szCs w:val="20"/>
              </w:rPr>
            </w:pPr>
            <w:r w:rsidRPr="00B47E11">
              <w:rPr>
                <w:b/>
                <w:iCs/>
                <w:sz w:val="20"/>
                <w:szCs w:val="20"/>
              </w:rPr>
              <w:t>Unit</w:t>
            </w:r>
          </w:p>
        </w:tc>
        <w:tc>
          <w:tcPr>
            <w:tcW w:w="3691" w:type="pct"/>
          </w:tcPr>
          <w:p w14:paraId="12212DBD" w14:textId="77777777" w:rsidR="003C1784" w:rsidRPr="00B47E11" w:rsidRDefault="003C1784" w:rsidP="004920E0">
            <w:pPr>
              <w:keepNext/>
              <w:spacing w:after="120"/>
              <w:rPr>
                <w:b/>
                <w:iCs/>
                <w:sz w:val="20"/>
                <w:szCs w:val="20"/>
              </w:rPr>
            </w:pPr>
            <w:r w:rsidRPr="00B47E11">
              <w:rPr>
                <w:b/>
                <w:iCs/>
                <w:sz w:val="20"/>
                <w:szCs w:val="20"/>
              </w:rPr>
              <w:t>Description</w:t>
            </w:r>
          </w:p>
        </w:tc>
      </w:tr>
      <w:tr w:rsidR="003C1784" w:rsidRPr="00B47E11" w14:paraId="7B266446" w14:textId="77777777" w:rsidTr="004920E0">
        <w:tc>
          <w:tcPr>
            <w:tcW w:w="849" w:type="pct"/>
          </w:tcPr>
          <w:p w14:paraId="5C311E40" w14:textId="77777777" w:rsidR="003C1784" w:rsidRPr="00B47E11" w:rsidRDefault="003C1784" w:rsidP="004920E0">
            <w:pPr>
              <w:spacing w:after="60"/>
              <w:rPr>
                <w:iCs/>
                <w:sz w:val="20"/>
                <w:szCs w:val="20"/>
              </w:rPr>
            </w:pPr>
            <w:r w:rsidRPr="00B47E11">
              <w:rPr>
                <w:iCs/>
                <w:sz w:val="20"/>
                <w:szCs w:val="20"/>
              </w:rPr>
              <w:t xml:space="preserve">RRCOST </w:t>
            </w:r>
            <w:r w:rsidRPr="00B47E11">
              <w:rPr>
                <w:i/>
                <w:iCs/>
                <w:sz w:val="20"/>
                <w:szCs w:val="20"/>
                <w:vertAlign w:val="subscript"/>
              </w:rPr>
              <w:t>q</w:t>
            </w:r>
          </w:p>
        </w:tc>
        <w:tc>
          <w:tcPr>
            <w:tcW w:w="460" w:type="pct"/>
          </w:tcPr>
          <w:p w14:paraId="63625789" w14:textId="77777777" w:rsidR="003C1784" w:rsidRPr="00B47E11" w:rsidRDefault="003C1784" w:rsidP="004920E0">
            <w:pPr>
              <w:keepNext/>
              <w:spacing w:after="60"/>
              <w:rPr>
                <w:iCs/>
                <w:sz w:val="20"/>
                <w:szCs w:val="20"/>
              </w:rPr>
            </w:pPr>
            <w:r w:rsidRPr="00B47E11">
              <w:rPr>
                <w:iCs/>
                <w:sz w:val="20"/>
                <w:szCs w:val="20"/>
              </w:rPr>
              <w:t>$</w:t>
            </w:r>
          </w:p>
        </w:tc>
        <w:tc>
          <w:tcPr>
            <w:tcW w:w="3691" w:type="pct"/>
          </w:tcPr>
          <w:p w14:paraId="4EC51E40" w14:textId="77777777" w:rsidR="003C1784" w:rsidRPr="00B47E11" w:rsidRDefault="003C1784" w:rsidP="004920E0">
            <w:pPr>
              <w:keepNext/>
              <w:spacing w:after="60"/>
              <w:rPr>
                <w:iCs/>
                <w:sz w:val="20"/>
                <w:szCs w:val="20"/>
              </w:rPr>
            </w:pPr>
            <w:r w:rsidRPr="00B47E11">
              <w:rPr>
                <w:i/>
                <w:iCs/>
                <w:sz w:val="20"/>
                <w:szCs w:val="20"/>
              </w:rPr>
              <w:t>Responsive Reserve Cost per QSE</w:t>
            </w:r>
            <w:r w:rsidRPr="00B47E11">
              <w:rPr>
                <w:iCs/>
                <w:sz w:val="20"/>
                <w:szCs w:val="20"/>
              </w:rPr>
              <w:t xml:space="preserve">—QSE </w:t>
            </w:r>
            <w:r w:rsidRPr="00B47E11">
              <w:rPr>
                <w:i/>
                <w:iCs/>
                <w:sz w:val="20"/>
                <w:szCs w:val="20"/>
              </w:rPr>
              <w:t>q</w:t>
            </w:r>
            <w:r w:rsidRPr="00B47E11">
              <w:rPr>
                <w:iCs/>
                <w:sz w:val="20"/>
                <w:szCs w:val="20"/>
              </w:rPr>
              <w:t>’s share of the net total costs for RRS, for the hour.</w:t>
            </w:r>
          </w:p>
        </w:tc>
      </w:tr>
      <w:tr w:rsidR="003C1784" w:rsidRPr="00B47E11" w14:paraId="192C8E34" w14:textId="77777777" w:rsidTr="004920E0">
        <w:tc>
          <w:tcPr>
            <w:tcW w:w="849" w:type="pct"/>
            <w:tcBorders>
              <w:top w:val="single" w:sz="4" w:space="0" w:color="auto"/>
              <w:left w:val="single" w:sz="4" w:space="0" w:color="auto"/>
              <w:bottom w:val="single" w:sz="4" w:space="0" w:color="auto"/>
              <w:right w:val="single" w:sz="4" w:space="0" w:color="auto"/>
            </w:tcBorders>
          </w:tcPr>
          <w:p w14:paraId="0AE1C845" w14:textId="77777777" w:rsidR="003C1784" w:rsidRPr="00B47E11" w:rsidRDefault="003C1784" w:rsidP="004920E0">
            <w:pPr>
              <w:spacing w:after="60"/>
              <w:rPr>
                <w:iCs/>
                <w:sz w:val="20"/>
                <w:szCs w:val="20"/>
              </w:rPr>
            </w:pPr>
            <w:r w:rsidRPr="00B47E11">
              <w:rPr>
                <w:iCs/>
                <w:sz w:val="20"/>
                <w:szCs w:val="20"/>
              </w:rPr>
              <w:t>RRPR</w:t>
            </w:r>
          </w:p>
        </w:tc>
        <w:tc>
          <w:tcPr>
            <w:tcW w:w="460" w:type="pct"/>
            <w:tcBorders>
              <w:top w:val="single" w:sz="4" w:space="0" w:color="auto"/>
              <w:left w:val="single" w:sz="4" w:space="0" w:color="auto"/>
              <w:bottom w:val="single" w:sz="4" w:space="0" w:color="auto"/>
              <w:right w:val="single" w:sz="4" w:space="0" w:color="auto"/>
            </w:tcBorders>
          </w:tcPr>
          <w:p w14:paraId="12CCB5D8" w14:textId="77777777" w:rsidR="003C1784" w:rsidRPr="00B47E11" w:rsidRDefault="003C1784" w:rsidP="004920E0">
            <w:pPr>
              <w:spacing w:after="60"/>
              <w:rPr>
                <w:iCs/>
                <w:sz w:val="20"/>
                <w:szCs w:val="20"/>
              </w:rPr>
            </w:pPr>
            <w:r w:rsidRPr="00B47E11">
              <w:rPr>
                <w:iCs/>
                <w:sz w:val="20"/>
                <w:szCs w:val="20"/>
              </w:rPr>
              <w:t>$/MW per hour</w:t>
            </w:r>
          </w:p>
        </w:tc>
        <w:tc>
          <w:tcPr>
            <w:tcW w:w="3691" w:type="pct"/>
            <w:tcBorders>
              <w:top w:val="single" w:sz="4" w:space="0" w:color="auto"/>
              <w:left w:val="single" w:sz="4" w:space="0" w:color="auto"/>
              <w:bottom w:val="single" w:sz="4" w:space="0" w:color="auto"/>
              <w:right w:val="single" w:sz="4" w:space="0" w:color="auto"/>
            </w:tcBorders>
          </w:tcPr>
          <w:p w14:paraId="5268CA7A" w14:textId="77777777" w:rsidR="003C1784" w:rsidRPr="00B47E11" w:rsidRDefault="003C1784" w:rsidP="004920E0">
            <w:pPr>
              <w:spacing w:after="60"/>
              <w:rPr>
                <w:i/>
                <w:iCs/>
                <w:sz w:val="20"/>
                <w:szCs w:val="20"/>
              </w:rPr>
            </w:pPr>
            <w:r w:rsidRPr="00B47E11">
              <w:rPr>
                <w:i/>
                <w:iCs/>
                <w:sz w:val="20"/>
                <w:szCs w:val="20"/>
              </w:rPr>
              <w:t>Responsive Reserve Price—</w:t>
            </w:r>
            <w:r w:rsidRPr="00B47E11">
              <w:rPr>
                <w:iCs/>
                <w:sz w:val="20"/>
                <w:szCs w:val="20"/>
              </w:rPr>
              <w:t>The price for RRS calculated based on the net total costs for RRS, for the hour.</w:t>
            </w:r>
          </w:p>
        </w:tc>
      </w:tr>
      <w:tr w:rsidR="003C1784" w:rsidRPr="00B47E11" w14:paraId="00A96E9F" w14:textId="77777777" w:rsidTr="004920E0">
        <w:tc>
          <w:tcPr>
            <w:tcW w:w="849" w:type="pct"/>
            <w:tcBorders>
              <w:top w:val="single" w:sz="4" w:space="0" w:color="auto"/>
              <w:left w:val="single" w:sz="4" w:space="0" w:color="auto"/>
              <w:bottom w:val="single" w:sz="4" w:space="0" w:color="auto"/>
              <w:right w:val="single" w:sz="4" w:space="0" w:color="auto"/>
            </w:tcBorders>
          </w:tcPr>
          <w:p w14:paraId="5D58193C" w14:textId="77777777" w:rsidR="003C1784" w:rsidRPr="00B47E11" w:rsidRDefault="003C1784" w:rsidP="004920E0">
            <w:pPr>
              <w:spacing w:after="60"/>
              <w:rPr>
                <w:iCs/>
                <w:sz w:val="20"/>
                <w:szCs w:val="20"/>
              </w:rPr>
            </w:pPr>
            <w:r w:rsidRPr="00B47E11">
              <w:rPr>
                <w:iCs/>
                <w:sz w:val="20"/>
                <w:szCs w:val="20"/>
              </w:rPr>
              <w:t>RRCOSTTOT</w:t>
            </w:r>
          </w:p>
        </w:tc>
        <w:tc>
          <w:tcPr>
            <w:tcW w:w="460" w:type="pct"/>
            <w:tcBorders>
              <w:top w:val="single" w:sz="4" w:space="0" w:color="auto"/>
              <w:left w:val="single" w:sz="4" w:space="0" w:color="auto"/>
              <w:bottom w:val="single" w:sz="4" w:space="0" w:color="auto"/>
              <w:right w:val="single" w:sz="4" w:space="0" w:color="auto"/>
            </w:tcBorders>
          </w:tcPr>
          <w:p w14:paraId="17CD036B" w14:textId="77777777" w:rsidR="003C1784" w:rsidRPr="00B47E11" w:rsidRDefault="003C1784" w:rsidP="004920E0">
            <w:pPr>
              <w:spacing w:after="60"/>
              <w:rPr>
                <w:iCs/>
                <w:sz w:val="20"/>
                <w:szCs w:val="20"/>
              </w:rPr>
            </w:pPr>
            <w:r w:rsidRPr="00B47E11">
              <w:rPr>
                <w:iCs/>
                <w:sz w:val="20"/>
                <w:szCs w:val="20"/>
              </w:rPr>
              <w:t>$</w:t>
            </w:r>
          </w:p>
        </w:tc>
        <w:tc>
          <w:tcPr>
            <w:tcW w:w="3691" w:type="pct"/>
            <w:tcBorders>
              <w:top w:val="single" w:sz="4" w:space="0" w:color="auto"/>
              <w:left w:val="single" w:sz="4" w:space="0" w:color="auto"/>
              <w:bottom w:val="single" w:sz="4" w:space="0" w:color="auto"/>
              <w:right w:val="single" w:sz="4" w:space="0" w:color="auto"/>
            </w:tcBorders>
          </w:tcPr>
          <w:p w14:paraId="2F08D393" w14:textId="77777777" w:rsidR="003C1784" w:rsidRPr="00B47E11" w:rsidRDefault="003C1784" w:rsidP="004920E0">
            <w:pPr>
              <w:spacing w:after="60"/>
              <w:rPr>
                <w:i/>
                <w:iCs/>
                <w:sz w:val="20"/>
                <w:szCs w:val="20"/>
              </w:rPr>
            </w:pPr>
            <w:r w:rsidRPr="00B47E11">
              <w:rPr>
                <w:i/>
                <w:iCs/>
                <w:sz w:val="20"/>
                <w:szCs w:val="20"/>
              </w:rPr>
              <w:t>Responsive Reserve Cost Total</w:t>
            </w:r>
            <w:r w:rsidRPr="00B47E11">
              <w:rPr>
                <w:iCs/>
                <w:sz w:val="20"/>
                <w:szCs w:val="20"/>
              </w:rPr>
              <w:t>—The net total costs for RRS, for the hour.  See item (4)(a) above.</w:t>
            </w:r>
          </w:p>
        </w:tc>
      </w:tr>
      <w:tr w:rsidR="003C1784" w:rsidRPr="00B47E11" w14:paraId="7E2B4F12" w14:textId="77777777" w:rsidTr="004920E0">
        <w:tc>
          <w:tcPr>
            <w:tcW w:w="849" w:type="pct"/>
            <w:tcBorders>
              <w:top w:val="single" w:sz="4" w:space="0" w:color="auto"/>
              <w:left w:val="single" w:sz="4" w:space="0" w:color="auto"/>
              <w:bottom w:val="single" w:sz="4" w:space="0" w:color="auto"/>
              <w:right w:val="single" w:sz="4" w:space="0" w:color="auto"/>
            </w:tcBorders>
          </w:tcPr>
          <w:p w14:paraId="7F05706C" w14:textId="77777777" w:rsidR="003C1784" w:rsidRPr="00B47E11" w:rsidRDefault="003C1784" w:rsidP="004920E0">
            <w:pPr>
              <w:spacing w:after="60"/>
              <w:rPr>
                <w:iCs/>
                <w:sz w:val="20"/>
                <w:szCs w:val="20"/>
              </w:rPr>
            </w:pPr>
            <w:r w:rsidRPr="00B47E11">
              <w:rPr>
                <w:iCs/>
                <w:sz w:val="20"/>
                <w:szCs w:val="20"/>
              </w:rPr>
              <w:t>RRQTOT</w:t>
            </w:r>
          </w:p>
        </w:tc>
        <w:tc>
          <w:tcPr>
            <w:tcW w:w="460" w:type="pct"/>
            <w:tcBorders>
              <w:top w:val="single" w:sz="4" w:space="0" w:color="auto"/>
              <w:left w:val="single" w:sz="4" w:space="0" w:color="auto"/>
              <w:bottom w:val="single" w:sz="4" w:space="0" w:color="auto"/>
              <w:right w:val="single" w:sz="4" w:space="0" w:color="auto"/>
            </w:tcBorders>
          </w:tcPr>
          <w:p w14:paraId="0EB6D4F4"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17143B15" w14:textId="77777777" w:rsidR="003C1784" w:rsidRPr="00B47E11" w:rsidRDefault="003C1784" w:rsidP="004920E0">
            <w:pPr>
              <w:spacing w:after="60"/>
              <w:rPr>
                <w:i/>
                <w:iCs/>
                <w:sz w:val="20"/>
                <w:szCs w:val="20"/>
              </w:rPr>
            </w:pPr>
            <w:r w:rsidRPr="00B47E11">
              <w:rPr>
                <w:i/>
                <w:iCs/>
                <w:sz w:val="20"/>
                <w:szCs w:val="20"/>
              </w:rPr>
              <w:t>Responsive Reserve Quantity Total</w:t>
            </w:r>
            <w:r w:rsidRPr="00B47E11">
              <w:rPr>
                <w:iCs/>
                <w:sz w:val="20"/>
                <w:szCs w:val="20"/>
              </w:rPr>
              <w:t xml:space="preserve">—The sum of every QSE’s Ancillary Service Obligation minus its self-arranged RRS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7B41B0F2" w14:textId="77777777" w:rsidTr="004920E0">
        <w:tc>
          <w:tcPr>
            <w:tcW w:w="849" w:type="pct"/>
            <w:tcBorders>
              <w:top w:val="single" w:sz="4" w:space="0" w:color="auto"/>
              <w:left w:val="single" w:sz="4" w:space="0" w:color="auto"/>
              <w:bottom w:val="single" w:sz="4" w:space="0" w:color="auto"/>
              <w:right w:val="single" w:sz="4" w:space="0" w:color="auto"/>
            </w:tcBorders>
          </w:tcPr>
          <w:p w14:paraId="5E855974" w14:textId="77777777" w:rsidR="003C1784" w:rsidRPr="00B47E11" w:rsidRDefault="003C1784" w:rsidP="004920E0">
            <w:pPr>
              <w:spacing w:after="60"/>
              <w:rPr>
                <w:iCs/>
                <w:sz w:val="20"/>
                <w:szCs w:val="20"/>
              </w:rPr>
            </w:pPr>
            <w:r w:rsidRPr="00B47E11">
              <w:rPr>
                <w:iCs/>
                <w:sz w:val="20"/>
                <w:szCs w:val="20"/>
              </w:rPr>
              <w:t xml:space="preserve">RRQ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CC590FB"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257BEDC" w14:textId="77777777" w:rsidR="003C1784" w:rsidRPr="00B47E11" w:rsidRDefault="003C1784" w:rsidP="004920E0">
            <w:pPr>
              <w:spacing w:after="60"/>
              <w:rPr>
                <w:i/>
                <w:iCs/>
                <w:sz w:val="20"/>
                <w:szCs w:val="20"/>
              </w:rPr>
            </w:pPr>
            <w:r w:rsidRPr="00B47E11">
              <w:rPr>
                <w:i/>
                <w:iCs/>
                <w:sz w:val="20"/>
                <w:szCs w:val="20"/>
              </w:rPr>
              <w:t>Responsive Reserve Quantity per QSE</w:t>
            </w:r>
            <w:r w:rsidRPr="00B47E11">
              <w:rPr>
                <w:iCs/>
                <w:sz w:val="20"/>
                <w:szCs w:val="20"/>
              </w:rPr>
              <w:t xml:space="preserve">—The QSE </w:t>
            </w:r>
            <w:r w:rsidRPr="00B47E11">
              <w:rPr>
                <w:i/>
                <w:iCs/>
                <w:sz w:val="20"/>
                <w:szCs w:val="20"/>
              </w:rPr>
              <w:t>q</w:t>
            </w:r>
            <w:r w:rsidRPr="00B47E11">
              <w:rPr>
                <w:iCs/>
                <w:sz w:val="20"/>
                <w:szCs w:val="20"/>
              </w:rPr>
              <w:t xml:space="preserve">’s Ancillary Service Obligation minus its self-arranged RRS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24088715" w14:textId="77777777" w:rsidTr="004920E0">
        <w:tc>
          <w:tcPr>
            <w:tcW w:w="849" w:type="pct"/>
            <w:tcBorders>
              <w:top w:val="single" w:sz="4" w:space="0" w:color="auto"/>
              <w:left w:val="single" w:sz="4" w:space="0" w:color="auto"/>
              <w:bottom w:val="single" w:sz="4" w:space="0" w:color="auto"/>
              <w:right w:val="single" w:sz="4" w:space="0" w:color="auto"/>
            </w:tcBorders>
          </w:tcPr>
          <w:p w14:paraId="222E2882" w14:textId="77777777" w:rsidR="003C1784" w:rsidRPr="00B47E11" w:rsidRDefault="003C1784" w:rsidP="004920E0">
            <w:pPr>
              <w:spacing w:after="60"/>
              <w:rPr>
                <w:iCs/>
                <w:sz w:val="20"/>
                <w:szCs w:val="20"/>
              </w:rPr>
            </w:pPr>
            <w:r w:rsidRPr="00B47E11">
              <w:rPr>
                <w:iCs/>
                <w:sz w:val="20"/>
                <w:szCs w:val="20"/>
              </w:rPr>
              <w:t xml:space="preserve">RRO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FD4BFB1"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7FCAD98A" w14:textId="77777777" w:rsidR="003C1784" w:rsidRPr="00B47E11" w:rsidRDefault="003C1784" w:rsidP="004920E0">
            <w:pPr>
              <w:spacing w:after="60"/>
              <w:rPr>
                <w:i/>
                <w:iCs/>
                <w:sz w:val="20"/>
                <w:szCs w:val="20"/>
              </w:rPr>
            </w:pPr>
            <w:r w:rsidRPr="00B47E11">
              <w:rPr>
                <w:i/>
                <w:iCs/>
                <w:sz w:val="20"/>
                <w:szCs w:val="20"/>
              </w:rPr>
              <w:t>Responsive Reserve Obligation per QSE</w:t>
            </w:r>
            <w:r w:rsidRPr="00B47E11">
              <w:rPr>
                <w:iCs/>
                <w:sz w:val="20"/>
                <w:szCs w:val="20"/>
              </w:rPr>
              <w:t xml:space="preserve">—The Ancillary Service Obligation of QSE </w:t>
            </w:r>
            <w:r w:rsidRPr="00B47E11">
              <w:rPr>
                <w:i/>
                <w:iCs/>
                <w:sz w:val="20"/>
                <w:szCs w:val="20"/>
              </w:rPr>
              <w:t>q</w:t>
            </w:r>
            <w:r w:rsidRPr="00B47E11">
              <w:rPr>
                <w:iCs/>
                <w:sz w:val="20"/>
                <w:szCs w:val="20"/>
              </w:rPr>
              <w:t>, for the hour.</w:t>
            </w:r>
          </w:p>
        </w:tc>
      </w:tr>
      <w:tr w:rsidR="003C1784" w:rsidRPr="00B47E11" w14:paraId="6C95828F" w14:textId="77777777" w:rsidTr="004920E0">
        <w:tc>
          <w:tcPr>
            <w:tcW w:w="849" w:type="pct"/>
            <w:tcBorders>
              <w:top w:val="single" w:sz="4" w:space="0" w:color="auto"/>
              <w:left w:val="single" w:sz="4" w:space="0" w:color="auto"/>
              <w:bottom w:val="single" w:sz="4" w:space="0" w:color="auto"/>
              <w:right w:val="single" w:sz="4" w:space="0" w:color="auto"/>
            </w:tcBorders>
          </w:tcPr>
          <w:p w14:paraId="76330585" w14:textId="77777777" w:rsidR="003C1784" w:rsidRPr="00B47E11" w:rsidRDefault="003C1784" w:rsidP="004920E0">
            <w:pPr>
              <w:spacing w:after="60"/>
              <w:rPr>
                <w:iCs/>
                <w:sz w:val="20"/>
                <w:szCs w:val="20"/>
              </w:rPr>
            </w:pPr>
            <w:r w:rsidRPr="00B47E11">
              <w:rPr>
                <w:iCs/>
                <w:sz w:val="20"/>
                <w:szCs w:val="20"/>
              </w:rPr>
              <w:t>DASARRQ</w:t>
            </w:r>
            <w:r w:rsidRPr="00B47E11">
              <w:rPr>
                <w:i/>
                <w:iCs/>
                <w:sz w:val="20"/>
                <w:szCs w:val="20"/>
              </w:rPr>
              <w:t xml:space="preserve">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E67B7CE"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C031050" w14:textId="77777777" w:rsidR="003C1784" w:rsidRPr="00B47E11" w:rsidRDefault="003C1784" w:rsidP="004920E0">
            <w:pPr>
              <w:spacing w:after="60"/>
              <w:rPr>
                <w:i/>
                <w:iCs/>
                <w:sz w:val="20"/>
                <w:szCs w:val="20"/>
              </w:rPr>
            </w:pPr>
            <w:r w:rsidRPr="00B47E11">
              <w:rPr>
                <w:i/>
                <w:iCs/>
                <w:sz w:val="20"/>
                <w:szCs w:val="20"/>
              </w:rPr>
              <w:t>Day-Ahead Self-Arranged Responsive Reserve Quantity per QSE</w:t>
            </w:r>
            <w:r w:rsidRPr="00B47E11">
              <w:rPr>
                <w:iCs/>
                <w:sz w:val="20"/>
                <w:szCs w:val="20"/>
              </w:rPr>
              <w:t xml:space="preserve">—The self-arranged RRS quantity submitted by QSE </w:t>
            </w:r>
            <w:r w:rsidRPr="00B47E11">
              <w:rPr>
                <w:i/>
                <w:iCs/>
                <w:sz w:val="20"/>
                <w:szCs w:val="20"/>
              </w:rPr>
              <w:t>q</w:t>
            </w:r>
            <w:r w:rsidRPr="00B47E11">
              <w:rPr>
                <w:iCs/>
                <w:sz w:val="20"/>
                <w:szCs w:val="20"/>
              </w:rPr>
              <w:t xml:space="preserve"> before 1000 in the Day-Ahead.</w:t>
            </w:r>
          </w:p>
        </w:tc>
      </w:tr>
      <w:tr w:rsidR="003C1784" w:rsidRPr="00B47E11" w14:paraId="5496E637" w14:textId="77777777" w:rsidTr="004920E0">
        <w:tc>
          <w:tcPr>
            <w:tcW w:w="849" w:type="pct"/>
            <w:tcBorders>
              <w:top w:val="single" w:sz="4" w:space="0" w:color="auto"/>
              <w:left w:val="single" w:sz="4" w:space="0" w:color="auto"/>
              <w:bottom w:val="single" w:sz="4" w:space="0" w:color="auto"/>
              <w:right w:val="single" w:sz="4" w:space="0" w:color="auto"/>
            </w:tcBorders>
          </w:tcPr>
          <w:p w14:paraId="3EBE9C50" w14:textId="77777777" w:rsidR="003C1784" w:rsidRPr="00B47E11" w:rsidRDefault="003C1784" w:rsidP="004920E0">
            <w:pPr>
              <w:spacing w:after="60"/>
              <w:rPr>
                <w:iCs/>
                <w:sz w:val="20"/>
                <w:szCs w:val="20"/>
              </w:rPr>
            </w:pPr>
            <w:r w:rsidRPr="00B47E11">
              <w:rPr>
                <w:iCs/>
                <w:sz w:val="20"/>
                <w:szCs w:val="20"/>
              </w:rPr>
              <w:t>RTSARRQ</w:t>
            </w:r>
            <w:r w:rsidRPr="00B47E11">
              <w:rPr>
                <w:i/>
                <w:iCs/>
                <w:sz w:val="20"/>
                <w:szCs w:val="20"/>
              </w:rPr>
              <w:t xml:space="preserve">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17F8659"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451E3A5" w14:textId="77777777" w:rsidR="003C1784" w:rsidRPr="00B47E11" w:rsidRDefault="003C1784" w:rsidP="004920E0">
            <w:pPr>
              <w:spacing w:after="60"/>
              <w:rPr>
                <w:i/>
                <w:iCs/>
                <w:sz w:val="20"/>
                <w:szCs w:val="20"/>
              </w:rPr>
            </w:pPr>
            <w:r w:rsidRPr="00B47E11">
              <w:rPr>
                <w:i/>
                <w:iCs/>
                <w:sz w:val="20"/>
                <w:szCs w:val="20"/>
              </w:rPr>
              <w:t>Self-Arranged Responsive Reserve Quantity per QSE for all SASMs</w:t>
            </w:r>
            <w:r w:rsidRPr="00B47E11">
              <w:rPr>
                <w:iCs/>
                <w:sz w:val="20"/>
                <w:szCs w:val="20"/>
              </w:rPr>
              <w:t xml:space="preserve">—The sum of all self-arranged RRS quantities submitted by QSE </w:t>
            </w:r>
            <w:r w:rsidRPr="00B47E11">
              <w:rPr>
                <w:i/>
                <w:iCs/>
                <w:sz w:val="20"/>
                <w:szCs w:val="20"/>
              </w:rPr>
              <w:t>q</w:t>
            </w:r>
            <w:r w:rsidRPr="00B47E11">
              <w:rPr>
                <w:iCs/>
                <w:sz w:val="20"/>
                <w:szCs w:val="20"/>
              </w:rPr>
              <w:t xml:space="preserve"> for all SASMs due to an increase in the Ancillary Service Plan per Section 4.4.7.1.</w:t>
            </w:r>
          </w:p>
        </w:tc>
      </w:tr>
      <w:tr w:rsidR="003C1784" w:rsidRPr="00B47E11" w14:paraId="4F6007E9" w14:textId="77777777" w:rsidTr="004920E0">
        <w:tc>
          <w:tcPr>
            <w:tcW w:w="849" w:type="pct"/>
            <w:tcBorders>
              <w:top w:val="single" w:sz="4" w:space="0" w:color="auto"/>
              <w:left w:val="single" w:sz="4" w:space="0" w:color="auto"/>
              <w:bottom w:val="single" w:sz="4" w:space="0" w:color="auto"/>
              <w:right w:val="single" w:sz="4" w:space="0" w:color="auto"/>
            </w:tcBorders>
          </w:tcPr>
          <w:p w14:paraId="3C0AAB71" w14:textId="77777777" w:rsidR="003C1784" w:rsidRPr="00B47E11" w:rsidRDefault="003C1784" w:rsidP="004920E0">
            <w:pPr>
              <w:spacing w:after="60"/>
              <w:rPr>
                <w:iCs/>
                <w:sz w:val="20"/>
                <w:szCs w:val="20"/>
              </w:rPr>
            </w:pPr>
            <w:r w:rsidRPr="00B47E11">
              <w:rPr>
                <w:iCs/>
                <w:sz w:val="20"/>
                <w:szCs w:val="20"/>
              </w:rPr>
              <w:t xml:space="preserve">RTPCRR </w:t>
            </w:r>
            <w:r w:rsidRPr="00B47E11">
              <w:rPr>
                <w:i/>
                <w:iCs/>
                <w:sz w:val="20"/>
                <w:szCs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005FD144"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76EBCE8E" w14:textId="77777777" w:rsidR="003C1784" w:rsidRPr="00B47E11" w:rsidRDefault="003C1784" w:rsidP="004920E0">
            <w:pPr>
              <w:spacing w:after="60"/>
              <w:rPr>
                <w:i/>
                <w:iCs/>
                <w:sz w:val="20"/>
                <w:szCs w:val="20"/>
              </w:rPr>
            </w:pPr>
            <w:r w:rsidRPr="00B47E11">
              <w:rPr>
                <w:i/>
                <w:iCs/>
                <w:sz w:val="20"/>
                <w:szCs w:val="20"/>
              </w:rPr>
              <w:t>Procured Capacity for Responsive Reserve per QSE by market—</w:t>
            </w:r>
            <w:r w:rsidRPr="00B47E11">
              <w:rPr>
                <w:iCs/>
                <w:sz w:val="20"/>
                <w:szCs w:val="20"/>
              </w:rPr>
              <w:t xml:space="preserve">The MW portion of QSE </w:t>
            </w:r>
            <w:r w:rsidRPr="00B47E11">
              <w:rPr>
                <w:i/>
                <w:iCs/>
                <w:sz w:val="20"/>
                <w:szCs w:val="20"/>
              </w:rPr>
              <w:t>q</w:t>
            </w:r>
            <w:r w:rsidRPr="00B47E11">
              <w:rPr>
                <w:iCs/>
                <w:sz w:val="20"/>
                <w:szCs w:val="20"/>
              </w:rPr>
              <w:t xml:space="preserve">’s Ancillary Service Offers cleared in the market </w:t>
            </w:r>
            <w:r w:rsidRPr="00B47E11">
              <w:rPr>
                <w:i/>
                <w:iCs/>
                <w:sz w:val="20"/>
                <w:szCs w:val="20"/>
              </w:rPr>
              <w:t>m</w:t>
            </w:r>
            <w:r w:rsidRPr="00B47E11">
              <w:rPr>
                <w:iCs/>
                <w:sz w:val="20"/>
                <w:szCs w:val="20"/>
              </w:rPr>
              <w:t xml:space="preserve"> to provide RRS, for the hour.</w:t>
            </w:r>
          </w:p>
        </w:tc>
      </w:tr>
      <w:tr w:rsidR="003C1784" w:rsidRPr="00B47E11" w14:paraId="151BB601" w14:textId="77777777" w:rsidTr="004920E0">
        <w:tc>
          <w:tcPr>
            <w:tcW w:w="849" w:type="pct"/>
            <w:tcBorders>
              <w:top w:val="single" w:sz="4" w:space="0" w:color="auto"/>
              <w:left w:val="single" w:sz="4" w:space="0" w:color="auto"/>
              <w:bottom w:val="single" w:sz="4" w:space="0" w:color="auto"/>
              <w:right w:val="single" w:sz="4" w:space="0" w:color="auto"/>
            </w:tcBorders>
          </w:tcPr>
          <w:p w14:paraId="321C5448" w14:textId="77777777" w:rsidR="003C1784" w:rsidRPr="00B47E11" w:rsidRDefault="003C1784" w:rsidP="004920E0">
            <w:pPr>
              <w:spacing w:after="60"/>
              <w:rPr>
                <w:iCs/>
                <w:sz w:val="20"/>
                <w:szCs w:val="20"/>
              </w:rPr>
            </w:pPr>
            <w:r w:rsidRPr="00B47E11">
              <w:rPr>
                <w:iCs/>
                <w:sz w:val="20"/>
                <w:szCs w:val="20"/>
              </w:rPr>
              <w:t xml:space="preserve">RRFQ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3DA1172"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5FDBFA3C" w14:textId="77777777" w:rsidR="003C1784" w:rsidRPr="00B47E11" w:rsidRDefault="003C1784" w:rsidP="004920E0">
            <w:pPr>
              <w:spacing w:after="60"/>
              <w:rPr>
                <w:iCs/>
                <w:sz w:val="20"/>
                <w:szCs w:val="20"/>
              </w:rPr>
            </w:pPr>
            <w:r w:rsidRPr="00B47E11">
              <w:rPr>
                <w:i/>
                <w:iCs/>
                <w:sz w:val="20"/>
                <w:szCs w:val="20"/>
              </w:rPr>
              <w:t>Responsive Reserve Failure Quantity per QSE—</w:t>
            </w:r>
            <w:r w:rsidRPr="00B47E11">
              <w:rPr>
                <w:iCs/>
                <w:sz w:val="20"/>
                <w:szCs w:val="20"/>
              </w:rPr>
              <w:t xml:space="preserve">QSE </w:t>
            </w:r>
            <w:r w:rsidRPr="00B47E11">
              <w:rPr>
                <w:i/>
                <w:iCs/>
                <w:sz w:val="20"/>
                <w:szCs w:val="20"/>
              </w:rPr>
              <w:t>q</w:t>
            </w:r>
            <w:r w:rsidRPr="00B47E11">
              <w:rPr>
                <w:iCs/>
                <w:sz w:val="20"/>
                <w:szCs w:val="20"/>
              </w:rPr>
              <w:t>’s total capacity associated with failures on its Ancillary Service Supply Responsibility for RRS, for the hour.</w:t>
            </w:r>
          </w:p>
        </w:tc>
      </w:tr>
      <w:tr w:rsidR="003C1784" w:rsidRPr="00B47E11" w14:paraId="10B531A9" w14:textId="77777777" w:rsidTr="004920E0">
        <w:tc>
          <w:tcPr>
            <w:tcW w:w="849" w:type="pct"/>
            <w:tcBorders>
              <w:top w:val="single" w:sz="4" w:space="0" w:color="auto"/>
              <w:left w:val="single" w:sz="4" w:space="0" w:color="auto"/>
              <w:bottom w:val="single" w:sz="4" w:space="0" w:color="auto"/>
              <w:right w:val="single" w:sz="4" w:space="0" w:color="auto"/>
            </w:tcBorders>
          </w:tcPr>
          <w:p w14:paraId="6321EE8C" w14:textId="77777777" w:rsidR="003C1784" w:rsidRPr="00B47E11" w:rsidRDefault="003C1784" w:rsidP="004920E0">
            <w:pPr>
              <w:spacing w:after="60"/>
              <w:rPr>
                <w:iCs/>
                <w:sz w:val="20"/>
                <w:szCs w:val="20"/>
              </w:rPr>
            </w:pPr>
            <w:r w:rsidRPr="00B47E11">
              <w:rPr>
                <w:sz w:val="20"/>
                <w:szCs w:val="20"/>
              </w:rPr>
              <w:t xml:space="preserve">RRRFQ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27C954D1" w14:textId="77777777" w:rsidR="003C1784" w:rsidRPr="00B47E11" w:rsidRDefault="003C1784" w:rsidP="004920E0">
            <w:pPr>
              <w:spacing w:after="60"/>
              <w:rPr>
                <w:iCs/>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71C7953D" w14:textId="77777777" w:rsidR="003C1784" w:rsidRPr="00B47E11" w:rsidRDefault="003C1784" w:rsidP="004920E0">
            <w:pPr>
              <w:spacing w:after="60"/>
              <w:rPr>
                <w:i/>
                <w:iCs/>
                <w:sz w:val="20"/>
                <w:szCs w:val="20"/>
              </w:rPr>
            </w:pPr>
            <w:r w:rsidRPr="00B47E11">
              <w:rPr>
                <w:i/>
                <w:sz w:val="20"/>
                <w:szCs w:val="20"/>
              </w:rPr>
              <w:t>Reconfiguration Responsive Reserve Failure Quantity per QSE—</w:t>
            </w:r>
            <w:r w:rsidRPr="00B47E11">
              <w:rPr>
                <w:sz w:val="20"/>
                <w:szCs w:val="20"/>
              </w:rPr>
              <w:t xml:space="preserve">QSE </w:t>
            </w:r>
            <w:r w:rsidRPr="00B47E11">
              <w:rPr>
                <w:i/>
                <w:sz w:val="20"/>
                <w:szCs w:val="20"/>
              </w:rPr>
              <w:t>q</w:t>
            </w:r>
            <w:r w:rsidRPr="00B47E11">
              <w:rPr>
                <w:sz w:val="20"/>
                <w:szCs w:val="20"/>
              </w:rPr>
              <w:t>’s total capacity associated with reconfiguration reductions on its Ancillary Service Supply Responsibility for RRS, for the hour.</w:t>
            </w:r>
          </w:p>
        </w:tc>
      </w:tr>
      <w:tr w:rsidR="003C1784" w:rsidRPr="00B47E11" w14:paraId="761D1893" w14:textId="77777777" w:rsidTr="004920E0">
        <w:tc>
          <w:tcPr>
            <w:tcW w:w="849" w:type="pct"/>
            <w:tcBorders>
              <w:top w:val="single" w:sz="4" w:space="0" w:color="auto"/>
              <w:left w:val="single" w:sz="4" w:space="0" w:color="auto"/>
              <w:bottom w:val="single" w:sz="4" w:space="0" w:color="auto"/>
              <w:right w:val="single" w:sz="4" w:space="0" w:color="auto"/>
            </w:tcBorders>
          </w:tcPr>
          <w:p w14:paraId="123ED479" w14:textId="77777777" w:rsidR="003C1784" w:rsidRPr="00B47E11" w:rsidRDefault="003C1784" w:rsidP="004920E0">
            <w:pPr>
              <w:spacing w:after="60"/>
              <w:rPr>
                <w:iCs/>
                <w:sz w:val="20"/>
                <w:szCs w:val="20"/>
              </w:rPr>
            </w:pPr>
            <w:r w:rsidRPr="00B47E11">
              <w:rPr>
                <w:iCs/>
                <w:sz w:val="20"/>
                <w:szCs w:val="20"/>
              </w:rPr>
              <w:t xml:space="preserve">HLRS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F69E2A7"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6C28D916" w14:textId="77777777" w:rsidR="003C1784" w:rsidRPr="00B47E11" w:rsidRDefault="003C1784" w:rsidP="004920E0">
            <w:pPr>
              <w:spacing w:after="60"/>
              <w:rPr>
                <w:iCs/>
                <w:sz w:val="20"/>
                <w:szCs w:val="20"/>
              </w:rPr>
            </w:pPr>
            <w:r w:rsidRPr="00B47E11">
              <w:rPr>
                <w:i/>
                <w:iCs/>
                <w:sz w:val="20"/>
                <w:szCs w:val="20"/>
              </w:rPr>
              <w:t>The Hourly Load Ratio Share calculated for QSE q for the hour</w:t>
            </w:r>
            <w:r w:rsidRPr="00B47E11">
              <w:rPr>
                <w:iCs/>
                <w:sz w:val="20"/>
                <w:szCs w:val="20"/>
              </w:rPr>
              <w:t>.  See Section 6.6.2.4.</w:t>
            </w:r>
          </w:p>
        </w:tc>
      </w:tr>
      <w:tr w:rsidR="003C1784" w:rsidRPr="00B47E11" w14:paraId="29BD30FA" w14:textId="77777777" w:rsidTr="004920E0">
        <w:tc>
          <w:tcPr>
            <w:tcW w:w="849" w:type="pct"/>
            <w:tcBorders>
              <w:top w:val="single" w:sz="4" w:space="0" w:color="auto"/>
              <w:left w:val="single" w:sz="4" w:space="0" w:color="auto"/>
              <w:bottom w:val="single" w:sz="4" w:space="0" w:color="auto"/>
              <w:right w:val="single" w:sz="4" w:space="0" w:color="auto"/>
            </w:tcBorders>
          </w:tcPr>
          <w:p w14:paraId="5544BBB5" w14:textId="77777777" w:rsidR="003C1784" w:rsidRPr="00B47E11" w:rsidRDefault="003C1784" w:rsidP="004920E0">
            <w:pPr>
              <w:rPr>
                <w:sz w:val="20"/>
                <w:szCs w:val="20"/>
              </w:rPr>
            </w:pPr>
            <w:r w:rsidRPr="00B47E11">
              <w:rPr>
                <w:sz w:val="20"/>
                <w:szCs w:val="20"/>
              </w:rPr>
              <w:t xml:space="preserve">PCRR </w:t>
            </w:r>
            <w:r w:rsidRPr="00B47E11">
              <w:rPr>
                <w:i/>
                <w:sz w:val="20"/>
                <w:szCs w:val="20"/>
                <w:vertAlign w:val="subscript"/>
              </w:rPr>
              <w:t>q</w:t>
            </w:r>
            <w:r w:rsidRPr="00B47E11">
              <w:rPr>
                <w:i/>
                <w:sz w:val="20"/>
                <w:szCs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48E1F5C8" w14:textId="77777777" w:rsidR="003C1784" w:rsidRPr="00B47E11" w:rsidRDefault="003C1784" w:rsidP="004920E0">
            <w:pPr>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1F9ECA22" w14:textId="77777777" w:rsidR="003C1784" w:rsidRPr="00B47E11" w:rsidRDefault="003C1784" w:rsidP="004920E0">
            <w:pPr>
              <w:rPr>
                <w:sz w:val="20"/>
                <w:szCs w:val="20"/>
              </w:rPr>
            </w:pPr>
            <w:r w:rsidRPr="00B47E11">
              <w:rPr>
                <w:i/>
                <w:sz w:val="20"/>
                <w:szCs w:val="20"/>
              </w:rPr>
              <w:t>Procured Capacity for Responsive Reserve per QSE in DAM</w:t>
            </w:r>
            <w:r w:rsidRPr="00B47E11">
              <w:rPr>
                <w:sz w:val="20"/>
                <w:szCs w:val="20"/>
              </w:rPr>
              <w:t xml:space="preserve">—The total RRS capacity quantity awarded to QSE </w:t>
            </w:r>
            <w:r w:rsidRPr="00B47E11">
              <w:rPr>
                <w:i/>
                <w:sz w:val="20"/>
                <w:szCs w:val="20"/>
              </w:rPr>
              <w:t>q</w:t>
            </w:r>
            <w:r w:rsidRPr="00B47E11">
              <w:rPr>
                <w:sz w:val="20"/>
                <w:szCs w:val="20"/>
              </w:rPr>
              <w:t xml:space="preserve"> in the DAM for all the Resources represented by the QSE, for the hour.</w:t>
            </w:r>
          </w:p>
        </w:tc>
      </w:tr>
      <w:tr w:rsidR="003C1784" w:rsidRPr="00B47E11" w14:paraId="6C1A5A45" w14:textId="77777777" w:rsidTr="004920E0">
        <w:tc>
          <w:tcPr>
            <w:tcW w:w="849" w:type="pct"/>
            <w:tcBorders>
              <w:top w:val="single" w:sz="4" w:space="0" w:color="auto"/>
              <w:left w:val="single" w:sz="4" w:space="0" w:color="auto"/>
              <w:bottom w:val="single" w:sz="4" w:space="0" w:color="auto"/>
              <w:right w:val="single" w:sz="4" w:space="0" w:color="auto"/>
            </w:tcBorders>
          </w:tcPr>
          <w:p w14:paraId="5A0CAA41" w14:textId="77777777" w:rsidR="003C1784" w:rsidRPr="00B47E11" w:rsidRDefault="003C1784" w:rsidP="004920E0">
            <w:pPr>
              <w:spacing w:after="60"/>
              <w:rPr>
                <w:sz w:val="20"/>
                <w:szCs w:val="20"/>
              </w:rPr>
            </w:pPr>
            <w:r w:rsidRPr="00B47E11">
              <w:rPr>
                <w:sz w:val="20"/>
                <w:szCs w:val="20"/>
              </w:rPr>
              <w:t xml:space="preserve">SARRQ </w:t>
            </w:r>
            <w:r w:rsidRPr="00B47E11">
              <w:rPr>
                <w:i/>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2EC6BBC" w14:textId="77777777" w:rsidR="003C1784" w:rsidRPr="00B47E11" w:rsidRDefault="003C1784" w:rsidP="004920E0">
            <w:pPr>
              <w:spacing w:after="60"/>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32EDE942" w14:textId="77777777" w:rsidR="003C1784" w:rsidRPr="00B47E11" w:rsidRDefault="003C1784" w:rsidP="004920E0">
            <w:pPr>
              <w:spacing w:after="60"/>
              <w:rPr>
                <w:i/>
                <w:sz w:val="20"/>
                <w:szCs w:val="20"/>
              </w:rPr>
            </w:pPr>
            <w:r w:rsidRPr="00B47E11">
              <w:rPr>
                <w:i/>
                <w:sz w:val="20"/>
                <w:szCs w:val="20"/>
              </w:rPr>
              <w:t>Total Self-Arranged Responsive Reserve Quantity per QSE for all markets</w:t>
            </w:r>
            <w:r w:rsidRPr="00B47E11">
              <w:rPr>
                <w:sz w:val="20"/>
                <w:szCs w:val="20"/>
              </w:rPr>
              <w:t xml:space="preserve">—The sum </w:t>
            </w:r>
            <w:r w:rsidRPr="00B47E11">
              <w:rPr>
                <w:sz w:val="20"/>
                <w:szCs w:val="20"/>
              </w:rPr>
              <w:lastRenderedPageBreak/>
              <w:t xml:space="preserve">of all self-arranged RRS quantities submitted by QSE </w:t>
            </w:r>
            <w:r w:rsidRPr="00B47E11">
              <w:rPr>
                <w:i/>
                <w:sz w:val="20"/>
                <w:szCs w:val="20"/>
              </w:rPr>
              <w:t>q</w:t>
            </w:r>
            <w:r w:rsidRPr="00B47E11">
              <w:rPr>
                <w:sz w:val="20"/>
                <w:szCs w:val="20"/>
              </w:rPr>
              <w:t xml:space="preserve"> for DAM and all SASMs.</w:t>
            </w:r>
          </w:p>
        </w:tc>
      </w:tr>
      <w:tr w:rsidR="003C1784" w:rsidRPr="00B47E11" w14:paraId="66A12A42" w14:textId="77777777" w:rsidTr="004920E0">
        <w:tc>
          <w:tcPr>
            <w:tcW w:w="849" w:type="pct"/>
            <w:tcBorders>
              <w:top w:val="single" w:sz="4" w:space="0" w:color="auto"/>
              <w:left w:val="single" w:sz="4" w:space="0" w:color="auto"/>
              <w:bottom w:val="single" w:sz="4" w:space="0" w:color="auto"/>
              <w:right w:val="single" w:sz="4" w:space="0" w:color="auto"/>
            </w:tcBorders>
          </w:tcPr>
          <w:p w14:paraId="4A060C57" w14:textId="77777777" w:rsidR="003C1784" w:rsidRPr="00B47E11" w:rsidRDefault="003C1784" w:rsidP="004920E0">
            <w:pPr>
              <w:spacing w:after="60"/>
              <w:rPr>
                <w:i/>
                <w:iCs/>
                <w:sz w:val="20"/>
                <w:szCs w:val="20"/>
              </w:rPr>
            </w:pPr>
            <w:r w:rsidRPr="00B47E11">
              <w:rPr>
                <w:i/>
                <w:iCs/>
                <w:sz w:val="20"/>
                <w:szCs w:val="20"/>
              </w:rPr>
              <w:lastRenderedPageBreak/>
              <w:t>q</w:t>
            </w:r>
          </w:p>
        </w:tc>
        <w:tc>
          <w:tcPr>
            <w:tcW w:w="460" w:type="pct"/>
            <w:tcBorders>
              <w:top w:val="single" w:sz="4" w:space="0" w:color="auto"/>
              <w:left w:val="single" w:sz="4" w:space="0" w:color="auto"/>
              <w:bottom w:val="single" w:sz="4" w:space="0" w:color="auto"/>
              <w:right w:val="single" w:sz="4" w:space="0" w:color="auto"/>
            </w:tcBorders>
          </w:tcPr>
          <w:p w14:paraId="6514486F"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562BBA91"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7E4DECE9" w14:textId="77777777" w:rsidTr="004920E0">
        <w:tc>
          <w:tcPr>
            <w:tcW w:w="849" w:type="pct"/>
            <w:tcBorders>
              <w:top w:val="single" w:sz="4" w:space="0" w:color="auto"/>
              <w:left w:val="single" w:sz="4" w:space="0" w:color="auto"/>
              <w:bottom w:val="single" w:sz="4" w:space="0" w:color="auto"/>
              <w:right w:val="single" w:sz="4" w:space="0" w:color="auto"/>
            </w:tcBorders>
          </w:tcPr>
          <w:p w14:paraId="4FDF2128" w14:textId="77777777" w:rsidR="003C1784" w:rsidRPr="00B47E11" w:rsidRDefault="003C1784" w:rsidP="004920E0">
            <w:pPr>
              <w:spacing w:after="60"/>
              <w:rPr>
                <w:i/>
                <w:iCs/>
                <w:sz w:val="20"/>
                <w:szCs w:val="20"/>
              </w:rPr>
            </w:pPr>
            <w:r w:rsidRPr="00B47E11">
              <w:rPr>
                <w:i/>
                <w:iCs/>
                <w:sz w:val="20"/>
                <w:szCs w:val="20"/>
              </w:rPr>
              <w:t>m</w:t>
            </w:r>
          </w:p>
        </w:tc>
        <w:tc>
          <w:tcPr>
            <w:tcW w:w="460" w:type="pct"/>
            <w:tcBorders>
              <w:top w:val="single" w:sz="4" w:space="0" w:color="auto"/>
              <w:left w:val="single" w:sz="4" w:space="0" w:color="auto"/>
              <w:bottom w:val="single" w:sz="4" w:space="0" w:color="auto"/>
              <w:right w:val="single" w:sz="4" w:space="0" w:color="auto"/>
            </w:tcBorders>
          </w:tcPr>
          <w:p w14:paraId="3E07ED0C"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511DC651"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0E869E88" w14:textId="77777777" w:rsidR="003C1784" w:rsidRPr="00B47E11" w:rsidRDefault="003C1784" w:rsidP="003C1784">
      <w:pPr>
        <w:rPr>
          <w:szCs w:val="20"/>
        </w:rPr>
      </w:pPr>
    </w:p>
    <w:p w14:paraId="5D7C92DC" w14:textId="77777777" w:rsidR="003C1784" w:rsidRPr="00B47E11" w:rsidRDefault="003C1784" w:rsidP="003C1784">
      <w:pPr>
        <w:spacing w:after="240"/>
        <w:ind w:left="1440" w:hanging="720"/>
        <w:rPr>
          <w:szCs w:val="20"/>
        </w:rPr>
      </w:pPr>
      <w:r w:rsidRPr="00B47E11">
        <w:rPr>
          <w:szCs w:val="20"/>
        </w:rPr>
        <w:t>(c)</w:t>
      </w:r>
      <w:r w:rsidRPr="00B47E11">
        <w:rPr>
          <w:szCs w:val="20"/>
        </w:rPr>
        <w:tab/>
        <w:t>The adjustment to each QSE’s DAM charge for the RRS for the Operating Hour, due to changes during the Adjustment Period or Real-Time operations, is calculated as follows:</w:t>
      </w:r>
    </w:p>
    <w:p w14:paraId="0F1AD864" w14:textId="77777777" w:rsidR="003C1784" w:rsidRPr="00B47E11" w:rsidRDefault="003C1784" w:rsidP="003C1784">
      <w:pPr>
        <w:spacing w:after="240"/>
        <w:ind w:left="2880" w:hanging="2160"/>
        <w:rPr>
          <w:b/>
          <w:bCs/>
          <w:szCs w:val="20"/>
          <w:lang w:val="pt-BR"/>
        </w:rPr>
      </w:pPr>
      <w:r w:rsidRPr="00B47E11">
        <w:rPr>
          <w:b/>
          <w:bCs/>
          <w:szCs w:val="20"/>
          <w:lang w:val="pt-BR"/>
        </w:rPr>
        <w:t xml:space="preserve">RTRRAMT </w:t>
      </w:r>
      <w:r w:rsidRPr="00B47E11">
        <w:rPr>
          <w:b/>
          <w:bCs/>
          <w:i/>
          <w:szCs w:val="20"/>
          <w:vertAlign w:val="subscript"/>
          <w:lang w:val="pt-BR"/>
        </w:rPr>
        <w:t>q</w:t>
      </w:r>
      <w:r w:rsidRPr="00B47E11">
        <w:rPr>
          <w:b/>
          <w:bCs/>
          <w:szCs w:val="20"/>
          <w:lang w:val="pt-BR"/>
        </w:rPr>
        <w:tab/>
        <w:t>=</w:t>
      </w:r>
      <w:r w:rsidRPr="00B47E11">
        <w:rPr>
          <w:b/>
          <w:bCs/>
          <w:szCs w:val="20"/>
          <w:lang w:val="pt-BR"/>
        </w:rPr>
        <w:tab/>
        <w:t xml:space="preserve">RRCOST </w:t>
      </w:r>
      <w:r w:rsidRPr="00B47E11">
        <w:rPr>
          <w:b/>
          <w:bCs/>
          <w:i/>
          <w:szCs w:val="20"/>
          <w:vertAlign w:val="subscript"/>
          <w:lang w:val="pt-BR"/>
        </w:rPr>
        <w:t>q</w:t>
      </w:r>
      <w:r w:rsidRPr="00B47E11">
        <w:rPr>
          <w:b/>
          <w:bCs/>
          <w:szCs w:val="20"/>
          <w:lang w:val="pt-BR"/>
        </w:rPr>
        <w:t xml:space="preserve"> – DARRAMT </w:t>
      </w:r>
      <w:r w:rsidRPr="00B47E11">
        <w:rPr>
          <w:b/>
          <w:bCs/>
          <w:i/>
          <w:szCs w:val="20"/>
          <w:vertAlign w:val="subscript"/>
          <w:lang w:val="pt-BR"/>
        </w:rPr>
        <w:t>q</w:t>
      </w:r>
    </w:p>
    <w:p w14:paraId="13EC3F56"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87"/>
        <w:gridCol w:w="7111"/>
      </w:tblGrid>
      <w:tr w:rsidR="003C1784" w:rsidRPr="00B47E11" w14:paraId="3A2CD9BE" w14:textId="77777777" w:rsidTr="004920E0">
        <w:trPr>
          <w:cantSplit/>
        </w:trPr>
        <w:tc>
          <w:tcPr>
            <w:tcW w:w="824" w:type="pct"/>
          </w:tcPr>
          <w:p w14:paraId="694672E6" w14:textId="77777777" w:rsidR="003C1784" w:rsidRPr="00B47E11" w:rsidRDefault="003C1784" w:rsidP="004920E0">
            <w:pPr>
              <w:spacing w:after="120"/>
              <w:rPr>
                <w:b/>
                <w:iCs/>
                <w:sz w:val="20"/>
                <w:szCs w:val="20"/>
              </w:rPr>
            </w:pPr>
            <w:r w:rsidRPr="00B47E11">
              <w:rPr>
                <w:b/>
                <w:iCs/>
                <w:sz w:val="20"/>
                <w:szCs w:val="20"/>
              </w:rPr>
              <w:t>Variable</w:t>
            </w:r>
          </w:p>
        </w:tc>
        <w:tc>
          <w:tcPr>
            <w:tcW w:w="463" w:type="pct"/>
          </w:tcPr>
          <w:p w14:paraId="4EB2C549" w14:textId="77777777" w:rsidR="003C1784" w:rsidRPr="00B47E11" w:rsidRDefault="003C1784" w:rsidP="004920E0">
            <w:pPr>
              <w:spacing w:after="120"/>
              <w:rPr>
                <w:b/>
                <w:iCs/>
                <w:sz w:val="20"/>
                <w:szCs w:val="20"/>
              </w:rPr>
            </w:pPr>
            <w:r w:rsidRPr="00B47E11">
              <w:rPr>
                <w:b/>
                <w:iCs/>
                <w:sz w:val="20"/>
                <w:szCs w:val="20"/>
              </w:rPr>
              <w:t>Unit</w:t>
            </w:r>
          </w:p>
        </w:tc>
        <w:tc>
          <w:tcPr>
            <w:tcW w:w="3713" w:type="pct"/>
          </w:tcPr>
          <w:p w14:paraId="3B47524B"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61B5797F" w14:textId="77777777" w:rsidTr="004920E0">
        <w:trPr>
          <w:cantSplit/>
        </w:trPr>
        <w:tc>
          <w:tcPr>
            <w:tcW w:w="824" w:type="pct"/>
          </w:tcPr>
          <w:p w14:paraId="65AA2756" w14:textId="77777777" w:rsidR="003C1784" w:rsidRPr="00B47E11" w:rsidRDefault="003C1784" w:rsidP="004920E0">
            <w:pPr>
              <w:spacing w:after="60"/>
              <w:rPr>
                <w:iCs/>
                <w:sz w:val="20"/>
                <w:szCs w:val="20"/>
              </w:rPr>
            </w:pPr>
            <w:r w:rsidRPr="00B47E11">
              <w:rPr>
                <w:iCs/>
                <w:sz w:val="20"/>
                <w:szCs w:val="20"/>
              </w:rPr>
              <w:t xml:space="preserve">RTRRAMT </w:t>
            </w:r>
            <w:r w:rsidRPr="00B47E11">
              <w:rPr>
                <w:i/>
                <w:iCs/>
                <w:sz w:val="20"/>
                <w:szCs w:val="20"/>
                <w:vertAlign w:val="subscript"/>
              </w:rPr>
              <w:t>q</w:t>
            </w:r>
          </w:p>
        </w:tc>
        <w:tc>
          <w:tcPr>
            <w:tcW w:w="463" w:type="pct"/>
          </w:tcPr>
          <w:p w14:paraId="4BB3FBDD" w14:textId="77777777" w:rsidR="003C1784" w:rsidRPr="00B47E11" w:rsidRDefault="003C1784" w:rsidP="004920E0">
            <w:pPr>
              <w:spacing w:after="60"/>
              <w:rPr>
                <w:iCs/>
                <w:sz w:val="20"/>
                <w:szCs w:val="20"/>
              </w:rPr>
            </w:pPr>
            <w:r w:rsidRPr="00B47E11">
              <w:rPr>
                <w:iCs/>
                <w:sz w:val="20"/>
                <w:szCs w:val="20"/>
              </w:rPr>
              <w:t>$</w:t>
            </w:r>
          </w:p>
        </w:tc>
        <w:tc>
          <w:tcPr>
            <w:tcW w:w="3713" w:type="pct"/>
          </w:tcPr>
          <w:p w14:paraId="52D21D28" w14:textId="77777777" w:rsidR="003C1784" w:rsidRPr="00B47E11" w:rsidRDefault="003C1784" w:rsidP="004920E0">
            <w:pPr>
              <w:spacing w:after="60"/>
              <w:rPr>
                <w:iCs/>
                <w:sz w:val="20"/>
                <w:szCs w:val="20"/>
              </w:rPr>
            </w:pPr>
            <w:r w:rsidRPr="00B47E11">
              <w:rPr>
                <w:i/>
                <w:iCs/>
                <w:sz w:val="20"/>
                <w:szCs w:val="20"/>
              </w:rPr>
              <w:t>Real-Time Responsive Reserve Amount per QSE</w:t>
            </w:r>
            <w:r w:rsidRPr="00B47E11">
              <w:rPr>
                <w:iCs/>
                <w:sz w:val="20"/>
                <w:szCs w:val="20"/>
              </w:rPr>
              <w:t xml:space="preserve">—The adjustment to QSE </w:t>
            </w:r>
            <w:r w:rsidRPr="00B47E11">
              <w:rPr>
                <w:i/>
                <w:iCs/>
                <w:sz w:val="20"/>
                <w:szCs w:val="20"/>
              </w:rPr>
              <w:t>q</w:t>
            </w:r>
            <w:r w:rsidRPr="00B47E11">
              <w:rPr>
                <w:iCs/>
                <w:sz w:val="20"/>
                <w:szCs w:val="20"/>
              </w:rPr>
              <w:t>’s share of the costs for RRS, for the hour.</w:t>
            </w:r>
          </w:p>
        </w:tc>
      </w:tr>
      <w:tr w:rsidR="003C1784" w:rsidRPr="00B47E11" w14:paraId="7944EB12" w14:textId="77777777" w:rsidTr="004920E0">
        <w:trPr>
          <w:cantSplit/>
        </w:trPr>
        <w:tc>
          <w:tcPr>
            <w:tcW w:w="824" w:type="pct"/>
          </w:tcPr>
          <w:p w14:paraId="0A02E18B" w14:textId="77777777" w:rsidR="003C1784" w:rsidRPr="00B47E11" w:rsidRDefault="003C1784" w:rsidP="004920E0">
            <w:pPr>
              <w:spacing w:after="60"/>
              <w:rPr>
                <w:iCs/>
                <w:sz w:val="20"/>
                <w:szCs w:val="20"/>
              </w:rPr>
            </w:pPr>
            <w:r w:rsidRPr="00B47E11">
              <w:rPr>
                <w:iCs/>
                <w:sz w:val="20"/>
                <w:szCs w:val="20"/>
              </w:rPr>
              <w:t xml:space="preserve">RRCOST </w:t>
            </w:r>
            <w:r w:rsidRPr="00B47E11">
              <w:rPr>
                <w:i/>
                <w:iCs/>
                <w:sz w:val="20"/>
                <w:szCs w:val="20"/>
                <w:vertAlign w:val="subscript"/>
              </w:rPr>
              <w:t>q</w:t>
            </w:r>
          </w:p>
        </w:tc>
        <w:tc>
          <w:tcPr>
            <w:tcW w:w="463" w:type="pct"/>
          </w:tcPr>
          <w:p w14:paraId="2B935442" w14:textId="77777777" w:rsidR="003C1784" w:rsidRPr="00B47E11" w:rsidRDefault="003C1784" w:rsidP="004920E0">
            <w:pPr>
              <w:spacing w:after="60"/>
              <w:rPr>
                <w:iCs/>
                <w:sz w:val="20"/>
                <w:szCs w:val="20"/>
              </w:rPr>
            </w:pPr>
            <w:r w:rsidRPr="00B47E11">
              <w:rPr>
                <w:iCs/>
                <w:sz w:val="20"/>
                <w:szCs w:val="20"/>
              </w:rPr>
              <w:t>$</w:t>
            </w:r>
          </w:p>
        </w:tc>
        <w:tc>
          <w:tcPr>
            <w:tcW w:w="3713" w:type="pct"/>
          </w:tcPr>
          <w:p w14:paraId="4E143BBF" w14:textId="77777777" w:rsidR="003C1784" w:rsidRPr="00B47E11" w:rsidRDefault="003C1784" w:rsidP="004920E0">
            <w:pPr>
              <w:spacing w:after="60"/>
              <w:rPr>
                <w:iCs/>
                <w:sz w:val="20"/>
                <w:szCs w:val="20"/>
              </w:rPr>
            </w:pPr>
            <w:r w:rsidRPr="00B47E11">
              <w:rPr>
                <w:i/>
                <w:iCs/>
                <w:sz w:val="20"/>
                <w:szCs w:val="20"/>
              </w:rPr>
              <w:t>Responsive Reserve Cost per QSE</w:t>
            </w:r>
            <w:r w:rsidRPr="00B47E11">
              <w:rPr>
                <w:iCs/>
                <w:sz w:val="20"/>
                <w:szCs w:val="20"/>
              </w:rPr>
              <w:t xml:space="preserve">—QSE </w:t>
            </w:r>
            <w:r w:rsidRPr="00B47E11">
              <w:rPr>
                <w:i/>
                <w:iCs/>
                <w:sz w:val="20"/>
                <w:szCs w:val="20"/>
              </w:rPr>
              <w:t>q</w:t>
            </w:r>
            <w:r w:rsidRPr="00B47E11">
              <w:rPr>
                <w:iCs/>
                <w:sz w:val="20"/>
                <w:szCs w:val="20"/>
              </w:rPr>
              <w:t>’s share of the net total costs for RRS, for the hour.</w:t>
            </w:r>
          </w:p>
        </w:tc>
      </w:tr>
      <w:tr w:rsidR="003C1784" w:rsidRPr="00B47E11" w14:paraId="6B253412" w14:textId="77777777" w:rsidTr="004920E0">
        <w:trPr>
          <w:cantSplit/>
        </w:trPr>
        <w:tc>
          <w:tcPr>
            <w:tcW w:w="824" w:type="pct"/>
          </w:tcPr>
          <w:p w14:paraId="63FB05D3" w14:textId="77777777" w:rsidR="003C1784" w:rsidRPr="00B47E11" w:rsidRDefault="003C1784" w:rsidP="004920E0">
            <w:pPr>
              <w:spacing w:after="60"/>
              <w:rPr>
                <w:iCs/>
                <w:sz w:val="20"/>
                <w:szCs w:val="20"/>
              </w:rPr>
            </w:pPr>
            <w:r w:rsidRPr="00B47E11">
              <w:rPr>
                <w:iCs/>
                <w:sz w:val="20"/>
                <w:szCs w:val="20"/>
              </w:rPr>
              <w:t xml:space="preserve">DARRAMT </w:t>
            </w:r>
            <w:r w:rsidRPr="00B47E11">
              <w:rPr>
                <w:i/>
                <w:iCs/>
                <w:sz w:val="20"/>
                <w:szCs w:val="20"/>
                <w:vertAlign w:val="subscript"/>
              </w:rPr>
              <w:t>q</w:t>
            </w:r>
          </w:p>
        </w:tc>
        <w:tc>
          <w:tcPr>
            <w:tcW w:w="463" w:type="pct"/>
          </w:tcPr>
          <w:p w14:paraId="301B6C42" w14:textId="77777777" w:rsidR="003C1784" w:rsidRPr="00B47E11" w:rsidRDefault="003C1784" w:rsidP="004920E0">
            <w:pPr>
              <w:spacing w:after="60"/>
              <w:rPr>
                <w:iCs/>
                <w:sz w:val="20"/>
                <w:szCs w:val="20"/>
              </w:rPr>
            </w:pPr>
            <w:r w:rsidRPr="00B47E11">
              <w:rPr>
                <w:iCs/>
                <w:sz w:val="20"/>
                <w:szCs w:val="20"/>
              </w:rPr>
              <w:t>$</w:t>
            </w:r>
          </w:p>
        </w:tc>
        <w:tc>
          <w:tcPr>
            <w:tcW w:w="3713" w:type="pct"/>
          </w:tcPr>
          <w:p w14:paraId="2714FC71" w14:textId="77777777" w:rsidR="003C1784" w:rsidRPr="00B47E11" w:rsidRDefault="003C1784" w:rsidP="004920E0">
            <w:pPr>
              <w:spacing w:after="60"/>
              <w:rPr>
                <w:iCs/>
                <w:sz w:val="20"/>
                <w:szCs w:val="20"/>
              </w:rPr>
            </w:pPr>
            <w:r w:rsidRPr="00B47E11">
              <w:rPr>
                <w:i/>
                <w:iCs/>
                <w:sz w:val="20"/>
                <w:szCs w:val="20"/>
              </w:rPr>
              <w:t>Day-Ahead Responsive Reserve Amount per QSE</w:t>
            </w:r>
            <w:r w:rsidRPr="00B47E11">
              <w:rPr>
                <w:iCs/>
                <w:sz w:val="20"/>
                <w:szCs w:val="20"/>
              </w:rPr>
              <w:t xml:space="preserve">—QSE </w:t>
            </w:r>
            <w:r w:rsidRPr="00B47E11">
              <w:rPr>
                <w:i/>
                <w:iCs/>
                <w:sz w:val="20"/>
                <w:szCs w:val="20"/>
              </w:rPr>
              <w:t>q</w:t>
            </w:r>
            <w:r w:rsidRPr="00B47E11">
              <w:rPr>
                <w:iCs/>
                <w:sz w:val="20"/>
                <w:szCs w:val="20"/>
              </w:rPr>
              <w:t>’s share of the DAM cost for RRS, for the hour.</w:t>
            </w:r>
          </w:p>
        </w:tc>
      </w:tr>
      <w:tr w:rsidR="003C1784" w:rsidRPr="00B47E11" w14:paraId="3645DD38" w14:textId="77777777" w:rsidTr="004920E0">
        <w:trPr>
          <w:cantSplit/>
        </w:trPr>
        <w:tc>
          <w:tcPr>
            <w:tcW w:w="824" w:type="pct"/>
            <w:tcBorders>
              <w:top w:val="single" w:sz="4" w:space="0" w:color="auto"/>
              <w:left w:val="single" w:sz="4" w:space="0" w:color="auto"/>
              <w:bottom w:val="single" w:sz="4" w:space="0" w:color="auto"/>
              <w:right w:val="single" w:sz="4" w:space="0" w:color="auto"/>
            </w:tcBorders>
          </w:tcPr>
          <w:p w14:paraId="0D4B7926" w14:textId="77777777" w:rsidR="003C1784" w:rsidRPr="00B47E11" w:rsidRDefault="003C1784" w:rsidP="004920E0">
            <w:pPr>
              <w:spacing w:after="60"/>
              <w:rPr>
                <w:i/>
                <w:iCs/>
                <w:sz w:val="20"/>
                <w:szCs w:val="20"/>
              </w:rPr>
            </w:pPr>
            <w:r w:rsidRPr="00B47E11">
              <w:rPr>
                <w:i/>
                <w:iCs/>
                <w:sz w:val="20"/>
                <w:szCs w:val="20"/>
              </w:rPr>
              <w:t>q</w:t>
            </w:r>
          </w:p>
        </w:tc>
        <w:tc>
          <w:tcPr>
            <w:tcW w:w="463" w:type="pct"/>
            <w:tcBorders>
              <w:top w:val="single" w:sz="4" w:space="0" w:color="auto"/>
              <w:left w:val="single" w:sz="4" w:space="0" w:color="auto"/>
              <w:bottom w:val="single" w:sz="4" w:space="0" w:color="auto"/>
              <w:right w:val="single" w:sz="4" w:space="0" w:color="auto"/>
            </w:tcBorders>
          </w:tcPr>
          <w:p w14:paraId="23735BC8" w14:textId="77777777" w:rsidR="003C1784" w:rsidRPr="00B47E11" w:rsidRDefault="003C1784" w:rsidP="004920E0">
            <w:pPr>
              <w:spacing w:after="60"/>
              <w:rPr>
                <w:iCs/>
                <w:sz w:val="20"/>
                <w:szCs w:val="20"/>
              </w:rPr>
            </w:pPr>
            <w:r w:rsidRPr="00B47E11">
              <w:rPr>
                <w:iCs/>
                <w:sz w:val="20"/>
                <w:szCs w:val="20"/>
              </w:rPr>
              <w:t>none</w:t>
            </w:r>
          </w:p>
        </w:tc>
        <w:tc>
          <w:tcPr>
            <w:tcW w:w="3713" w:type="pct"/>
            <w:tcBorders>
              <w:top w:val="single" w:sz="4" w:space="0" w:color="auto"/>
              <w:left w:val="single" w:sz="4" w:space="0" w:color="auto"/>
              <w:bottom w:val="single" w:sz="4" w:space="0" w:color="auto"/>
              <w:right w:val="single" w:sz="4" w:space="0" w:color="auto"/>
            </w:tcBorders>
          </w:tcPr>
          <w:p w14:paraId="1B94CB3E" w14:textId="77777777" w:rsidR="003C1784" w:rsidRPr="00B47E11" w:rsidRDefault="003C1784" w:rsidP="004920E0">
            <w:pPr>
              <w:spacing w:after="60"/>
              <w:rPr>
                <w:iCs/>
                <w:sz w:val="20"/>
                <w:szCs w:val="20"/>
              </w:rPr>
            </w:pPr>
            <w:r w:rsidRPr="00B47E11">
              <w:rPr>
                <w:iCs/>
                <w:sz w:val="20"/>
                <w:szCs w:val="20"/>
              </w:rPr>
              <w:t>A QSE.</w:t>
            </w:r>
          </w:p>
        </w:tc>
      </w:tr>
    </w:tbl>
    <w:p w14:paraId="31448310" w14:textId="77777777" w:rsidR="003C1784" w:rsidRPr="00B47E11" w:rsidRDefault="003C1784" w:rsidP="003C1784">
      <w:pPr>
        <w:spacing w:before="240" w:after="240"/>
        <w:ind w:left="720" w:hanging="720"/>
        <w:rPr>
          <w:iCs/>
          <w:szCs w:val="20"/>
        </w:rPr>
      </w:pPr>
      <w:r w:rsidRPr="00B47E11">
        <w:rPr>
          <w:iCs/>
          <w:szCs w:val="20"/>
        </w:rPr>
        <w:t>(5)</w:t>
      </w:r>
      <w:r w:rsidRPr="00B47E11">
        <w:rPr>
          <w:iCs/>
          <w:szCs w:val="20"/>
        </w:rPr>
        <w:tab/>
        <w:t>For Non-Spin, if applicable:</w:t>
      </w:r>
    </w:p>
    <w:p w14:paraId="2C64CEDC" w14:textId="77777777" w:rsidR="003C1784" w:rsidRPr="00B47E11" w:rsidRDefault="003C1784" w:rsidP="003C1784">
      <w:pPr>
        <w:spacing w:after="240"/>
        <w:ind w:left="1440" w:hanging="720"/>
        <w:rPr>
          <w:szCs w:val="20"/>
        </w:rPr>
      </w:pPr>
      <w:r w:rsidRPr="00B47E11">
        <w:rPr>
          <w:szCs w:val="20"/>
        </w:rPr>
        <w:t>(a)</w:t>
      </w:r>
      <w:r w:rsidRPr="00B47E11">
        <w:rPr>
          <w:szCs w:val="20"/>
        </w:rPr>
        <w:tab/>
        <w:t>The net total costs for Non-Spin for a given Operating Hour is calculated as follows:</w:t>
      </w:r>
    </w:p>
    <w:p w14:paraId="3260A3CA" w14:textId="77777777" w:rsidR="003C1784" w:rsidRPr="00B47E11" w:rsidRDefault="003C1784" w:rsidP="003C1784">
      <w:pPr>
        <w:spacing w:after="120"/>
        <w:ind w:left="3600" w:hanging="2880"/>
        <w:rPr>
          <w:b/>
          <w:bCs/>
        </w:rPr>
      </w:pPr>
      <w:r w:rsidRPr="1F586200">
        <w:rPr>
          <w:b/>
          <w:bCs/>
        </w:rPr>
        <w:t xml:space="preserve">NSCOSTTOT </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0280F274">
          <v:shape id="_x0000_i1109" type="#_x0000_t75" style="width:11.4pt;height:21.6pt;visibility:visible">
            <v:imagedata r:id="rId45" o:title=""/>
          </v:shape>
        </w:pict>
      </w:r>
      <w:r w:rsidRPr="1F586200">
        <w:rPr>
          <w:b/>
          <w:bCs/>
        </w:rPr>
        <w:t xml:space="preserve">(RTPCNSAMTTOT </w:t>
      </w:r>
      <w:r w:rsidRPr="2A4FF316">
        <w:rPr>
          <w:b/>
          <w:bCs/>
          <w:i/>
          <w:iCs/>
          <w:vertAlign w:val="subscript"/>
        </w:rPr>
        <w:t>m</w:t>
      </w:r>
      <w:r w:rsidRPr="00B47E11">
        <w:rPr>
          <w:bCs/>
          <w:szCs w:val="20"/>
        </w:rPr>
        <w:t>)</w:t>
      </w:r>
      <w:r w:rsidRPr="1F586200">
        <w:rPr>
          <w:b/>
          <w:bCs/>
        </w:rPr>
        <w:t xml:space="preserve"> + </w:t>
      </w:r>
      <w:r w:rsidRPr="00B47E11">
        <w:rPr>
          <w:b/>
          <w:bCs/>
          <w:szCs w:val="20"/>
        </w:rPr>
        <w:tab/>
      </w:r>
      <w:r w:rsidRPr="1F586200">
        <w:rPr>
          <w:b/>
          <w:bCs/>
        </w:rPr>
        <w:t xml:space="preserve">PCNSAMTTOT + NSFQAMTTOT + </w:t>
      </w:r>
    </w:p>
    <w:p w14:paraId="40785C5E" w14:textId="77777777" w:rsidR="003C1784" w:rsidRPr="00B47E11" w:rsidRDefault="003C1784" w:rsidP="003C1784">
      <w:pPr>
        <w:spacing w:after="240"/>
        <w:ind w:left="3600" w:firstLine="720"/>
        <w:rPr>
          <w:b/>
          <w:bCs/>
          <w:szCs w:val="20"/>
        </w:rPr>
      </w:pPr>
      <w:r w:rsidRPr="00B47E11">
        <w:rPr>
          <w:b/>
          <w:bCs/>
          <w:szCs w:val="20"/>
        </w:rPr>
        <w:t>NSINFQAMTTOT)</w:t>
      </w:r>
    </w:p>
    <w:p w14:paraId="647C4FC6" w14:textId="77777777" w:rsidR="003C1784" w:rsidRPr="00B47E11" w:rsidRDefault="003C1784" w:rsidP="003C1784">
      <w:pPr>
        <w:spacing w:after="240"/>
        <w:rPr>
          <w:iCs/>
          <w:szCs w:val="20"/>
        </w:rPr>
      </w:pPr>
      <w:r w:rsidRPr="00B47E11">
        <w:rPr>
          <w:iCs/>
          <w:szCs w:val="20"/>
        </w:rPr>
        <w:t xml:space="preserve">Where: </w:t>
      </w:r>
    </w:p>
    <w:p w14:paraId="100D3FAA" w14:textId="77777777" w:rsidR="003C1784" w:rsidRPr="00B47E11" w:rsidRDefault="003C1784" w:rsidP="003C1784">
      <w:pPr>
        <w:rPr>
          <w:szCs w:val="20"/>
        </w:rPr>
      </w:pPr>
      <w:r w:rsidRPr="00B47E11">
        <w:rPr>
          <w:szCs w:val="20"/>
        </w:rPr>
        <w:t xml:space="preserve">Total payment of SASM- and RSASM-procured capacity for Non-Spin by </w:t>
      </w:r>
      <w:proofErr w:type="gramStart"/>
      <w:r w:rsidRPr="00B47E11">
        <w:rPr>
          <w:szCs w:val="20"/>
        </w:rPr>
        <w:t>market</w:t>
      </w:r>
      <w:proofErr w:type="gramEnd"/>
    </w:p>
    <w:p w14:paraId="67502357" w14:textId="77777777" w:rsidR="003C1784" w:rsidRPr="00B47E11" w:rsidRDefault="003C1784" w:rsidP="003C1784">
      <w:pPr>
        <w:spacing w:after="240"/>
        <w:ind w:leftChars="300" w:left="2880" w:hangingChars="900" w:hanging="2160"/>
      </w:pPr>
      <w:r w:rsidRPr="1F586200">
        <w:t xml:space="preserve">RTPCNSAMTTOT </w:t>
      </w:r>
      <w:r w:rsidRPr="2A4FF316">
        <w:rPr>
          <w:i/>
          <w:iCs/>
          <w:vertAlign w:val="subscript"/>
        </w:rPr>
        <w:t>m</w:t>
      </w:r>
      <w:r w:rsidRPr="00B47E11">
        <w:rPr>
          <w:bCs/>
          <w:i/>
          <w:szCs w:val="20"/>
          <w:vertAlign w:val="subscript"/>
        </w:rPr>
        <w:tab/>
      </w:r>
      <w:r w:rsidRPr="00B47E11">
        <w:rPr>
          <w:bCs/>
          <w:i/>
          <w:szCs w:val="20"/>
          <w:vertAlign w:val="subscript"/>
        </w:rPr>
        <w:tab/>
      </w:r>
      <w:r w:rsidRPr="1F586200">
        <w:t>=</w:t>
      </w:r>
      <w:r w:rsidRPr="00B47E11">
        <w:rPr>
          <w:bCs/>
          <w:szCs w:val="20"/>
        </w:rPr>
        <w:tab/>
      </w:r>
      <w:r w:rsidR="001F5EDA">
        <w:rPr>
          <w:noProof/>
          <w:position w:val="-22"/>
          <w:szCs w:val="20"/>
        </w:rPr>
        <w:pict w14:anchorId="27E1FA26">
          <v:shape id="_x0000_i1110" type="#_x0000_t75" style="width:11.4pt;height:23.4pt;visibility:visible">
            <v:imagedata r:id="rId46" o:title=""/>
          </v:shape>
        </w:pict>
      </w:r>
      <w:r w:rsidRPr="1F586200">
        <w:t xml:space="preserve">RTPCNSAMT </w:t>
      </w:r>
      <w:r w:rsidRPr="2A4FF316">
        <w:rPr>
          <w:i/>
          <w:iCs/>
          <w:vertAlign w:val="subscript"/>
        </w:rPr>
        <w:t>q, m</w:t>
      </w:r>
    </w:p>
    <w:p w14:paraId="08689E7F" w14:textId="77777777" w:rsidR="003C1784" w:rsidRPr="00B47E11" w:rsidRDefault="003C1784" w:rsidP="003C1784">
      <w:pPr>
        <w:rPr>
          <w:szCs w:val="20"/>
        </w:rPr>
      </w:pPr>
      <w:r w:rsidRPr="00B47E11">
        <w:rPr>
          <w:szCs w:val="20"/>
        </w:rPr>
        <w:t>Total payment of DAM-procured capacity for Non-Spin</w:t>
      </w:r>
    </w:p>
    <w:p w14:paraId="3095121B" w14:textId="77777777" w:rsidR="003C1784" w:rsidRPr="00B47E11" w:rsidRDefault="003C1784" w:rsidP="003C1784">
      <w:pPr>
        <w:spacing w:after="240"/>
        <w:ind w:leftChars="300" w:left="2880" w:hangingChars="900" w:hanging="2160"/>
      </w:pPr>
      <w:r w:rsidRPr="1F586200">
        <w:t>PCNSAMTTOT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23464B84">
          <v:shape id="_x0000_i1111" type="#_x0000_t75" style="width:11.4pt;height:23.4pt;visibility:visible">
            <v:imagedata r:id="rId46" o:title=""/>
          </v:shape>
        </w:pict>
      </w:r>
      <w:r w:rsidRPr="1F586200">
        <w:t xml:space="preserve">PCNSAMT </w:t>
      </w:r>
      <w:r w:rsidRPr="2A4FF316">
        <w:rPr>
          <w:i/>
          <w:iCs/>
          <w:vertAlign w:val="subscript"/>
        </w:rPr>
        <w:t>q</w:t>
      </w:r>
    </w:p>
    <w:p w14:paraId="61E4507A" w14:textId="77777777" w:rsidR="003C1784" w:rsidRPr="00B47E11" w:rsidRDefault="003C1784" w:rsidP="003C1784">
      <w:pPr>
        <w:rPr>
          <w:szCs w:val="20"/>
        </w:rPr>
      </w:pPr>
      <w:r w:rsidRPr="00B47E11">
        <w:rPr>
          <w:szCs w:val="20"/>
        </w:rPr>
        <w:t>Total charge of failure on Ancillary Service Supply Responsibility for Non-Spin</w:t>
      </w:r>
    </w:p>
    <w:p w14:paraId="0EF03AC8" w14:textId="77777777" w:rsidR="003C1784" w:rsidRPr="00B47E11" w:rsidRDefault="003C1784" w:rsidP="003C1784">
      <w:pPr>
        <w:spacing w:after="240"/>
        <w:ind w:leftChars="300" w:left="2880" w:hangingChars="900" w:hanging="2160"/>
      </w:pPr>
      <w:r w:rsidRPr="1F586200">
        <w:t>NSFQAMTTOT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5ACBCAE9">
          <v:shape id="_x0000_i1112" type="#_x0000_t75" style="width:11.4pt;height:23.4pt;visibility:visible">
            <v:imagedata r:id="rId47" o:title=""/>
          </v:shape>
        </w:pict>
      </w:r>
      <w:r w:rsidRPr="1F586200">
        <w:t xml:space="preserve">NSFQAMTQSETOT </w:t>
      </w:r>
      <w:r w:rsidRPr="2A4FF316">
        <w:rPr>
          <w:i/>
          <w:iCs/>
          <w:vertAlign w:val="subscript"/>
        </w:rPr>
        <w:t>q</w:t>
      </w:r>
    </w:p>
    <w:p w14:paraId="310BB1B2" w14:textId="77777777" w:rsidR="003C1784" w:rsidRPr="00B47E11" w:rsidRDefault="003C1784" w:rsidP="003C1784">
      <w:pPr>
        <w:ind w:left="300" w:hangingChars="125" w:hanging="300"/>
        <w:rPr>
          <w:bCs/>
          <w:szCs w:val="20"/>
        </w:rPr>
      </w:pPr>
      <w:r w:rsidRPr="00B47E11">
        <w:rPr>
          <w:bCs/>
          <w:szCs w:val="20"/>
        </w:rPr>
        <w:t>Total payment of SASM- and RSASM-procured capacity for Non-Spin by QSE</w:t>
      </w:r>
    </w:p>
    <w:p w14:paraId="28ACC57E" w14:textId="77777777" w:rsidR="003C1784" w:rsidRPr="00B47E11" w:rsidRDefault="003C1784" w:rsidP="003C1784">
      <w:pPr>
        <w:spacing w:after="240"/>
        <w:ind w:leftChars="300" w:left="2880" w:hangingChars="900" w:hanging="2160"/>
        <w:rPr>
          <w:i/>
          <w:iCs/>
          <w:vertAlign w:val="subscript"/>
        </w:rPr>
      </w:pPr>
      <w:r w:rsidRPr="1F586200">
        <w:t xml:space="preserve">RTPCNSAMTQSETOT </w:t>
      </w:r>
      <w:r w:rsidRPr="2A4FF316">
        <w:rPr>
          <w:i/>
          <w:iCs/>
          <w:vertAlign w:val="subscript"/>
        </w:rPr>
        <w:t>q</w:t>
      </w:r>
      <w:r w:rsidRPr="00B47E11">
        <w:rPr>
          <w:bCs/>
          <w:i/>
          <w:szCs w:val="20"/>
          <w:vertAlign w:val="subscript"/>
        </w:rPr>
        <w:tab/>
      </w:r>
      <w:r w:rsidRPr="1F586200">
        <w:t>=</w:t>
      </w:r>
      <w:r w:rsidRPr="00B47E11">
        <w:rPr>
          <w:bCs/>
          <w:szCs w:val="20"/>
        </w:rPr>
        <w:tab/>
      </w:r>
      <w:r w:rsidR="001F5EDA">
        <w:rPr>
          <w:noProof/>
          <w:position w:val="-20"/>
          <w:szCs w:val="20"/>
        </w:rPr>
        <w:pict w14:anchorId="5734432E">
          <v:shape id="_x0000_i1113" type="#_x0000_t75" style="width:11.4pt;height:21.6pt;visibility:visible">
            <v:imagedata r:id="rId45" o:title=""/>
          </v:shape>
        </w:pict>
      </w:r>
      <w:r w:rsidRPr="1F586200">
        <w:t xml:space="preserve">RTPCNSAMT </w:t>
      </w:r>
      <w:r w:rsidRPr="2A4FF316">
        <w:rPr>
          <w:i/>
          <w:iCs/>
          <w:vertAlign w:val="subscript"/>
        </w:rPr>
        <w:t>q, m</w:t>
      </w:r>
    </w:p>
    <w:p w14:paraId="072145B9" w14:textId="77777777" w:rsidR="003C1784" w:rsidRPr="00B47E11" w:rsidRDefault="003C1784" w:rsidP="003C1784">
      <w:pPr>
        <w:rPr>
          <w:szCs w:val="20"/>
        </w:rPr>
      </w:pPr>
      <w:r w:rsidRPr="00B47E11">
        <w:rPr>
          <w:szCs w:val="20"/>
        </w:rPr>
        <w:lastRenderedPageBreak/>
        <w:t>Total charge of infeasible Ancillary Service Supply Responsibility for Non-Spin</w:t>
      </w:r>
    </w:p>
    <w:p w14:paraId="227C809B" w14:textId="77777777" w:rsidR="003C1784" w:rsidRPr="00B47E11" w:rsidRDefault="003C1784" w:rsidP="003C1784">
      <w:pPr>
        <w:spacing w:after="240"/>
        <w:ind w:left="2880" w:hanging="2160"/>
        <w:rPr>
          <w:i/>
          <w:iCs/>
          <w:vertAlign w:val="subscript"/>
        </w:rPr>
      </w:pPr>
      <w:r w:rsidRPr="1F586200">
        <w:t>NSINFQAMTTOT</w:t>
      </w:r>
      <w:r w:rsidRPr="00B47E11">
        <w:rPr>
          <w:szCs w:val="20"/>
        </w:rPr>
        <w:tab/>
      </w:r>
      <w:r w:rsidRPr="1F586200">
        <w:t>=</w:t>
      </w:r>
      <w:r w:rsidRPr="00B47E11">
        <w:rPr>
          <w:szCs w:val="20"/>
        </w:rPr>
        <w:tab/>
      </w:r>
      <w:r w:rsidRPr="00B47E11">
        <w:rPr>
          <w:position w:val="-22"/>
          <w:szCs w:val="20"/>
          <w:lang w:val="pt-BR"/>
        </w:rPr>
        <w:object w:dxaOrig="225" w:dyaOrig="465" w14:anchorId="0B022331">
          <v:shape id="_x0000_i1114" type="#_x0000_t75" style="width:12pt;height:18pt" o:ole="">
            <v:imagedata r:id="rId47" o:title=""/>
          </v:shape>
          <o:OLEObject Type="Embed" ProgID="Equation.3" ShapeID="_x0000_i1114" DrawAspect="Content" ObjectID="_1787036338" r:id="rId56"/>
        </w:object>
      </w:r>
      <w:r w:rsidRPr="1F586200">
        <w:t xml:space="preserve"> NSINFQAMT </w:t>
      </w:r>
      <w:r w:rsidRPr="2A4FF316">
        <w:rPr>
          <w:i/>
          <w:iCs/>
          <w:vertAlign w:val="subscript"/>
        </w:rPr>
        <w:t>q</w:t>
      </w:r>
    </w:p>
    <w:p w14:paraId="1D5E8F34"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30"/>
        <w:gridCol w:w="6588"/>
      </w:tblGrid>
      <w:tr w:rsidR="003C1784" w:rsidRPr="00B47E11" w14:paraId="1A6F055F" w14:textId="77777777" w:rsidTr="004920E0">
        <w:trPr>
          <w:tblHeader/>
        </w:trPr>
        <w:tc>
          <w:tcPr>
            <w:tcW w:w="1231" w:type="pct"/>
          </w:tcPr>
          <w:p w14:paraId="4FA89003" w14:textId="77777777" w:rsidR="003C1784" w:rsidRPr="00B47E11" w:rsidRDefault="003C1784" w:rsidP="004920E0">
            <w:pPr>
              <w:spacing w:after="120"/>
              <w:rPr>
                <w:b/>
                <w:iCs/>
                <w:sz w:val="20"/>
                <w:szCs w:val="20"/>
              </w:rPr>
            </w:pPr>
            <w:r w:rsidRPr="00B47E11">
              <w:rPr>
                <w:b/>
                <w:iCs/>
                <w:sz w:val="20"/>
                <w:szCs w:val="20"/>
              </w:rPr>
              <w:t>Variable</w:t>
            </w:r>
          </w:p>
        </w:tc>
        <w:tc>
          <w:tcPr>
            <w:tcW w:w="329" w:type="pct"/>
          </w:tcPr>
          <w:p w14:paraId="10A99FEE" w14:textId="77777777" w:rsidR="003C1784" w:rsidRPr="00B47E11" w:rsidRDefault="003C1784" w:rsidP="004920E0">
            <w:pPr>
              <w:spacing w:after="120"/>
              <w:rPr>
                <w:b/>
                <w:iCs/>
                <w:sz w:val="20"/>
                <w:szCs w:val="20"/>
              </w:rPr>
            </w:pPr>
            <w:r w:rsidRPr="00B47E11">
              <w:rPr>
                <w:b/>
                <w:iCs/>
                <w:sz w:val="20"/>
                <w:szCs w:val="20"/>
              </w:rPr>
              <w:t>Unit</w:t>
            </w:r>
          </w:p>
        </w:tc>
        <w:tc>
          <w:tcPr>
            <w:tcW w:w="3440" w:type="pct"/>
          </w:tcPr>
          <w:p w14:paraId="566922F5"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06C8C1AB" w14:textId="77777777" w:rsidTr="004920E0">
        <w:tc>
          <w:tcPr>
            <w:tcW w:w="1231" w:type="pct"/>
          </w:tcPr>
          <w:p w14:paraId="302DC45C" w14:textId="77777777" w:rsidR="003C1784" w:rsidRPr="00B47E11" w:rsidRDefault="003C1784" w:rsidP="004920E0">
            <w:pPr>
              <w:spacing w:after="60"/>
              <w:rPr>
                <w:iCs/>
                <w:sz w:val="20"/>
                <w:szCs w:val="20"/>
              </w:rPr>
            </w:pPr>
            <w:r w:rsidRPr="00B47E11">
              <w:rPr>
                <w:iCs/>
                <w:sz w:val="20"/>
                <w:szCs w:val="20"/>
              </w:rPr>
              <w:t>NSCOSTTOT</w:t>
            </w:r>
          </w:p>
        </w:tc>
        <w:tc>
          <w:tcPr>
            <w:tcW w:w="329" w:type="pct"/>
          </w:tcPr>
          <w:p w14:paraId="66D2D5C3" w14:textId="77777777" w:rsidR="003C1784" w:rsidRPr="00B47E11" w:rsidRDefault="003C1784" w:rsidP="004920E0">
            <w:pPr>
              <w:spacing w:after="60"/>
              <w:rPr>
                <w:iCs/>
                <w:sz w:val="20"/>
                <w:szCs w:val="20"/>
              </w:rPr>
            </w:pPr>
            <w:r w:rsidRPr="00B47E11">
              <w:rPr>
                <w:iCs/>
                <w:sz w:val="20"/>
                <w:szCs w:val="20"/>
              </w:rPr>
              <w:t>$</w:t>
            </w:r>
          </w:p>
        </w:tc>
        <w:tc>
          <w:tcPr>
            <w:tcW w:w="3440" w:type="pct"/>
          </w:tcPr>
          <w:p w14:paraId="415F7999" w14:textId="77777777" w:rsidR="003C1784" w:rsidRPr="00B47E11" w:rsidRDefault="003C1784" w:rsidP="004920E0">
            <w:pPr>
              <w:spacing w:after="60"/>
              <w:rPr>
                <w:iCs/>
                <w:sz w:val="20"/>
                <w:szCs w:val="20"/>
              </w:rPr>
            </w:pPr>
            <w:r w:rsidRPr="00B47E11">
              <w:rPr>
                <w:i/>
                <w:iCs/>
                <w:sz w:val="20"/>
                <w:szCs w:val="20"/>
              </w:rPr>
              <w:t>Non-Spin Cost Total</w:t>
            </w:r>
            <w:r w:rsidRPr="00B47E11">
              <w:rPr>
                <w:iCs/>
                <w:sz w:val="20"/>
                <w:szCs w:val="20"/>
              </w:rPr>
              <w:t>—The net total costs for Non-Spin, for the hour.</w:t>
            </w:r>
          </w:p>
        </w:tc>
      </w:tr>
      <w:tr w:rsidR="003C1784" w:rsidRPr="00B47E11" w14:paraId="21807AB4" w14:textId="77777777" w:rsidTr="004920E0">
        <w:tc>
          <w:tcPr>
            <w:tcW w:w="1231" w:type="pct"/>
            <w:tcBorders>
              <w:top w:val="single" w:sz="4" w:space="0" w:color="auto"/>
              <w:left w:val="single" w:sz="4" w:space="0" w:color="auto"/>
              <w:bottom w:val="single" w:sz="4" w:space="0" w:color="auto"/>
              <w:right w:val="single" w:sz="4" w:space="0" w:color="auto"/>
            </w:tcBorders>
          </w:tcPr>
          <w:p w14:paraId="5EBA83DA" w14:textId="77777777" w:rsidR="003C1784" w:rsidRPr="00B47E11" w:rsidRDefault="003C1784" w:rsidP="004920E0">
            <w:pPr>
              <w:spacing w:after="60"/>
              <w:rPr>
                <w:iCs/>
                <w:sz w:val="20"/>
                <w:szCs w:val="20"/>
              </w:rPr>
            </w:pPr>
            <w:r w:rsidRPr="00B47E11">
              <w:rPr>
                <w:iCs/>
                <w:sz w:val="20"/>
                <w:szCs w:val="20"/>
              </w:rPr>
              <w:t xml:space="preserve">RTPCNSAMTTOT </w:t>
            </w:r>
            <w:r w:rsidRPr="00B47E11">
              <w:rPr>
                <w:i/>
                <w:iCs/>
                <w:sz w:val="20"/>
                <w:szCs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34612E05"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0F2F37E8" w14:textId="77777777" w:rsidR="003C1784" w:rsidRPr="00B47E11" w:rsidRDefault="003C1784" w:rsidP="004920E0">
            <w:pPr>
              <w:spacing w:after="60"/>
              <w:rPr>
                <w:i/>
                <w:iCs/>
                <w:sz w:val="20"/>
                <w:szCs w:val="20"/>
              </w:rPr>
            </w:pPr>
            <w:r w:rsidRPr="00B47E11">
              <w:rPr>
                <w:i/>
                <w:iCs/>
                <w:sz w:val="20"/>
                <w:szCs w:val="20"/>
              </w:rPr>
              <w:t>Procured Capacity for Non-Spin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Non-Spin, for the hour.</w:t>
            </w:r>
          </w:p>
        </w:tc>
      </w:tr>
      <w:tr w:rsidR="003C1784" w:rsidRPr="00B47E11" w14:paraId="50373A32" w14:textId="77777777" w:rsidTr="004920E0">
        <w:tc>
          <w:tcPr>
            <w:tcW w:w="1231" w:type="pct"/>
            <w:tcBorders>
              <w:top w:val="single" w:sz="4" w:space="0" w:color="auto"/>
              <w:left w:val="single" w:sz="4" w:space="0" w:color="auto"/>
              <w:bottom w:val="single" w:sz="4" w:space="0" w:color="auto"/>
              <w:right w:val="single" w:sz="4" w:space="0" w:color="auto"/>
            </w:tcBorders>
          </w:tcPr>
          <w:p w14:paraId="58F00070" w14:textId="77777777" w:rsidR="003C1784" w:rsidRPr="00B47E11" w:rsidRDefault="003C1784" w:rsidP="004920E0">
            <w:pPr>
              <w:spacing w:after="60"/>
              <w:rPr>
                <w:iCs/>
                <w:sz w:val="20"/>
                <w:szCs w:val="20"/>
              </w:rPr>
            </w:pPr>
            <w:r w:rsidRPr="00B47E11">
              <w:rPr>
                <w:iCs/>
                <w:sz w:val="20"/>
                <w:szCs w:val="20"/>
              </w:rPr>
              <w:t xml:space="preserve">RTPCNSAMT </w:t>
            </w:r>
            <w:r w:rsidRPr="00B47E11">
              <w:rPr>
                <w:i/>
                <w:iCs/>
                <w:sz w:val="20"/>
                <w:szCs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0A4DB99C"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62D63EE1" w14:textId="77777777" w:rsidR="003C1784" w:rsidRPr="00B47E11" w:rsidRDefault="003C1784" w:rsidP="004920E0">
            <w:pPr>
              <w:spacing w:after="60"/>
              <w:rPr>
                <w:i/>
                <w:iCs/>
                <w:sz w:val="20"/>
                <w:szCs w:val="20"/>
              </w:rPr>
            </w:pPr>
            <w:r w:rsidRPr="00B47E11">
              <w:rPr>
                <w:i/>
                <w:iCs/>
                <w:sz w:val="20"/>
                <w:szCs w:val="20"/>
              </w:rPr>
              <w:t>Procured Capacity for Non-Spin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Non-Spin, for the hour.</w:t>
            </w:r>
          </w:p>
        </w:tc>
      </w:tr>
      <w:tr w:rsidR="003C1784" w:rsidRPr="00B47E11" w14:paraId="5A92A6F2" w14:textId="77777777" w:rsidTr="004920E0">
        <w:tc>
          <w:tcPr>
            <w:tcW w:w="1231" w:type="pct"/>
            <w:tcBorders>
              <w:top w:val="single" w:sz="4" w:space="0" w:color="auto"/>
              <w:left w:val="single" w:sz="4" w:space="0" w:color="auto"/>
              <w:bottom w:val="single" w:sz="4" w:space="0" w:color="auto"/>
              <w:right w:val="single" w:sz="4" w:space="0" w:color="auto"/>
            </w:tcBorders>
          </w:tcPr>
          <w:p w14:paraId="71C05EB0" w14:textId="77777777" w:rsidR="003C1784" w:rsidRPr="00B47E11" w:rsidRDefault="003C1784" w:rsidP="004920E0">
            <w:pPr>
              <w:spacing w:after="60"/>
              <w:rPr>
                <w:iCs/>
                <w:sz w:val="20"/>
                <w:szCs w:val="20"/>
              </w:rPr>
            </w:pPr>
            <w:r w:rsidRPr="00B47E11">
              <w:rPr>
                <w:iCs/>
                <w:sz w:val="20"/>
                <w:szCs w:val="20"/>
              </w:rPr>
              <w:t>NSFQAMTTOT</w:t>
            </w:r>
          </w:p>
        </w:tc>
        <w:tc>
          <w:tcPr>
            <w:tcW w:w="329" w:type="pct"/>
            <w:tcBorders>
              <w:top w:val="single" w:sz="4" w:space="0" w:color="auto"/>
              <w:left w:val="single" w:sz="4" w:space="0" w:color="auto"/>
              <w:bottom w:val="single" w:sz="4" w:space="0" w:color="auto"/>
              <w:right w:val="single" w:sz="4" w:space="0" w:color="auto"/>
            </w:tcBorders>
          </w:tcPr>
          <w:p w14:paraId="7BFD6D8F"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44610F3E" w14:textId="77777777" w:rsidR="003C1784" w:rsidRPr="00B47E11" w:rsidRDefault="003C1784" w:rsidP="004920E0">
            <w:pPr>
              <w:spacing w:after="60"/>
              <w:rPr>
                <w:i/>
                <w:iCs/>
                <w:sz w:val="20"/>
                <w:szCs w:val="20"/>
              </w:rPr>
            </w:pPr>
            <w:r w:rsidRPr="00B47E11">
              <w:rPr>
                <w:i/>
                <w:iCs/>
                <w:sz w:val="20"/>
                <w:szCs w:val="20"/>
              </w:rPr>
              <w:t>Non-Spin Failure Quantity Amount Total</w:t>
            </w:r>
            <w:r w:rsidRPr="00B47E11">
              <w:rPr>
                <w:iCs/>
                <w:sz w:val="20"/>
                <w:szCs w:val="20"/>
              </w:rPr>
              <w:t>—The total charges to all QSEs for their capacity associated with failures and reconfiguration reductions on their Ancillary Service Supply Responsibilities for Non-Spin, for the hour.</w:t>
            </w:r>
          </w:p>
        </w:tc>
      </w:tr>
      <w:tr w:rsidR="003C1784" w:rsidRPr="00B47E11" w14:paraId="41B74960" w14:textId="77777777" w:rsidTr="004920E0">
        <w:tc>
          <w:tcPr>
            <w:tcW w:w="1231" w:type="pct"/>
            <w:tcBorders>
              <w:top w:val="single" w:sz="4" w:space="0" w:color="auto"/>
              <w:left w:val="single" w:sz="4" w:space="0" w:color="auto"/>
              <w:bottom w:val="single" w:sz="4" w:space="0" w:color="auto"/>
              <w:right w:val="single" w:sz="4" w:space="0" w:color="auto"/>
            </w:tcBorders>
          </w:tcPr>
          <w:p w14:paraId="471B818F" w14:textId="77777777" w:rsidR="003C1784" w:rsidRPr="00B47E11" w:rsidRDefault="003C1784" w:rsidP="004920E0">
            <w:pPr>
              <w:spacing w:after="60"/>
              <w:rPr>
                <w:iCs/>
                <w:sz w:val="20"/>
                <w:szCs w:val="20"/>
              </w:rPr>
            </w:pPr>
            <w:r w:rsidRPr="00B47E11">
              <w:rPr>
                <w:iCs/>
                <w:sz w:val="20"/>
                <w:szCs w:val="20"/>
              </w:rPr>
              <w:t xml:space="preserve">NSFQAMTQSETOT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5461728"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6CF30297" w14:textId="77777777" w:rsidR="003C1784" w:rsidRPr="00B47E11" w:rsidRDefault="003C1784" w:rsidP="004920E0">
            <w:pPr>
              <w:spacing w:after="60"/>
              <w:rPr>
                <w:i/>
                <w:iCs/>
                <w:sz w:val="20"/>
                <w:szCs w:val="20"/>
              </w:rPr>
            </w:pPr>
            <w:r w:rsidRPr="00B47E11">
              <w:rPr>
                <w:i/>
                <w:iCs/>
                <w:sz w:val="20"/>
                <w:szCs w:val="20"/>
              </w:rPr>
              <w:t>Non-Spin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Non-Spin, for the hour.</w:t>
            </w:r>
          </w:p>
        </w:tc>
      </w:tr>
      <w:tr w:rsidR="003C1784" w:rsidRPr="00B47E11" w14:paraId="450E7410" w14:textId="77777777" w:rsidTr="004920E0">
        <w:tc>
          <w:tcPr>
            <w:tcW w:w="1231" w:type="pct"/>
            <w:tcBorders>
              <w:top w:val="single" w:sz="4" w:space="0" w:color="auto"/>
              <w:left w:val="single" w:sz="4" w:space="0" w:color="auto"/>
              <w:bottom w:val="single" w:sz="4" w:space="0" w:color="auto"/>
              <w:right w:val="single" w:sz="4" w:space="0" w:color="auto"/>
            </w:tcBorders>
          </w:tcPr>
          <w:p w14:paraId="2F86BEB8" w14:textId="77777777" w:rsidR="003C1784" w:rsidRPr="00B47E11" w:rsidRDefault="003C1784" w:rsidP="004920E0">
            <w:pPr>
              <w:spacing w:after="60"/>
              <w:rPr>
                <w:iCs/>
                <w:sz w:val="20"/>
                <w:szCs w:val="20"/>
              </w:rPr>
            </w:pPr>
            <w:r w:rsidRPr="00B47E11">
              <w:rPr>
                <w:iCs/>
                <w:sz w:val="20"/>
                <w:szCs w:val="20"/>
              </w:rPr>
              <w:t xml:space="preserve">RTPCNSAMTQSETOT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F4F6053"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032F34EF" w14:textId="77777777" w:rsidR="003C1784" w:rsidRPr="00B47E11" w:rsidRDefault="003C1784" w:rsidP="004920E0">
            <w:pPr>
              <w:spacing w:after="60"/>
              <w:rPr>
                <w:iCs/>
                <w:sz w:val="20"/>
                <w:szCs w:val="20"/>
              </w:rPr>
            </w:pPr>
            <w:r w:rsidRPr="00B47E11">
              <w:rPr>
                <w:i/>
                <w:iCs/>
                <w:sz w:val="20"/>
                <w:szCs w:val="20"/>
              </w:rPr>
              <w:t>Procured Capacity for Non-Spin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Non-Spin, for the hour.</w:t>
            </w:r>
          </w:p>
        </w:tc>
      </w:tr>
      <w:tr w:rsidR="003C1784" w:rsidRPr="00B47E11" w14:paraId="044381EE" w14:textId="77777777" w:rsidTr="004920E0">
        <w:tc>
          <w:tcPr>
            <w:tcW w:w="1231" w:type="pct"/>
            <w:tcBorders>
              <w:top w:val="single" w:sz="4" w:space="0" w:color="auto"/>
              <w:left w:val="single" w:sz="4" w:space="0" w:color="auto"/>
              <w:bottom w:val="single" w:sz="4" w:space="0" w:color="auto"/>
              <w:right w:val="single" w:sz="4" w:space="0" w:color="auto"/>
            </w:tcBorders>
          </w:tcPr>
          <w:p w14:paraId="56876F57" w14:textId="77777777" w:rsidR="003C1784" w:rsidRPr="00B47E11" w:rsidRDefault="003C1784" w:rsidP="004920E0">
            <w:pPr>
              <w:rPr>
                <w:b/>
                <w:sz w:val="20"/>
                <w:szCs w:val="20"/>
              </w:rPr>
            </w:pPr>
            <w:r w:rsidRPr="00B47E11">
              <w:rPr>
                <w:sz w:val="20"/>
                <w:szCs w:val="20"/>
              </w:rPr>
              <w:t xml:space="preserve">PCNSAMT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4C7522C" w14:textId="77777777" w:rsidR="003C1784" w:rsidRPr="00B47E11" w:rsidRDefault="003C1784" w:rsidP="004920E0">
            <w:pPr>
              <w:rPr>
                <w:b/>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0DA8153D" w14:textId="77777777" w:rsidR="003C1784" w:rsidRPr="00B47E11" w:rsidRDefault="003C1784" w:rsidP="004920E0">
            <w:pPr>
              <w:rPr>
                <w:b/>
                <w:sz w:val="20"/>
                <w:szCs w:val="20"/>
              </w:rPr>
            </w:pPr>
            <w:r w:rsidRPr="00B47E11">
              <w:rPr>
                <w:i/>
                <w:sz w:val="20"/>
                <w:szCs w:val="20"/>
              </w:rPr>
              <w:t>Procured Capacity for Non-Spin Amount per QSE in DAM—</w:t>
            </w:r>
            <w:r w:rsidRPr="00B47E11">
              <w:rPr>
                <w:sz w:val="20"/>
                <w:szCs w:val="20"/>
              </w:rPr>
              <w:t>The DAM Non-Spin payment for QSE</w:t>
            </w:r>
            <w:r w:rsidRPr="00B47E11">
              <w:rPr>
                <w:i/>
                <w:sz w:val="20"/>
                <w:szCs w:val="20"/>
              </w:rPr>
              <w:t xml:space="preserve"> q</w:t>
            </w:r>
            <w:r w:rsidRPr="00B47E11">
              <w:rPr>
                <w:sz w:val="20"/>
                <w:szCs w:val="20"/>
              </w:rPr>
              <w:t>, for the hour.</w:t>
            </w:r>
          </w:p>
        </w:tc>
      </w:tr>
      <w:tr w:rsidR="003C1784" w:rsidRPr="00B47E11" w14:paraId="24BBB288" w14:textId="77777777" w:rsidTr="004920E0">
        <w:tc>
          <w:tcPr>
            <w:tcW w:w="1231" w:type="pct"/>
            <w:tcBorders>
              <w:top w:val="single" w:sz="4" w:space="0" w:color="auto"/>
              <w:left w:val="single" w:sz="4" w:space="0" w:color="auto"/>
              <w:bottom w:val="single" w:sz="4" w:space="0" w:color="auto"/>
              <w:right w:val="single" w:sz="4" w:space="0" w:color="auto"/>
            </w:tcBorders>
          </w:tcPr>
          <w:p w14:paraId="2CDC46DA" w14:textId="77777777" w:rsidR="003C1784" w:rsidRPr="00B47E11" w:rsidRDefault="003C1784" w:rsidP="004920E0">
            <w:pPr>
              <w:spacing w:after="60"/>
              <w:rPr>
                <w:sz w:val="20"/>
                <w:szCs w:val="20"/>
              </w:rPr>
            </w:pPr>
            <w:r w:rsidRPr="00B47E11">
              <w:rPr>
                <w:sz w:val="20"/>
                <w:szCs w:val="20"/>
              </w:rPr>
              <w:t>PCNSAMTTOT</w:t>
            </w:r>
          </w:p>
        </w:tc>
        <w:tc>
          <w:tcPr>
            <w:tcW w:w="329" w:type="pct"/>
            <w:tcBorders>
              <w:top w:val="single" w:sz="4" w:space="0" w:color="auto"/>
              <w:left w:val="single" w:sz="4" w:space="0" w:color="auto"/>
              <w:bottom w:val="single" w:sz="4" w:space="0" w:color="auto"/>
              <w:right w:val="single" w:sz="4" w:space="0" w:color="auto"/>
            </w:tcBorders>
          </w:tcPr>
          <w:p w14:paraId="1996E64D" w14:textId="77777777" w:rsidR="003C1784" w:rsidRPr="00B47E11" w:rsidRDefault="003C1784" w:rsidP="004920E0">
            <w:pPr>
              <w:spacing w:after="60"/>
              <w:rPr>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4D0DC7ED" w14:textId="77777777" w:rsidR="003C1784" w:rsidRPr="00B47E11" w:rsidRDefault="003C1784" w:rsidP="004920E0">
            <w:pPr>
              <w:spacing w:after="60"/>
              <w:rPr>
                <w:sz w:val="20"/>
                <w:szCs w:val="20"/>
              </w:rPr>
            </w:pPr>
            <w:r w:rsidRPr="00B47E11">
              <w:rPr>
                <w:i/>
                <w:sz w:val="20"/>
                <w:szCs w:val="20"/>
              </w:rPr>
              <w:t>Procured Capacity for Non-Spin Amount Total in DAM</w:t>
            </w:r>
            <w:r w:rsidRPr="00B47E11">
              <w:rPr>
                <w:sz w:val="20"/>
                <w:szCs w:val="20"/>
              </w:rPr>
              <w:t>—The total of the DAM Non-Spin payments for all QSEs, for the hour.</w:t>
            </w:r>
          </w:p>
        </w:tc>
      </w:tr>
      <w:tr w:rsidR="003C1784" w:rsidRPr="00B47E11" w14:paraId="04ED79DF" w14:textId="77777777" w:rsidTr="004920E0">
        <w:tc>
          <w:tcPr>
            <w:tcW w:w="1231" w:type="pct"/>
            <w:tcBorders>
              <w:top w:val="single" w:sz="4" w:space="0" w:color="auto"/>
              <w:left w:val="single" w:sz="4" w:space="0" w:color="auto"/>
              <w:bottom w:val="single" w:sz="4" w:space="0" w:color="auto"/>
              <w:right w:val="single" w:sz="4" w:space="0" w:color="auto"/>
            </w:tcBorders>
          </w:tcPr>
          <w:p w14:paraId="4FBCC04E" w14:textId="77777777" w:rsidR="003C1784" w:rsidRPr="00B47E11" w:rsidRDefault="003C1784" w:rsidP="004920E0">
            <w:pPr>
              <w:spacing w:after="60"/>
              <w:rPr>
                <w:sz w:val="20"/>
                <w:szCs w:val="20"/>
              </w:rPr>
            </w:pPr>
            <w:r w:rsidRPr="00B47E11">
              <w:rPr>
                <w:sz w:val="20"/>
                <w:szCs w:val="20"/>
              </w:rPr>
              <w:t>NSINFQAMTTOT</w:t>
            </w:r>
          </w:p>
        </w:tc>
        <w:tc>
          <w:tcPr>
            <w:tcW w:w="329" w:type="pct"/>
            <w:tcBorders>
              <w:top w:val="single" w:sz="4" w:space="0" w:color="auto"/>
              <w:left w:val="single" w:sz="4" w:space="0" w:color="auto"/>
              <w:bottom w:val="single" w:sz="4" w:space="0" w:color="auto"/>
              <w:right w:val="single" w:sz="4" w:space="0" w:color="auto"/>
            </w:tcBorders>
          </w:tcPr>
          <w:p w14:paraId="172A5352" w14:textId="77777777" w:rsidR="003C1784" w:rsidRPr="00B47E11" w:rsidRDefault="003C1784" w:rsidP="004920E0">
            <w:pPr>
              <w:spacing w:after="60"/>
              <w:rPr>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4DCB223E" w14:textId="77777777" w:rsidR="003C1784" w:rsidRPr="00B47E11" w:rsidRDefault="003C1784" w:rsidP="004920E0">
            <w:pPr>
              <w:spacing w:after="60"/>
              <w:rPr>
                <w:i/>
                <w:sz w:val="20"/>
                <w:szCs w:val="20"/>
              </w:rPr>
            </w:pPr>
            <w:r w:rsidRPr="00B47E11">
              <w:rPr>
                <w:i/>
                <w:sz w:val="20"/>
                <w:szCs w:val="20"/>
              </w:rPr>
              <w:t xml:space="preserve">Non-Spin Infeasible Quantity Amount Total </w:t>
            </w:r>
            <w:r w:rsidRPr="00B47E11">
              <w:rPr>
                <w:sz w:val="20"/>
                <w:szCs w:val="20"/>
              </w:rPr>
              <w:t>— The charge to all QSEs for their total capacity associated with infeasible deployment of Ancillary Service Supply Responsibilities for Non-Spin, for the hour.</w:t>
            </w:r>
          </w:p>
        </w:tc>
      </w:tr>
      <w:tr w:rsidR="003C1784" w:rsidRPr="00B47E11" w14:paraId="587D697C" w14:textId="77777777" w:rsidTr="004920E0">
        <w:tc>
          <w:tcPr>
            <w:tcW w:w="1231" w:type="pct"/>
            <w:tcBorders>
              <w:top w:val="single" w:sz="4" w:space="0" w:color="auto"/>
              <w:left w:val="single" w:sz="4" w:space="0" w:color="auto"/>
              <w:bottom w:val="single" w:sz="4" w:space="0" w:color="auto"/>
              <w:right w:val="single" w:sz="4" w:space="0" w:color="auto"/>
            </w:tcBorders>
          </w:tcPr>
          <w:p w14:paraId="25690F38" w14:textId="77777777" w:rsidR="003C1784" w:rsidRPr="00B47E11" w:rsidRDefault="003C1784" w:rsidP="004920E0">
            <w:pPr>
              <w:spacing w:after="60"/>
              <w:rPr>
                <w:sz w:val="20"/>
                <w:szCs w:val="20"/>
              </w:rPr>
            </w:pPr>
            <w:r w:rsidRPr="00B47E11">
              <w:rPr>
                <w:sz w:val="20"/>
                <w:szCs w:val="20"/>
              </w:rPr>
              <w:t xml:space="preserve">NSINFQAMT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A799B74" w14:textId="77777777" w:rsidR="003C1784" w:rsidRPr="00B47E11" w:rsidRDefault="003C1784" w:rsidP="004920E0">
            <w:pPr>
              <w:spacing w:after="60"/>
              <w:rPr>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364D8F40" w14:textId="77777777" w:rsidR="003C1784" w:rsidRPr="00B47E11" w:rsidRDefault="003C1784" w:rsidP="004920E0">
            <w:pPr>
              <w:spacing w:after="60"/>
              <w:rPr>
                <w:i/>
                <w:sz w:val="20"/>
                <w:szCs w:val="20"/>
              </w:rPr>
            </w:pPr>
            <w:r w:rsidRPr="00B47E11">
              <w:rPr>
                <w:i/>
                <w:sz w:val="20"/>
                <w:szCs w:val="20"/>
              </w:rPr>
              <w:t>Non-Spin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Non-Spin, for the hour.</w:t>
            </w:r>
          </w:p>
        </w:tc>
      </w:tr>
      <w:tr w:rsidR="003C1784" w:rsidRPr="00B47E11" w14:paraId="6594D90A" w14:textId="77777777" w:rsidTr="004920E0">
        <w:tc>
          <w:tcPr>
            <w:tcW w:w="1231" w:type="pct"/>
            <w:tcBorders>
              <w:top w:val="single" w:sz="4" w:space="0" w:color="auto"/>
              <w:left w:val="single" w:sz="4" w:space="0" w:color="auto"/>
              <w:bottom w:val="single" w:sz="4" w:space="0" w:color="auto"/>
              <w:right w:val="single" w:sz="4" w:space="0" w:color="auto"/>
            </w:tcBorders>
          </w:tcPr>
          <w:p w14:paraId="5E448EB7" w14:textId="77777777" w:rsidR="003C1784" w:rsidRPr="00B47E11" w:rsidRDefault="003C1784" w:rsidP="004920E0">
            <w:pPr>
              <w:spacing w:after="60"/>
              <w:rPr>
                <w:i/>
                <w:iCs/>
                <w:sz w:val="20"/>
                <w:szCs w:val="20"/>
              </w:rPr>
            </w:pPr>
            <w:r w:rsidRPr="00B47E11">
              <w:rPr>
                <w:i/>
                <w:iCs/>
                <w:sz w:val="20"/>
                <w:szCs w:val="20"/>
              </w:rPr>
              <w:t>q</w:t>
            </w:r>
          </w:p>
        </w:tc>
        <w:tc>
          <w:tcPr>
            <w:tcW w:w="329" w:type="pct"/>
            <w:tcBorders>
              <w:top w:val="single" w:sz="4" w:space="0" w:color="auto"/>
              <w:left w:val="single" w:sz="4" w:space="0" w:color="auto"/>
              <w:bottom w:val="single" w:sz="4" w:space="0" w:color="auto"/>
              <w:right w:val="single" w:sz="4" w:space="0" w:color="auto"/>
            </w:tcBorders>
          </w:tcPr>
          <w:p w14:paraId="0723E610" w14:textId="77777777" w:rsidR="003C1784" w:rsidRPr="00B47E11" w:rsidRDefault="003C1784" w:rsidP="004920E0">
            <w:pPr>
              <w:spacing w:after="60"/>
              <w:rPr>
                <w:iCs/>
                <w:sz w:val="20"/>
                <w:szCs w:val="20"/>
              </w:rPr>
            </w:pPr>
            <w:r w:rsidRPr="00B47E11">
              <w:rPr>
                <w:iCs/>
                <w:sz w:val="20"/>
                <w:szCs w:val="20"/>
              </w:rPr>
              <w:t>none</w:t>
            </w:r>
          </w:p>
        </w:tc>
        <w:tc>
          <w:tcPr>
            <w:tcW w:w="3440" w:type="pct"/>
            <w:tcBorders>
              <w:top w:val="single" w:sz="4" w:space="0" w:color="auto"/>
              <w:left w:val="single" w:sz="4" w:space="0" w:color="auto"/>
              <w:bottom w:val="single" w:sz="4" w:space="0" w:color="auto"/>
              <w:right w:val="single" w:sz="4" w:space="0" w:color="auto"/>
            </w:tcBorders>
          </w:tcPr>
          <w:p w14:paraId="073DB6A7"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5079C055" w14:textId="77777777" w:rsidTr="004920E0">
        <w:tc>
          <w:tcPr>
            <w:tcW w:w="1231" w:type="pct"/>
            <w:tcBorders>
              <w:top w:val="single" w:sz="4" w:space="0" w:color="auto"/>
              <w:left w:val="single" w:sz="4" w:space="0" w:color="auto"/>
              <w:bottom w:val="single" w:sz="4" w:space="0" w:color="auto"/>
              <w:right w:val="single" w:sz="4" w:space="0" w:color="auto"/>
            </w:tcBorders>
          </w:tcPr>
          <w:p w14:paraId="1A575390" w14:textId="77777777" w:rsidR="003C1784" w:rsidRPr="00B47E11" w:rsidRDefault="003C1784" w:rsidP="004920E0">
            <w:pPr>
              <w:spacing w:after="60"/>
              <w:rPr>
                <w:i/>
                <w:iCs/>
                <w:sz w:val="20"/>
                <w:szCs w:val="20"/>
              </w:rPr>
            </w:pPr>
            <w:r w:rsidRPr="00B47E11">
              <w:rPr>
                <w:i/>
                <w:iCs/>
                <w:sz w:val="20"/>
                <w:szCs w:val="20"/>
              </w:rPr>
              <w:t>m</w:t>
            </w:r>
          </w:p>
        </w:tc>
        <w:tc>
          <w:tcPr>
            <w:tcW w:w="329" w:type="pct"/>
            <w:tcBorders>
              <w:top w:val="single" w:sz="4" w:space="0" w:color="auto"/>
              <w:left w:val="single" w:sz="4" w:space="0" w:color="auto"/>
              <w:bottom w:val="single" w:sz="4" w:space="0" w:color="auto"/>
              <w:right w:val="single" w:sz="4" w:space="0" w:color="auto"/>
            </w:tcBorders>
          </w:tcPr>
          <w:p w14:paraId="232D899D" w14:textId="77777777" w:rsidR="003C1784" w:rsidRPr="00B47E11" w:rsidRDefault="003C1784" w:rsidP="004920E0">
            <w:pPr>
              <w:spacing w:after="60"/>
              <w:rPr>
                <w:iCs/>
                <w:sz w:val="20"/>
                <w:szCs w:val="20"/>
              </w:rPr>
            </w:pPr>
            <w:r w:rsidRPr="00B47E11">
              <w:rPr>
                <w:iCs/>
                <w:sz w:val="20"/>
                <w:szCs w:val="20"/>
              </w:rPr>
              <w:t>none</w:t>
            </w:r>
          </w:p>
        </w:tc>
        <w:tc>
          <w:tcPr>
            <w:tcW w:w="3440" w:type="pct"/>
            <w:tcBorders>
              <w:top w:val="single" w:sz="4" w:space="0" w:color="auto"/>
              <w:left w:val="single" w:sz="4" w:space="0" w:color="auto"/>
              <w:bottom w:val="single" w:sz="4" w:space="0" w:color="auto"/>
              <w:right w:val="single" w:sz="4" w:space="0" w:color="auto"/>
            </w:tcBorders>
          </w:tcPr>
          <w:p w14:paraId="25051EC2"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69D45E22" w14:textId="77777777" w:rsidR="003C1784" w:rsidRPr="00B47E11" w:rsidRDefault="003C1784" w:rsidP="003C178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C1784" w:rsidRPr="00B47E11" w14:paraId="0D9048F8" w14:textId="77777777" w:rsidTr="003C1784">
        <w:trPr>
          <w:trHeight w:val="566"/>
        </w:trPr>
        <w:tc>
          <w:tcPr>
            <w:tcW w:w="9576" w:type="dxa"/>
            <w:shd w:val="clear" w:color="auto" w:fill="D0CECE"/>
          </w:tcPr>
          <w:p w14:paraId="132C35B7" w14:textId="77777777" w:rsidR="003C1784" w:rsidRPr="00B47E11" w:rsidRDefault="003C1784" w:rsidP="004920E0">
            <w:pPr>
              <w:spacing w:before="120" w:after="240"/>
              <w:rPr>
                <w:b/>
                <w:i/>
                <w:iCs/>
              </w:rPr>
            </w:pPr>
            <w:r w:rsidRPr="00B47E11">
              <w:rPr>
                <w:b/>
                <w:i/>
                <w:iCs/>
              </w:rPr>
              <w:t>[NPRR841:  Replace paragraph (a) above with the following upon system implementation:]</w:t>
            </w:r>
          </w:p>
          <w:p w14:paraId="22156E85" w14:textId="77777777" w:rsidR="003C1784" w:rsidRPr="00B47E11" w:rsidRDefault="003C1784" w:rsidP="004920E0">
            <w:pPr>
              <w:spacing w:after="240"/>
              <w:ind w:left="1440" w:hanging="720"/>
              <w:rPr>
                <w:szCs w:val="20"/>
              </w:rPr>
            </w:pPr>
            <w:r w:rsidRPr="00B47E11">
              <w:rPr>
                <w:szCs w:val="20"/>
              </w:rPr>
              <w:t>(a)</w:t>
            </w:r>
            <w:r w:rsidRPr="00B47E11">
              <w:rPr>
                <w:szCs w:val="20"/>
              </w:rPr>
              <w:tab/>
              <w:t>The net total costs for Non-Spin for a given Operating Hour is calculated as follows:</w:t>
            </w:r>
          </w:p>
          <w:p w14:paraId="2B3DB145" w14:textId="77777777" w:rsidR="003C1784" w:rsidRPr="00B47E11" w:rsidRDefault="003C1784" w:rsidP="004920E0">
            <w:pPr>
              <w:spacing w:after="120"/>
              <w:ind w:left="3600" w:hanging="2880"/>
              <w:rPr>
                <w:b/>
                <w:bCs/>
              </w:rPr>
            </w:pPr>
            <w:r w:rsidRPr="1F586200">
              <w:rPr>
                <w:b/>
                <w:bCs/>
              </w:rPr>
              <w:t xml:space="preserve">NSCOSTTOT </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6C0CBC5B">
                <v:shape id="_x0000_i1115" type="#_x0000_t75" style="width:11.4pt;height:21.6pt;visibility:visible">
                  <v:imagedata r:id="rId45" o:title=""/>
                </v:shape>
              </w:pict>
            </w:r>
            <w:r w:rsidRPr="1F586200">
              <w:rPr>
                <w:b/>
                <w:bCs/>
              </w:rPr>
              <w:t xml:space="preserve">(RTPCNSAMTTOT </w:t>
            </w:r>
            <w:r w:rsidRPr="2A4FF316">
              <w:rPr>
                <w:b/>
                <w:bCs/>
                <w:i/>
                <w:iCs/>
                <w:vertAlign w:val="subscript"/>
              </w:rPr>
              <w:t>m</w:t>
            </w:r>
            <w:r w:rsidRPr="00B47E11">
              <w:rPr>
                <w:bCs/>
                <w:szCs w:val="20"/>
              </w:rPr>
              <w:t>)</w:t>
            </w:r>
            <w:r w:rsidRPr="1F586200">
              <w:rPr>
                <w:b/>
                <w:bCs/>
              </w:rPr>
              <w:t xml:space="preserve"> + </w:t>
            </w:r>
            <w:r w:rsidRPr="00B47E11">
              <w:rPr>
                <w:b/>
                <w:bCs/>
                <w:szCs w:val="20"/>
              </w:rPr>
              <w:tab/>
            </w:r>
            <w:r w:rsidRPr="1F586200">
              <w:rPr>
                <w:b/>
                <w:bCs/>
              </w:rPr>
              <w:t xml:space="preserve">PCNSAMTTOT + NSFQAMTTOT + </w:t>
            </w:r>
          </w:p>
          <w:p w14:paraId="78C66C72" w14:textId="77777777" w:rsidR="003C1784" w:rsidRPr="00B47E11" w:rsidRDefault="003C1784" w:rsidP="004920E0">
            <w:pPr>
              <w:spacing w:after="240"/>
              <w:ind w:left="3600" w:firstLine="720"/>
              <w:rPr>
                <w:b/>
                <w:bCs/>
                <w:szCs w:val="20"/>
              </w:rPr>
            </w:pPr>
            <w:r w:rsidRPr="00B47E11">
              <w:rPr>
                <w:b/>
                <w:bCs/>
                <w:szCs w:val="20"/>
              </w:rPr>
              <w:t xml:space="preserve">NSINFQAMTTOT </w:t>
            </w:r>
            <w:r w:rsidRPr="00B47E11">
              <w:rPr>
                <w:b/>
                <w:szCs w:val="20"/>
              </w:rPr>
              <w:t xml:space="preserve">+ </w:t>
            </w:r>
            <w:r w:rsidRPr="00B47E11">
              <w:rPr>
                <w:b/>
                <w:color w:val="000000"/>
                <w:szCs w:val="20"/>
              </w:rPr>
              <w:t>NSMWINFATOT</w:t>
            </w:r>
            <w:r w:rsidRPr="00B47E11">
              <w:rPr>
                <w:b/>
                <w:bCs/>
                <w:szCs w:val="20"/>
              </w:rPr>
              <w:t>)</w:t>
            </w:r>
          </w:p>
          <w:p w14:paraId="6F3B3D15" w14:textId="77777777" w:rsidR="003C1784" w:rsidRPr="00B47E11" w:rsidRDefault="003C1784" w:rsidP="004920E0">
            <w:pPr>
              <w:spacing w:after="240"/>
              <w:rPr>
                <w:iCs/>
                <w:szCs w:val="20"/>
              </w:rPr>
            </w:pPr>
            <w:r w:rsidRPr="00B47E11">
              <w:rPr>
                <w:iCs/>
                <w:szCs w:val="20"/>
              </w:rPr>
              <w:t xml:space="preserve">Where: </w:t>
            </w:r>
          </w:p>
          <w:p w14:paraId="4EA34F94" w14:textId="77777777" w:rsidR="003C1784" w:rsidRPr="00B47E11" w:rsidRDefault="003C1784" w:rsidP="004920E0">
            <w:pPr>
              <w:rPr>
                <w:szCs w:val="20"/>
              </w:rPr>
            </w:pPr>
            <w:r w:rsidRPr="00B47E11">
              <w:rPr>
                <w:szCs w:val="20"/>
              </w:rPr>
              <w:lastRenderedPageBreak/>
              <w:t xml:space="preserve">Total payment of SASM- and RSASM-procured capacity for Non-Spin by </w:t>
            </w:r>
            <w:proofErr w:type="gramStart"/>
            <w:r w:rsidRPr="00B47E11">
              <w:rPr>
                <w:szCs w:val="20"/>
              </w:rPr>
              <w:t>market</w:t>
            </w:r>
            <w:proofErr w:type="gramEnd"/>
          </w:p>
          <w:p w14:paraId="6A30D1D5" w14:textId="77777777" w:rsidR="003C1784" w:rsidRPr="00B47E11" w:rsidRDefault="003C1784" w:rsidP="004920E0">
            <w:pPr>
              <w:spacing w:after="240"/>
              <w:ind w:leftChars="300" w:left="2880" w:hangingChars="900" w:hanging="2160"/>
            </w:pPr>
            <w:r w:rsidRPr="1F586200">
              <w:t xml:space="preserve">RTPCNSAMTTOT </w:t>
            </w:r>
            <w:r w:rsidRPr="2A4FF316">
              <w:rPr>
                <w:i/>
                <w:iCs/>
                <w:vertAlign w:val="subscript"/>
              </w:rPr>
              <w:t>m</w:t>
            </w:r>
            <w:r w:rsidRPr="00B47E11">
              <w:rPr>
                <w:bCs/>
                <w:i/>
                <w:szCs w:val="20"/>
                <w:vertAlign w:val="subscript"/>
              </w:rPr>
              <w:tab/>
            </w:r>
            <w:r w:rsidRPr="00B47E11">
              <w:rPr>
                <w:bCs/>
                <w:i/>
                <w:szCs w:val="20"/>
                <w:vertAlign w:val="subscript"/>
              </w:rPr>
              <w:tab/>
            </w:r>
            <w:r w:rsidRPr="1F586200">
              <w:t>=</w:t>
            </w:r>
            <w:r w:rsidRPr="00B47E11">
              <w:rPr>
                <w:bCs/>
                <w:szCs w:val="20"/>
              </w:rPr>
              <w:tab/>
            </w:r>
            <w:r w:rsidR="001F5EDA">
              <w:rPr>
                <w:noProof/>
                <w:position w:val="-22"/>
                <w:szCs w:val="20"/>
              </w:rPr>
              <w:pict w14:anchorId="3FA2D9AF">
                <v:shape id="_x0000_i1116" type="#_x0000_t75" style="width:11.4pt;height:23.4pt;visibility:visible">
                  <v:imagedata r:id="rId46" o:title=""/>
                </v:shape>
              </w:pict>
            </w:r>
            <w:r w:rsidRPr="1F586200">
              <w:t xml:space="preserve">RTPCNSAMT </w:t>
            </w:r>
            <w:r w:rsidRPr="2A4FF316">
              <w:rPr>
                <w:i/>
                <w:iCs/>
                <w:vertAlign w:val="subscript"/>
              </w:rPr>
              <w:t>q, m</w:t>
            </w:r>
          </w:p>
          <w:p w14:paraId="6DEEB5E3" w14:textId="77777777" w:rsidR="003C1784" w:rsidRPr="00B47E11" w:rsidRDefault="003C1784" w:rsidP="004920E0">
            <w:pPr>
              <w:rPr>
                <w:szCs w:val="20"/>
              </w:rPr>
            </w:pPr>
            <w:r w:rsidRPr="00B47E11">
              <w:rPr>
                <w:szCs w:val="20"/>
              </w:rPr>
              <w:t>Total payment of DAM-procured capacity for Non-Spin</w:t>
            </w:r>
          </w:p>
          <w:p w14:paraId="79C4B9AD" w14:textId="77777777" w:rsidR="003C1784" w:rsidRPr="00B47E11" w:rsidRDefault="003C1784" w:rsidP="004920E0">
            <w:pPr>
              <w:spacing w:after="240"/>
              <w:ind w:leftChars="300" w:left="2880" w:hangingChars="900" w:hanging="2160"/>
            </w:pPr>
            <w:r w:rsidRPr="1F586200">
              <w:t>PCNSAMTTOT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6585D455">
                <v:shape id="_x0000_i1117" type="#_x0000_t75" style="width:11.4pt;height:23.4pt;visibility:visible">
                  <v:imagedata r:id="rId46" o:title=""/>
                </v:shape>
              </w:pict>
            </w:r>
            <w:r w:rsidRPr="1F586200">
              <w:t xml:space="preserve">PCNSAMT </w:t>
            </w:r>
            <w:r w:rsidRPr="2A4FF316">
              <w:rPr>
                <w:i/>
                <w:iCs/>
                <w:vertAlign w:val="subscript"/>
              </w:rPr>
              <w:t>q</w:t>
            </w:r>
          </w:p>
          <w:p w14:paraId="0B141790" w14:textId="77777777" w:rsidR="003C1784" w:rsidRPr="00B47E11" w:rsidRDefault="003C1784" w:rsidP="004920E0">
            <w:pPr>
              <w:rPr>
                <w:szCs w:val="20"/>
              </w:rPr>
            </w:pPr>
            <w:r w:rsidRPr="00B47E11">
              <w:rPr>
                <w:szCs w:val="20"/>
              </w:rPr>
              <w:t>Total charge of failure on Ancillary Service Supply Responsibility for Non-Spin</w:t>
            </w:r>
          </w:p>
          <w:p w14:paraId="1CD8B094" w14:textId="77777777" w:rsidR="003C1784" w:rsidRPr="00B47E11" w:rsidRDefault="003C1784" w:rsidP="004920E0">
            <w:pPr>
              <w:spacing w:after="240"/>
              <w:ind w:leftChars="300" w:left="2880" w:hangingChars="900" w:hanging="2160"/>
            </w:pPr>
            <w:r w:rsidRPr="1F586200">
              <w:t>NSFQAMTTOT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5A2F9ED6">
                <v:shape id="_x0000_i1118" type="#_x0000_t75" style="width:11.4pt;height:23.4pt;visibility:visible">
                  <v:imagedata r:id="rId47" o:title=""/>
                </v:shape>
              </w:pict>
            </w:r>
            <w:r w:rsidRPr="1F586200">
              <w:t xml:space="preserve">NSFQAMTQSETOT </w:t>
            </w:r>
            <w:r w:rsidRPr="2A4FF316">
              <w:rPr>
                <w:i/>
                <w:iCs/>
                <w:vertAlign w:val="subscript"/>
              </w:rPr>
              <w:t>q</w:t>
            </w:r>
          </w:p>
          <w:p w14:paraId="3FFAD942" w14:textId="77777777" w:rsidR="003C1784" w:rsidRPr="00B47E11" w:rsidRDefault="003C1784" w:rsidP="004920E0">
            <w:pPr>
              <w:ind w:left="300" w:hangingChars="125" w:hanging="300"/>
              <w:rPr>
                <w:bCs/>
                <w:szCs w:val="20"/>
              </w:rPr>
            </w:pPr>
            <w:r w:rsidRPr="00B47E11">
              <w:rPr>
                <w:bCs/>
                <w:szCs w:val="20"/>
              </w:rPr>
              <w:t>Total payment of SASM- and RSASM-procured capacity for Non-Spin by QSE</w:t>
            </w:r>
          </w:p>
          <w:p w14:paraId="156D9B5C" w14:textId="77777777" w:rsidR="003C1784" w:rsidRPr="00B47E11" w:rsidRDefault="003C1784" w:rsidP="004920E0">
            <w:pPr>
              <w:spacing w:after="240"/>
              <w:ind w:leftChars="300" w:left="2880" w:hangingChars="900" w:hanging="2160"/>
              <w:rPr>
                <w:i/>
                <w:iCs/>
                <w:vertAlign w:val="subscript"/>
              </w:rPr>
            </w:pPr>
            <w:r w:rsidRPr="1F586200">
              <w:t xml:space="preserve">RTPCNSAMTQSETOT </w:t>
            </w:r>
            <w:r w:rsidRPr="2A4FF316">
              <w:rPr>
                <w:i/>
                <w:iCs/>
                <w:vertAlign w:val="subscript"/>
              </w:rPr>
              <w:t>q</w:t>
            </w:r>
            <w:r w:rsidRPr="00B47E11">
              <w:rPr>
                <w:bCs/>
                <w:i/>
                <w:szCs w:val="20"/>
                <w:vertAlign w:val="subscript"/>
              </w:rPr>
              <w:tab/>
            </w:r>
            <w:r w:rsidRPr="1F586200">
              <w:t>=</w:t>
            </w:r>
            <w:r w:rsidRPr="00B47E11">
              <w:rPr>
                <w:bCs/>
                <w:szCs w:val="20"/>
              </w:rPr>
              <w:tab/>
            </w:r>
            <w:r w:rsidR="001F5EDA">
              <w:rPr>
                <w:noProof/>
                <w:position w:val="-20"/>
                <w:szCs w:val="20"/>
              </w:rPr>
              <w:pict w14:anchorId="6FED6F66">
                <v:shape id="_x0000_i1119" type="#_x0000_t75" style="width:11.4pt;height:21.6pt;visibility:visible">
                  <v:imagedata r:id="rId45" o:title=""/>
                </v:shape>
              </w:pict>
            </w:r>
            <w:r w:rsidRPr="1F586200">
              <w:t xml:space="preserve">RTPCNSAMT </w:t>
            </w:r>
            <w:r w:rsidRPr="2A4FF316">
              <w:rPr>
                <w:i/>
                <w:iCs/>
                <w:vertAlign w:val="subscript"/>
              </w:rPr>
              <w:t>q, m</w:t>
            </w:r>
          </w:p>
          <w:p w14:paraId="28EDDEDB" w14:textId="77777777" w:rsidR="003C1784" w:rsidRPr="00B47E11" w:rsidRDefault="003C1784" w:rsidP="004920E0">
            <w:pPr>
              <w:rPr>
                <w:szCs w:val="20"/>
              </w:rPr>
            </w:pPr>
            <w:r w:rsidRPr="00B47E11">
              <w:rPr>
                <w:szCs w:val="20"/>
              </w:rPr>
              <w:t>Total charge of infeasible Ancillary Service Supply Responsibility for Non-Spin</w:t>
            </w:r>
          </w:p>
          <w:p w14:paraId="488B4782" w14:textId="77777777" w:rsidR="003C1784" w:rsidRPr="00B47E11" w:rsidRDefault="003C1784" w:rsidP="004920E0">
            <w:pPr>
              <w:spacing w:after="240"/>
              <w:ind w:left="2880" w:hanging="2160"/>
              <w:rPr>
                <w:i/>
                <w:iCs/>
                <w:vertAlign w:val="subscript"/>
              </w:rPr>
            </w:pPr>
            <w:r w:rsidRPr="1F586200">
              <w:t>NSINFQAMTTOT</w:t>
            </w:r>
            <w:r w:rsidRPr="00B47E11">
              <w:rPr>
                <w:szCs w:val="20"/>
              </w:rPr>
              <w:tab/>
            </w:r>
            <w:r w:rsidRPr="1F586200">
              <w:t>=</w:t>
            </w:r>
            <w:r w:rsidRPr="00B47E11">
              <w:rPr>
                <w:szCs w:val="20"/>
              </w:rPr>
              <w:tab/>
            </w:r>
            <w:r w:rsidR="001F5EDA">
              <w:rPr>
                <w:noProof/>
                <w:position w:val="-22"/>
                <w:szCs w:val="20"/>
              </w:rPr>
              <w:pict w14:anchorId="02D79F55">
                <v:shape id="_x0000_i1120" type="#_x0000_t75" style="width:11.4pt;height:23.4pt;visibility:visible">
                  <v:imagedata r:id="rId47" o:title=""/>
                </v:shape>
              </w:pict>
            </w:r>
            <w:r w:rsidRPr="1F586200">
              <w:t xml:space="preserve"> NSINFQAMT </w:t>
            </w:r>
            <w:r w:rsidRPr="2A4FF316">
              <w:rPr>
                <w:i/>
                <w:iCs/>
                <w:vertAlign w:val="subscript"/>
              </w:rPr>
              <w:t>q</w:t>
            </w:r>
          </w:p>
          <w:p w14:paraId="224318CD" w14:textId="77777777" w:rsidR="003C1784" w:rsidRPr="00B47E11" w:rsidRDefault="003C1784" w:rsidP="004920E0">
            <w:pPr>
              <w:tabs>
                <w:tab w:val="left" w:pos="2160"/>
                <w:tab w:val="left" w:pos="2880"/>
              </w:tabs>
              <w:spacing w:after="240"/>
              <w:ind w:leftChars="9" w:left="322" w:hangingChars="125" w:hanging="300"/>
              <w:rPr>
                <w:bCs/>
              </w:rPr>
            </w:pPr>
            <w:r w:rsidRPr="00B47E11">
              <w:rPr>
                <w:bCs/>
              </w:rPr>
              <w:t xml:space="preserve">Total Real-Time </w:t>
            </w:r>
            <w:r w:rsidRPr="00B47E11">
              <w:rPr>
                <w:bCs/>
                <w:iCs/>
              </w:rPr>
              <w:t>Day-Ahead</w:t>
            </w:r>
            <w:r w:rsidRPr="00B47E11">
              <w:rPr>
                <w:bCs/>
              </w:rPr>
              <w:t xml:space="preserve"> Make-Whole Payment for Non-Spin </w:t>
            </w:r>
          </w:p>
          <w:p w14:paraId="031B2A65" w14:textId="77777777" w:rsidR="003C1784" w:rsidRPr="00B47E11" w:rsidRDefault="003C1784" w:rsidP="004920E0">
            <w:pPr>
              <w:spacing w:after="240"/>
              <w:ind w:leftChars="300" w:left="2880" w:hangingChars="900" w:hanging="2160"/>
            </w:pPr>
            <w:r w:rsidRPr="1F586200">
              <w:t>NSMWINFATOT</w:t>
            </w:r>
            <w:r w:rsidRPr="00B47E11">
              <w:rPr>
                <w:szCs w:val="20"/>
              </w:rPr>
              <w:tab/>
            </w:r>
            <w:r w:rsidRPr="1F586200">
              <w:t>=</w:t>
            </w:r>
            <w:r w:rsidRPr="00B47E11">
              <w:rPr>
                <w:szCs w:val="20"/>
              </w:rPr>
              <w:tab/>
            </w:r>
            <w:r w:rsidRPr="00B47E11">
              <w:rPr>
                <w:position w:val="-22"/>
                <w:szCs w:val="20"/>
                <w:lang w:val="pt-BR"/>
              </w:rPr>
              <w:object w:dxaOrig="220" w:dyaOrig="460" w14:anchorId="25083C59">
                <v:shape id="_x0000_i1121" type="#_x0000_t75" style="width:12pt;height:18.6pt" o:ole="">
                  <v:imagedata r:id="rId49" o:title=""/>
                </v:shape>
                <o:OLEObject Type="Embed" ProgID="Equation.3" ShapeID="_x0000_i1121" DrawAspect="Content" ObjectID="_1787036339" r:id="rId57"/>
              </w:object>
            </w:r>
            <w:r w:rsidRPr="1F586200">
              <w:rPr>
                <w:color w:val="000000"/>
              </w:rPr>
              <w:t xml:space="preserve"> NSMWINFA</w:t>
            </w:r>
            <w:r w:rsidRPr="1F586200" w:rsidDel="003A6C36">
              <w:rPr>
                <w:color w:val="000000"/>
              </w:rPr>
              <w:t xml:space="preserve"> </w:t>
            </w:r>
            <w:r w:rsidRPr="2A4FF316">
              <w:rPr>
                <w:i/>
                <w:iCs/>
                <w:vertAlign w:val="subscript"/>
              </w:rPr>
              <w:t xml:space="preserve">q, h  </w:t>
            </w:r>
          </w:p>
          <w:p w14:paraId="443627D4"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614"/>
              <w:gridCol w:w="6423"/>
            </w:tblGrid>
            <w:tr w:rsidR="003C1784" w:rsidRPr="00B47E11" w14:paraId="5EDB073A" w14:textId="77777777" w:rsidTr="004920E0">
              <w:trPr>
                <w:tblHeader/>
              </w:trPr>
              <w:tc>
                <w:tcPr>
                  <w:tcW w:w="1231" w:type="pct"/>
                </w:tcPr>
                <w:p w14:paraId="6CA2C044" w14:textId="77777777" w:rsidR="003C1784" w:rsidRPr="00B47E11" w:rsidRDefault="003C1784" w:rsidP="004920E0">
                  <w:pPr>
                    <w:spacing w:after="120"/>
                    <w:rPr>
                      <w:b/>
                      <w:iCs/>
                      <w:sz w:val="20"/>
                      <w:szCs w:val="20"/>
                    </w:rPr>
                  </w:pPr>
                  <w:r w:rsidRPr="00B47E11">
                    <w:rPr>
                      <w:b/>
                      <w:iCs/>
                      <w:sz w:val="20"/>
                      <w:szCs w:val="20"/>
                    </w:rPr>
                    <w:t>Variable</w:t>
                  </w:r>
                </w:p>
              </w:tc>
              <w:tc>
                <w:tcPr>
                  <w:tcW w:w="329" w:type="pct"/>
                </w:tcPr>
                <w:p w14:paraId="3AB6CFCA" w14:textId="77777777" w:rsidR="003C1784" w:rsidRPr="00B47E11" w:rsidRDefault="003C1784" w:rsidP="004920E0">
                  <w:pPr>
                    <w:spacing w:after="120"/>
                    <w:rPr>
                      <w:b/>
                      <w:iCs/>
                      <w:sz w:val="20"/>
                      <w:szCs w:val="20"/>
                    </w:rPr>
                  </w:pPr>
                  <w:r w:rsidRPr="00B47E11">
                    <w:rPr>
                      <w:b/>
                      <w:iCs/>
                      <w:sz w:val="20"/>
                      <w:szCs w:val="20"/>
                    </w:rPr>
                    <w:t>Unit</w:t>
                  </w:r>
                </w:p>
              </w:tc>
              <w:tc>
                <w:tcPr>
                  <w:tcW w:w="3440" w:type="pct"/>
                </w:tcPr>
                <w:p w14:paraId="124E3F31"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5A878D89" w14:textId="77777777" w:rsidTr="004920E0">
              <w:tc>
                <w:tcPr>
                  <w:tcW w:w="1231" w:type="pct"/>
                </w:tcPr>
                <w:p w14:paraId="13B12067" w14:textId="77777777" w:rsidR="003C1784" w:rsidRPr="00B47E11" w:rsidRDefault="003C1784" w:rsidP="004920E0">
                  <w:pPr>
                    <w:spacing w:after="60"/>
                    <w:rPr>
                      <w:iCs/>
                      <w:sz w:val="20"/>
                      <w:szCs w:val="20"/>
                    </w:rPr>
                  </w:pPr>
                  <w:r w:rsidRPr="00B47E11">
                    <w:rPr>
                      <w:iCs/>
                      <w:sz w:val="20"/>
                      <w:szCs w:val="20"/>
                    </w:rPr>
                    <w:t>NSCOSTTOT</w:t>
                  </w:r>
                </w:p>
              </w:tc>
              <w:tc>
                <w:tcPr>
                  <w:tcW w:w="329" w:type="pct"/>
                </w:tcPr>
                <w:p w14:paraId="0D34CB37" w14:textId="77777777" w:rsidR="003C1784" w:rsidRPr="00B47E11" w:rsidRDefault="003C1784" w:rsidP="004920E0">
                  <w:pPr>
                    <w:spacing w:after="60"/>
                    <w:rPr>
                      <w:iCs/>
                      <w:sz w:val="20"/>
                      <w:szCs w:val="20"/>
                    </w:rPr>
                  </w:pPr>
                  <w:r w:rsidRPr="00B47E11">
                    <w:rPr>
                      <w:iCs/>
                      <w:sz w:val="20"/>
                      <w:szCs w:val="20"/>
                    </w:rPr>
                    <w:t>$</w:t>
                  </w:r>
                </w:p>
              </w:tc>
              <w:tc>
                <w:tcPr>
                  <w:tcW w:w="3440" w:type="pct"/>
                </w:tcPr>
                <w:p w14:paraId="3D64AE82" w14:textId="77777777" w:rsidR="003C1784" w:rsidRPr="00B47E11" w:rsidRDefault="003C1784" w:rsidP="004920E0">
                  <w:pPr>
                    <w:spacing w:after="60"/>
                    <w:rPr>
                      <w:iCs/>
                      <w:sz w:val="20"/>
                      <w:szCs w:val="20"/>
                    </w:rPr>
                  </w:pPr>
                  <w:r w:rsidRPr="00B47E11">
                    <w:rPr>
                      <w:i/>
                      <w:iCs/>
                      <w:sz w:val="20"/>
                      <w:szCs w:val="20"/>
                    </w:rPr>
                    <w:t>Non-Spin Cost Total</w:t>
                  </w:r>
                  <w:r w:rsidRPr="00B47E11">
                    <w:rPr>
                      <w:iCs/>
                      <w:sz w:val="20"/>
                      <w:szCs w:val="20"/>
                    </w:rPr>
                    <w:t>—The net total costs for Non-Spin, for the hour.</w:t>
                  </w:r>
                </w:p>
              </w:tc>
            </w:tr>
            <w:tr w:rsidR="003C1784" w:rsidRPr="00B47E11" w14:paraId="6F4C71C0" w14:textId="77777777" w:rsidTr="004920E0">
              <w:tc>
                <w:tcPr>
                  <w:tcW w:w="1231" w:type="pct"/>
                  <w:tcBorders>
                    <w:top w:val="single" w:sz="4" w:space="0" w:color="auto"/>
                    <w:left w:val="single" w:sz="4" w:space="0" w:color="auto"/>
                    <w:bottom w:val="single" w:sz="4" w:space="0" w:color="auto"/>
                    <w:right w:val="single" w:sz="4" w:space="0" w:color="auto"/>
                  </w:tcBorders>
                </w:tcPr>
                <w:p w14:paraId="1D4DB895" w14:textId="77777777" w:rsidR="003C1784" w:rsidRPr="00B47E11" w:rsidRDefault="003C1784" w:rsidP="004920E0">
                  <w:pPr>
                    <w:spacing w:after="60"/>
                    <w:rPr>
                      <w:iCs/>
                      <w:sz w:val="20"/>
                      <w:szCs w:val="20"/>
                    </w:rPr>
                  </w:pPr>
                  <w:r w:rsidRPr="00B47E11">
                    <w:rPr>
                      <w:iCs/>
                      <w:sz w:val="20"/>
                      <w:szCs w:val="20"/>
                    </w:rPr>
                    <w:t xml:space="preserve">RTPCNSAMTTOT </w:t>
                  </w:r>
                  <w:r w:rsidRPr="00B47E11">
                    <w:rPr>
                      <w:i/>
                      <w:iCs/>
                      <w:sz w:val="20"/>
                      <w:szCs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49AEF09D"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5751919F" w14:textId="77777777" w:rsidR="003C1784" w:rsidRPr="00B47E11" w:rsidRDefault="003C1784" w:rsidP="004920E0">
                  <w:pPr>
                    <w:spacing w:after="60"/>
                    <w:rPr>
                      <w:i/>
                      <w:iCs/>
                      <w:sz w:val="20"/>
                      <w:szCs w:val="20"/>
                    </w:rPr>
                  </w:pPr>
                  <w:r w:rsidRPr="00B47E11">
                    <w:rPr>
                      <w:i/>
                      <w:iCs/>
                      <w:sz w:val="20"/>
                      <w:szCs w:val="20"/>
                    </w:rPr>
                    <w:t>Procured Capacity for Non-Spin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Non-Spin, for the hour.</w:t>
                  </w:r>
                </w:p>
              </w:tc>
            </w:tr>
            <w:tr w:rsidR="003C1784" w:rsidRPr="00B47E11" w14:paraId="34C89B56" w14:textId="77777777" w:rsidTr="004920E0">
              <w:tc>
                <w:tcPr>
                  <w:tcW w:w="1231" w:type="pct"/>
                  <w:tcBorders>
                    <w:top w:val="single" w:sz="4" w:space="0" w:color="auto"/>
                    <w:left w:val="single" w:sz="4" w:space="0" w:color="auto"/>
                    <w:bottom w:val="single" w:sz="4" w:space="0" w:color="auto"/>
                    <w:right w:val="single" w:sz="4" w:space="0" w:color="auto"/>
                  </w:tcBorders>
                </w:tcPr>
                <w:p w14:paraId="62B4CFA7" w14:textId="77777777" w:rsidR="003C1784" w:rsidRPr="00B47E11" w:rsidRDefault="003C1784" w:rsidP="004920E0">
                  <w:pPr>
                    <w:spacing w:after="60"/>
                    <w:rPr>
                      <w:iCs/>
                      <w:sz w:val="20"/>
                      <w:szCs w:val="20"/>
                    </w:rPr>
                  </w:pPr>
                  <w:r w:rsidRPr="00B47E11">
                    <w:rPr>
                      <w:iCs/>
                      <w:sz w:val="20"/>
                      <w:szCs w:val="20"/>
                    </w:rPr>
                    <w:t xml:space="preserve">RTPCNSAMT </w:t>
                  </w:r>
                  <w:r w:rsidRPr="00B47E11">
                    <w:rPr>
                      <w:i/>
                      <w:iCs/>
                      <w:sz w:val="20"/>
                      <w:szCs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4D8F3214"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0980FF23" w14:textId="77777777" w:rsidR="003C1784" w:rsidRPr="00B47E11" w:rsidRDefault="003C1784" w:rsidP="004920E0">
                  <w:pPr>
                    <w:spacing w:after="60"/>
                    <w:rPr>
                      <w:i/>
                      <w:iCs/>
                      <w:sz w:val="20"/>
                      <w:szCs w:val="20"/>
                    </w:rPr>
                  </w:pPr>
                  <w:r w:rsidRPr="00B47E11">
                    <w:rPr>
                      <w:i/>
                      <w:iCs/>
                      <w:sz w:val="20"/>
                      <w:szCs w:val="20"/>
                    </w:rPr>
                    <w:t>Procured Capacity for Non-Spin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Non-Spin, for the hour.</w:t>
                  </w:r>
                </w:p>
              </w:tc>
            </w:tr>
            <w:tr w:rsidR="003C1784" w:rsidRPr="00B47E11" w14:paraId="6241CF1C" w14:textId="77777777" w:rsidTr="004920E0">
              <w:tc>
                <w:tcPr>
                  <w:tcW w:w="1231" w:type="pct"/>
                  <w:tcBorders>
                    <w:top w:val="single" w:sz="4" w:space="0" w:color="auto"/>
                    <w:left w:val="single" w:sz="4" w:space="0" w:color="auto"/>
                    <w:bottom w:val="single" w:sz="4" w:space="0" w:color="auto"/>
                    <w:right w:val="single" w:sz="4" w:space="0" w:color="auto"/>
                  </w:tcBorders>
                </w:tcPr>
                <w:p w14:paraId="0EFBFFDF" w14:textId="77777777" w:rsidR="003C1784" w:rsidRPr="00B47E11" w:rsidRDefault="003C1784" w:rsidP="004920E0">
                  <w:pPr>
                    <w:spacing w:after="60"/>
                    <w:rPr>
                      <w:iCs/>
                      <w:sz w:val="20"/>
                      <w:szCs w:val="20"/>
                    </w:rPr>
                  </w:pPr>
                  <w:r w:rsidRPr="00B47E11">
                    <w:rPr>
                      <w:iCs/>
                      <w:sz w:val="20"/>
                      <w:szCs w:val="20"/>
                    </w:rPr>
                    <w:t>NSFQAMTTOT</w:t>
                  </w:r>
                </w:p>
              </w:tc>
              <w:tc>
                <w:tcPr>
                  <w:tcW w:w="329" w:type="pct"/>
                  <w:tcBorders>
                    <w:top w:val="single" w:sz="4" w:space="0" w:color="auto"/>
                    <w:left w:val="single" w:sz="4" w:space="0" w:color="auto"/>
                    <w:bottom w:val="single" w:sz="4" w:space="0" w:color="auto"/>
                    <w:right w:val="single" w:sz="4" w:space="0" w:color="auto"/>
                  </w:tcBorders>
                </w:tcPr>
                <w:p w14:paraId="7493C861"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647B1E2F" w14:textId="77777777" w:rsidR="003C1784" w:rsidRPr="00B47E11" w:rsidRDefault="003C1784" w:rsidP="004920E0">
                  <w:pPr>
                    <w:spacing w:after="60"/>
                    <w:rPr>
                      <w:i/>
                      <w:iCs/>
                      <w:sz w:val="20"/>
                      <w:szCs w:val="20"/>
                    </w:rPr>
                  </w:pPr>
                  <w:r w:rsidRPr="00B47E11">
                    <w:rPr>
                      <w:i/>
                      <w:iCs/>
                      <w:sz w:val="20"/>
                      <w:szCs w:val="20"/>
                    </w:rPr>
                    <w:t>Non-Spin Failure Quantity Amount Total</w:t>
                  </w:r>
                  <w:r w:rsidRPr="00B47E11">
                    <w:rPr>
                      <w:iCs/>
                      <w:sz w:val="20"/>
                      <w:szCs w:val="20"/>
                    </w:rPr>
                    <w:t>—The total charges to all QSEs for their capacity associated with failures and reconfiguration reductions on their Ancillary Service Supply Responsibilities for Non-Spin, for the hour.</w:t>
                  </w:r>
                </w:p>
              </w:tc>
            </w:tr>
            <w:tr w:rsidR="003C1784" w:rsidRPr="00B47E11" w14:paraId="061E3A68" w14:textId="77777777" w:rsidTr="004920E0">
              <w:tc>
                <w:tcPr>
                  <w:tcW w:w="1231" w:type="pct"/>
                  <w:tcBorders>
                    <w:top w:val="single" w:sz="4" w:space="0" w:color="auto"/>
                    <w:left w:val="single" w:sz="4" w:space="0" w:color="auto"/>
                    <w:bottom w:val="single" w:sz="4" w:space="0" w:color="auto"/>
                    <w:right w:val="single" w:sz="4" w:space="0" w:color="auto"/>
                  </w:tcBorders>
                </w:tcPr>
                <w:p w14:paraId="11B33D71" w14:textId="77777777" w:rsidR="003C1784" w:rsidRPr="00B47E11" w:rsidRDefault="003C1784" w:rsidP="004920E0">
                  <w:pPr>
                    <w:spacing w:after="60"/>
                    <w:rPr>
                      <w:iCs/>
                      <w:sz w:val="20"/>
                      <w:szCs w:val="20"/>
                    </w:rPr>
                  </w:pPr>
                  <w:r w:rsidRPr="00B47E11">
                    <w:rPr>
                      <w:color w:val="000000"/>
                      <w:sz w:val="20"/>
                      <w:szCs w:val="20"/>
                    </w:rPr>
                    <w:t>NSMWINFATOT</w:t>
                  </w:r>
                </w:p>
              </w:tc>
              <w:tc>
                <w:tcPr>
                  <w:tcW w:w="329" w:type="pct"/>
                  <w:tcBorders>
                    <w:top w:val="single" w:sz="4" w:space="0" w:color="auto"/>
                    <w:left w:val="single" w:sz="4" w:space="0" w:color="auto"/>
                    <w:bottom w:val="single" w:sz="4" w:space="0" w:color="auto"/>
                    <w:right w:val="single" w:sz="4" w:space="0" w:color="auto"/>
                  </w:tcBorders>
                </w:tcPr>
                <w:p w14:paraId="2448CA7B"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178C8D87" w14:textId="77777777" w:rsidR="003C1784" w:rsidRPr="00B47E11" w:rsidRDefault="003C1784" w:rsidP="004920E0">
                  <w:pPr>
                    <w:spacing w:after="60"/>
                    <w:rPr>
                      <w:i/>
                      <w:iCs/>
                      <w:sz w:val="20"/>
                      <w:szCs w:val="20"/>
                    </w:rPr>
                  </w:pPr>
                  <w:proofErr w:type="gramStart"/>
                  <w:r w:rsidRPr="00B47E11">
                    <w:rPr>
                      <w:i/>
                      <w:sz w:val="20"/>
                      <w:szCs w:val="20"/>
                    </w:rPr>
                    <w:t>Non Spin</w:t>
                  </w:r>
                  <w:proofErr w:type="gramEnd"/>
                  <w:r w:rsidRPr="00B47E11">
                    <w:rPr>
                      <w:i/>
                      <w:sz w:val="20"/>
                      <w:szCs w:val="20"/>
                    </w:rPr>
                    <w:t xml:space="preserve"> Make-Whole Infeasible Amount total</w:t>
                  </w:r>
                  <w:r w:rsidRPr="00B47E11">
                    <w:rPr>
                      <w:rFonts w:ascii="Symbol" w:eastAsia="Symbol" w:hAnsi="Symbol" w:cs="Symbol"/>
                      <w:sz w:val="20"/>
                      <w:szCs w:val="20"/>
                    </w:rPr>
                    <w:t>¾</w:t>
                  </w:r>
                  <w:r w:rsidRPr="00B47E11">
                    <w:rPr>
                      <w:sz w:val="20"/>
                      <w:szCs w:val="20"/>
                    </w:rPr>
                    <w:t xml:space="preserve"> The total Real-Time calculated payment to all QSEs</w:t>
                  </w:r>
                  <w:r w:rsidRPr="00B47E11">
                    <w:rPr>
                      <w:i/>
                      <w:sz w:val="20"/>
                      <w:szCs w:val="20"/>
                    </w:rPr>
                    <w:t>,</w:t>
                  </w:r>
                  <w:r w:rsidRPr="00B47E11">
                    <w:rPr>
                      <w:sz w:val="20"/>
                      <w:szCs w:val="20"/>
                    </w:rPr>
                    <w:t xml:space="preserve"> for their contribution of Non-Spin, to make-whole the Startup and energy costs of all Resources committed in the DAM, for the hour.</w:t>
                  </w:r>
                </w:p>
              </w:tc>
            </w:tr>
            <w:tr w:rsidR="003C1784" w:rsidRPr="00B47E11" w14:paraId="724D1644" w14:textId="77777777" w:rsidTr="004920E0">
              <w:tc>
                <w:tcPr>
                  <w:tcW w:w="1231" w:type="pct"/>
                  <w:tcBorders>
                    <w:top w:val="single" w:sz="4" w:space="0" w:color="auto"/>
                    <w:left w:val="single" w:sz="4" w:space="0" w:color="auto"/>
                    <w:bottom w:val="single" w:sz="4" w:space="0" w:color="auto"/>
                    <w:right w:val="single" w:sz="4" w:space="0" w:color="auto"/>
                  </w:tcBorders>
                </w:tcPr>
                <w:p w14:paraId="50B34A66" w14:textId="77777777" w:rsidR="003C1784" w:rsidRPr="00B47E11" w:rsidRDefault="003C1784" w:rsidP="004920E0">
                  <w:pPr>
                    <w:spacing w:after="60"/>
                    <w:rPr>
                      <w:iCs/>
                      <w:sz w:val="20"/>
                      <w:szCs w:val="20"/>
                    </w:rPr>
                  </w:pPr>
                  <w:r w:rsidRPr="00B47E11">
                    <w:rPr>
                      <w:color w:val="000000"/>
                      <w:sz w:val="20"/>
                      <w:szCs w:val="20"/>
                    </w:rPr>
                    <w:t>NSMWINFA</w:t>
                  </w:r>
                  <w:r w:rsidRPr="00B47E11" w:rsidDel="003A6C36">
                    <w:rPr>
                      <w:color w:val="000000"/>
                      <w:sz w:val="20"/>
                      <w:szCs w:val="20"/>
                    </w:rPr>
                    <w:t xml:space="preserve"> </w:t>
                  </w:r>
                  <w:r w:rsidRPr="00B47E11">
                    <w:rPr>
                      <w:i/>
                      <w:sz w:val="20"/>
                      <w:szCs w:val="20"/>
                      <w:vertAlign w:val="subscript"/>
                    </w:rPr>
                    <w:t>q, h</w:t>
                  </w:r>
                </w:p>
              </w:tc>
              <w:tc>
                <w:tcPr>
                  <w:tcW w:w="329" w:type="pct"/>
                  <w:tcBorders>
                    <w:top w:val="single" w:sz="4" w:space="0" w:color="auto"/>
                    <w:left w:val="single" w:sz="4" w:space="0" w:color="auto"/>
                    <w:bottom w:val="single" w:sz="4" w:space="0" w:color="auto"/>
                    <w:right w:val="single" w:sz="4" w:space="0" w:color="auto"/>
                  </w:tcBorders>
                </w:tcPr>
                <w:p w14:paraId="093A01C0"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1161DC4C" w14:textId="77777777" w:rsidR="003C1784" w:rsidRPr="00B47E11" w:rsidRDefault="003C1784" w:rsidP="004920E0">
                  <w:pPr>
                    <w:spacing w:after="60"/>
                    <w:rPr>
                      <w:i/>
                      <w:iCs/>
                      <w:sz w:val="20"/>
                      <w:szCs w:val="20"/>
                    </w:rPr>
                  </w:pPr>
                  <w:proofErr w:type="gramStart"/>
                  <w:r w:rsidRPr="00B47E11">
                    <w:rPr>
                      <w:i/>
                      <w:sz w:val="20"/>
                      <w:szCs w:val="20"/>
                    </w:rPr>
                    <w:t>Non Spin</w:t>
                  </w:r>
                  <w:proofErr w:type="gramEnd"/>
                  <w:r w:rsidRPr="00B47E11">
                    <w:rPr>
                      <w:i/>
                      <w:sz w:val="20"/>
                      <w:szCs w:val="20"/>
                    </w:rPr>
                    <w:t xml:space="preserve"> Make-Whole Infeasible Amount per QSE per hour</w:t>
                  </w:r>
                  <w:r w:rsidRPr="00B47E11">
                    <w:rPr>
                      <w:rFonts w:ascii="Symbol" w:eastAsia="Symbol" w:hAnsi="Symbol" w:cs="Symbol"/>
                      <w:sz w:val="20"/>
                      <w:szCs w:val="20"/>
                    </w:rPr>
                    <w:t>¾</w:t>
                  </w:r>
                  <w:r w:rsidRPr="00B47E11">
                    <w:rPr>
                      <w:sz w:val="20"/>
                      <w:szCs w:val="20"/>
                    </w:rPr>
                    <w:t xml:space="preserve"> The total Real-Time calculated payment to QSE </w:t>
                  </w:r>
                  <w:r w:rsidRPr="00B47E11">
                    <w:rPr>
                      <w:i/>
                      <w:sz w:val="20"/>
                      <w:szCs w:val="20"/>
                    </w:rPr>
                    <w:t>q,</w:t>
                  </w:r>
                  <w:r w:rsidRPr="00B47E11">
                    <w:rPr>
                      <w:sz w:val="20"/>
                      <w:szCs w:val="20"/>
                    </w:rPr>
                    <w:t xml:space="preserve"> for its contribution of Non-Spin, to make-whole the Startup and energy costs of all Resources committed in the DAM, for the hour </w:t>
                  </w:r>
                  <w:r w:rsidRPr="00B47E11">
                    <w:rPr>
                      <w:i/>
                      <w:sz w:val="20"/>
                      <w:szCs w:val="20"/>
                    </w:rPr>
                    <w:t>h</w:t>
                  </w:r>
                  <w:r w:rsidRPr="00B47E11">
                    <w:rPr>
                      <w:sz w:val="20"/>
                      <w:szCs w:val="20"/>
                    </w:rPr>
                    <w:t xml:space="preserve">.  </w:t>
                  </w:r>
                </w:p>
              </w:tc>
            </w:tr>
            <w:tr w:rsidR="003C1784" w:rsidRPr="00B47E11" w14:paraId="6895E00D" w14:textId="77777777" w:rsidTr="004920E0">
              <w:tc>
                <w:tcPr>
                  <w:tcW w:w="1231" w:type="pct"/>
                  <w:tcBorders>
                    <w:top w:val="single" w:sz="4" w:space="0" w:color="auto"/>
                    <w:left w:val="single" w:sz="4" w:space="0" w:color="auto"/>
                    <w:bottom w:val="single" w:sz="4" w:space="0" w:color="auto"/>
                    <w:right w:val="single" w:sz="4" w:space="0" w:color="auto"/>
                  </w:tcBorders>
                </w:tcPr>
                <w:p w14:paraId="125C138F" w14:textId="77777777" w:rsidR="003C1784" w:rsidRPr="00B47E11" w:rsidRDefault="003C1784" w:rsidP="004920E0">
                  <w:pPr>
                    <w:spacing w:after="60"/>
                    <w:rPr>
                      <w:iCs/>
                      <w:sz w:val="20"/>
                      <w:szCs w:val="20"/>
                    </w:rPr>
                  </w:pPr>
                  <w:r w:rsidRPr="00B47E11">
                    <w:rPr>
                      <w:iCs/>
                      <w:sz w:val="20"/>
                      <w:szCs w:val="20"/>
                    </w:rPr>
                    <w:t xml:space="preserve">NSFQAMTQSETOT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1671B4E"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1B8F6EAF" w14:textId="77777777" w:rsidR="003C1784" w:rsidRPr="00B47E11" w:rsidRDefault="003C1784" w:rsidP="004920E0">
                  <w:pPr>
                    <w:spacing w:after="60"/>
                    <w:rPr>
                      <w:i/>
                      <w:iCs/>
                      <w:sz w:val="20"/>
                      <w:szCs w:val="20"/>
                    </w:rPr>
                  </w:pPr>
                  <w:r w:rsidRPr="00B47E11">
                    <w:rPr>
                      <w:i/>
                      <w:iCs/>
                      <w:sz w:val="20"/>
                      <w:szCs w:val="20"/>
                    </w:rPr>
                    <w:t>Non-Spin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Non-Spin, for the hour.</w:t>
                  </w:r>
                </w:p>
              </w:tc>
            </w:tr>
            <w:tr w:rsidR="003C1784" w:rsidRPr="00B47E11" w14:paraId="680B408D" w14:textId="77777777" w:rsidTr="004920E0">
              <w:tc>
                <w:tcPr>
                  <w:tcW w:w="1231" w:type="pct"/>
                  <w:tcBorders>
                    <w:top w:val="single" w:sz="4" w:space="0" w:color="auto"/>
                    <w:left w:val="single" w:sz="4" w:space="0" w:color="auto"/>
                    <w:bottom w:val="single" w:sz="4" w:space="0" w:color="auto"/>
                    <w:right w:val="single" w:sz="4" w:space="0" w:color="auto"/>
                  </w:tcBorders>
                </w:tcPr>
                <w:p w14:paraId="58C14091" w14:textId="77777777" w:rsidR="003C1784" w:rsidRPr="00B47E11" w:rsidRDefault="003C1784" w:rsidP="004920E0">
                  <w:pPr>
                    <w:spacing w:after="60"/>
                    <w:rPr>
                      <w:iCs/>
                      <w:sz w:val="20"/>
                      <w:szCs w:val="20"/>
                    </w:rPr>
                  </w:pPr>
                  <w:r w:rsidRPr="00B47E11">
                    <w:rPr>
                      <w:iCs/>
                      <w:sz w:val="20"/>
                      <w:szCs w:val="20"/>
                    </w:rPr>
                    <w:t xml:space="preserve">RTPCNSAMTQSETOT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8D6DF75" w14:textId="77777777" w:rsidR="003C1784" w:rsidRPr="00B47E11" w:rsidRDefault="003C1784" w:rsidP="004920E0">
                  <w:pPr>
                    <w:spacing w:after="60"/>
                    <w:rPr>
                      <w:iCs/>
                      <w:sz w:val="20"/>
                      <w:szCs w:val="20"/>
                    </w:rPr>
                  </w:pPr>
                  <w:r w:rsidRPr="00B47E11">
                    <w:rPr>
                      <w:iCs/>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36474ABF" w14:textId="77777777" w:rsidR="003C1784" w:rsidRPr="00B47E11" w:rsidRDefault="003C1784" w:rsidP="004920E0">
                  <w:pPr>
                    <w:spacing w:after="60"/>
                    <w:rPr>
                      <w:iCs/>
                      <w:sz w:val="20"/>
                      <w:szCs w:val="20"/>
                    </w:rPr>
                  </w:pPr>
                  <w:r w:rsidRPr="00B47E11">
                    <w:rPr>
                      <w:i/>
                      <w:iCs/>
                      <w:sz w:val="20"/>
                      <w:szCs w:val="20"/>
                    </w:rPr>
                    <w:t>Procured Capacity for Non-Spin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w:t>
                  </w:r>
                  <w:r w:rsidRPr="00B47E11">
                    <w:rPr>
                      <w:iCs/>
                      <w:sz w:val="20"/>
                      <w:szCs w:val="20"/>
                    </w:rPr>
                    <w:lastRenderedPageBreak/>
                    <w:t>Offers cleared for Non-Spin, for the hour.</w:t>
                  </w:r>
                </w:p>
              </w:tc>
            </w:tr>
            <w:tr w:rsidR="003C1784" w:rsidRPr="00B47E11" w14:paraId="5FE29FAF" w14:textId="77777777" w:rsidTr="004920E0">
              <w:tc>
                <w:tcPr>
                  <w:tcW w:w="1231" w:type="pct"/>
                  <w:tcBorders>
                    <w:top w:val="single" w:sz="4" w:space="0" w:color="auto"/>
                    <w:left w:val="single" w:sz="4" w:space="0" w:color="auto"/>
                    <w:bottom w:val="single" w:sz="4" w:space="0" w:color="auto"/>
                    <w:right w:val="single" w:sz="4" w:space="0" w:color="auto"/>
                  </w:tcBorders>
                </w:tcPr>
                <w:p w14:paraId="12B83FC9" w14:textId="77777777" w:rsidR="003C1784" w:rsidRPr="00B47E11" w:rsidRDefault="003C1784" w:rsidP="004920E0">
                  <w:pPr>
                    <w:rPr>
                      <w:b/>
                      <w:sz w:val="20"/>
                      <w:szCs w:val="20"/>
                    </w:rPr>
                  </w:pPr>
                  <w:r w:rsidRPr="00B47E11">
                    <w:rPr>
                      <w:sz w:val="20"/>
                      <w:szCs w:val="20"/>
                    </w:rPr>
                    <w:lastRenderedPageBreak/>
                    <w:t xml:space="preserve">PCNSAMT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173BE56" w14:textId="77777777" w:rsidR="003C1784" w:rsidRPr="00B47E11" w:rsidRDefault="003C1784" w:rsidP="004920E0">
                  <w:pPr>
                    <w:rPr>
                      <w:b/>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1059CB8D" w14:textId="77777777" w:rsidR="003C1784" w:rsidRPr="00B47E11" w:rsidRDefault="003C1784" w:rsidP="004920E0">
                  <w:pPr>
                    <w:rPr>
                      <w:b/>
                      <w:sz w:val="20"/>
                      <w:szCs w:val="20"/>
                    </w:rPr>
                  </w:pPr>
                  <w:r w:rsidRPr="00B47E11">
                    <w:rPr>
                      <w:i/>
                      <w:sz w:val="20"/>
                      <w:szCs w:val="20"/>
                    </w:rPr>
                    <w:t>Procured Capacity for Non-Spin Amount per QSE in DAM—</w:t>
                  </w:r>
                  <w:r w:rsidRPr="00B47E11">
                    <w:rPr>
                      <w:sz w:val="20"/>
                      <w:szCs w:val="20"/>
                    </w:rPr>
                    <w:t>The DAM Non-Spin payment for QSE</w:t>
                  </w:r>
                  <w:r w:rsidRPr="00B47E11">
                    <w:rPr>
                      <w:i/>
                      <w:sz w:val="20"/>
                      <w:szCs w:val="20"/>
                    </w:rPr>
                    <w:t xml:space="preserve"> q</w:t>
                  </w:r>
                  <w:r w:rsidRPr="00B47E11">
                    <w:rPr>
                      <w:sz w:val="20"/>
                      <w:szCs w:val="20"/>
                    </w:rPr>
                    <w:t>, for the hour.</w:t>
                  </w:r>
                </w:p>
              </w:tc>
            </w:tr>
            <w:tr w:rsidR="003C1784" w:rsidRPr="00B47E11" w14:paraId="4E2283E0" w14:textId="77777777" w:rsidTr="004920E0">
              <w:tc>
                <w:tcPr>
                  <w:tcW w:w="1231" w:type="pct"/>
                  <w:tcBorders>
                    <w:top w:val="single" w:sz="4" w:space="0" w:color="auto"/>
                    <w:left w:val="single" w:sz="4" w:space="0" w:color="auto"/>
                    <w:bottom w:val="single" w:sz="4" w:space="0" w:color="auto"/>
                    <w:right w:val="single" w:sz="4" w:space="0" w:color="auto"/>
                  </w:tcBorders>
                </w:tcPr>
                <w:p w14:paraId="1414F703" w14:textId="77777777" w:rsidR="003C1784" w:rsidRPr="00B47E11" w:rsidRDefault="003C1784" w:rsidP="004920E0">
                  <w:pPr>
                    <w:spacing w:after="60"/>
                    <w:rPr>
                      <w:sz w:val="20"/>
                      <w:szCs w:val="20"/>
                    </w:rPr>
                  </w:pPr>
                  <w:r w:rsidRPr="00B47E11">
                    <w:rPr>
                      <w:sz w:val="20"/>
                      <w:szCs w:val="20"/>
                    </w:rPr>
                    <w:t>PCNSAMTTOT</w:t>
                  </w:r>
                </w:p>
              </w:tc>
              <w:tc>
                <w:tcPr>
                  <w:tcW w:w="329" w:type="pct"/>
                  <w:tcBorders>
                    <w:top w:val="single" w:sz="4" w:space="0" w:color="auto"/>
                    <w:left w:val="single" w:sz="4" w:space="0" w:color="auto"/>
                    <w:bottom w:val="single" w:sz="4" w:space="0" w:color="auto"/>
                    <w:right w:val="single" w:sz="4" w:space="0" w:color="auto"/>
                  </w:tcBorders>
                </w:tcPr>
                <w:p w14:paraId="0354D9ED" w14:textId="77777777" w:rsidR="003C1784" w:rsidRPr="00B47E11" w:rsidRDefault="003C1784" w:rsidP="004920E0">
                  <w:pPr>
                    <w:spacing w:after="60"/>
                    <w:rPr>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69391689" w14:textId="77777777" w:rsidR="003C1784" w:rsidRPr="00B47E11" w:rsidRDefault="003C1784" w:rsidP="004920E0">
                  <w:pPr>
                    <w:spacing w:after="60"/>
                    <w:rPr>
                      <w:sz w:val="20"/>
                      <w:szCs w:val="20"/>
                    </w:rPr>
                  </w:pPr>
                  <w:r w:rsidRPr="00B47E11">
                    <w:rPr>
                      <w:i/>
                      <w:sz w:val="20"/>
                      <w:szCs w:val="20"/>
                    </w:rPr>
                    <w:t>Procured Capacity for Non-Spin Amount Total in DAM</w:t>
                  </w:r>
                  <w:r w:rsidRPr="00B47E11">
                    <w:rPr>
                      <w:sz w:val="20"/>
                      <w:szCs w:val="20"/>
                    </w:rPr>
                    <w:t>—The total of the DAM Non-Spin payments for all QSEs, for the hour.</w:t>
                  </w:r>
                </w:p>
              </w:tc>
            </w:tr>
            <w:tr w:rsidR="003C1784" w:rsidRPr="00B47E11" w14:paraId="1CF77DFA" w14:textId="77777777" w:rsidTr="004920E0">
              <w:tc>
                <w:tcPr>
                  <w:tcW w:w="1231" w:type="pct"/>
                  <w:tcBorders>
                    <w:top w:val="single" w:sz="4" w:space="0" w:color="auto"/>
                    <w:left w:val="single" w:sz="4" w:space="0" w:color="auto"/>
                    <w:bottom w:val="single" w:sz="4" w:space="0" w:color="auto"/>
                    <w:right w:val="single" w:sz="4" w:space="0" w:color="auto"/>
                  </w:tcBorders>
                </w:tcPr>
                <w:p w14:paraId="1D2A0DC1" w14:textId="77777777" w:rsidR="003C1784" w:rsidRPr="00B47E11" w:rsidRDefault="003C1784" w:rsidP="004920E0">
                  <w:pPr>
                    <w:spacing w:after="60"/>
                    <w:rPr>
                      <w:sz w:val="20"/>
                      <w:szCs w:val="20"/>
                    </w:rPr>
                  </w:pPr>
                  <w:r w:rsidRPr="00B47E11">
                    <w:rPr>
                      <w:sz w:val="20"/>
                      <w:szCs w:val="20"/>
                    </w:rPr>
                    <w:t>NSINFQAMTTOT</w:t>
                  </w:r>
                </w:p>
              </w:tc>
              <w:tc>
                <w:tcPr>
                  <w:tcW w:w="329" w:type="pct"/>
                  <w:tcBorders>
                    <w:top w:val="single" w:sz="4" w:space="0" w:color="auto"/>
                    <w:left w:val="single" w:sz="4" w:space="0" w:color="auto"/>
                    <w:bottom w:val="single" w:sz="4" w:space="0" w:color="auto"/>
                    <w:right w:val="single" w:sz="4" w:space="0" w:color="auto"/>
                  </w:tcBorders>
                </w:tcPr>
                <w:p w14:paraId="715E75BC" w14:textId="77777777" w:rsidR="003C1784" w:rsidRPr="00B47E11" w:rsidRDefault="003C1784" w:rsidP="004920E0">
                  <w:pPr>
                    <w:spacing w:after="60"/>
                    <w:rPr>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4FD79838" w14:textId="77777777" w:rsidR="003C1784" w:rsidRPr="00B47E11" w:rsidRDefault="003C1784" w:rsidP="004920E0">
                  <w:pPr>
                    <w:spacing w:after="60"/>
                    <w:rPr>
                      <w:i/>
                      <w:sz w:val="20"/>
                      <w:szCs w:val="20"/>
                    </w:rPr>
                  </w:pPr>
                  <w:r w:rsidRPr="00B47E11">
                    <w:rPr>
                      <w:i/>
                      <w:sz w:val="20"/>
                      <w:szCs w:val="20"/>
                    </w:rPr>
                    <w:t xml:space="preserve">Non-Spin Infeasible Quantity Amount Total </w:t>
                  </w:r>
                  <w:r w:rsidRPr="00B47E11">
                    <w:rPr>
                      <w:sz w:val="20"/>
                      <w:szCs w:val="20"/>
                    </w:rPr>
                    <w:t>— The charge to all QSEs for their total capacity associated with infeasible deployment of Ancillary Service Supply Responsibilities for Non-Spin, for the hour.</w:t>
                  </w:r>
                </w:p>
              </w:tc>
            </w:tr>
            <w:tr w:rsidR="003C1784" w:rsidRPr="00B47E11" w14:paraId="4DA03272" w14:textId="77777777" w:rsidTr="004920E0">
              <w:tc>
                <w:tcPr>
                  <w:tcW w:w="1231" w:type="pct"/>
                  <w:tcBorders>
                    <w:top w:val="single" w:sz="4" w:space="0" w:color="auto"/>
                    <w:left w:val="single" w:sz="4" w:space="0" w:color="auto"/>
                    <w:bottom w:val="single" w:sz="4" w:space="0" w:color="auto"/>
                    <w:right w:val="single" w:sz="4" w:space="0" w:color="auto"/>
                  </w:tcBorders>
                </w:tcPr>
                <w:p w14:paraId="5DA8AD4B" w14:textId="77777777" w:rsidR="003C1784" w:rsidRPr="00B47E11" w:rsidRDefault="003C1784" w:rsidP="004920E0">
                  <w:pPr>
                    <w:spacing w:after="60"/>
                    <w:rPr>
                      <w:sz w:val="20"/>
                      <w:szCs w:val="20"/>
                    </w:rPr>
                  </w:pPr>
                  <w:r w:rsidRPr="00B47E11">
                    <w:rPr>
                      <w:sz w:val="20"/>
                      <w:szCs w:val="20"/>
                    </w:rPr>
                    <w:t xml:space="preserve">NSINFQAMT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2B0D0F68" w14:textId="77777777" w:rsidR="003C1784" w:rsidRPr="00B47E11" w:rsidRDefault="003C1784" w:rsidP="004920E0">
                  <w:pPr>
                    <w:spacing w:after="60"/>
                    <w:rPr>
                      <w:sz w:val="20"/>
                      <w:szCs w:val="20"/>
                    </w:rPr>
                  </w:pPr>
                  <w:r w:rsidRPr="00B47E11">
                    <w:rPr>
                      <w:sz w:val="20"/>
                      <w:szCs w:val="20"/>
                    </w:rPr>
                    <w:t>$</w:t>
                  </w:r>
                </w:p>
              </w:tc>
              <w:tc>
                <w:tcPr>
                  <w:tcW w:w="3440" w:type="pct"/>
                  <w:tcBorders>
                    <w:top w:val="single" w:sz="4" w:space="0" w:color="auto"/>
                    <w:left w:val="single" w:sz="4" w:space="0" w:color="auto"/>
                    <w:bottom w:val="single" w:sz="4" w:space="0" w:color="auto"/>
                    <w:right w:val="single" w:sz="4" w:space="0" w:color="auto"/>
                  </w:tcBorders>
                </w:tcPr>
                <w:p w14:paraId="2F14D79B" w14:textId="77777777" w:rsidR="003C1784" w:rsidRPr="00B47E11" w:rsidRDefault="003C1784" w:rsidP="004920E0">
                  <w:pPr>
                    <w:spacing w:after="60"/>
                    <w:rPr>
                      <w:i/>
                      <w:sz w:val="20"/>
                      <w:szCs w:val="20"/>
                    </w:rPr>
                  </w:pPr>
                  <w:r w:rsidRPr="00B47E11">
                    <w:rPr>
                      <w:i/>
                      <w:sz w:val="20"/>
                      <w:szCs w:val="20"/>
                    </w:rPr>
                    <w:t>Non-Spin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Non-Spin, for the hour.</w:t>
                  </w:r>
                </w:p>
              </w:tc>
            </w:tr>
            <w:tr w:rsidR="003C1784" w:rsidRPr="00B47E11" w14:paraId="1E781AF6" w14:textId="77777777" w:rsidTr="004920E0">
              <w:tc>
                <w:tcPr>
                  <w:tcW w:w="1231" w:type="pct"/>
                  <w:tcBorders>
                    <w:top w:val="single" w:sz="4" w:space="0" w:color="auto"/>
                    <w:left w:val="single" w:sz="4" w:space="0" w:color="auto"/>
                    <w:bottom w:val="single" w:sz="4" w:space="0" w:color="auto"/>
                    <w:right w:val="single" w:sz="4" w:space="0" w:color="auto"/>
                  </w:tcBorders>
                </w:tcPr>
                <w:p w14:paraId="15BC10CA" w14:textId="77777777" w:rsidR="003C1784" w:rsidRPr="00B47E11" w:rsidRDefault="003C1784" w:rsidP="004920E0">
                  <w:pPr>
                    <w:spacing w:after="60"/>
                    <w:rPr>
                      <w:i/>
                      <w:iCs/>
                      <w:sz w:val="20"/>
                      <w:szCs w:val="20"/>
                    </w:rPr>
                  </w:pPr>
                  <w:r w:rsidRPr="00B47E11">
                    <w:rPr>
                      <w:i/>
                      <w:iCs/>
                      <w:sz w:val="20"/>
                      <w:szCs w:val="20"/>
                    </w:rPr>
                    <w:t>q</w:t>
                  </w:r>
                </w:p>
              </w:tc>
              <w:tc>
                <w:tcPr>
                  <w:tcW w:w="329" w:type="pct"/>
                  <w:tcBorders>
                    <w:top w:val="single" w:sz="4" w:space="0" w:color="auto"/>
                    <w:left w:val="single" w:sz="4" w:space="0" w:color="auto"/>
                    <w:bottom w:val="single" w:sz="4" w:space="0" w:color="auto"/>
                    <w:right w:val="single" w:sz="4" w:space="0" w:color="auto"/>
                  </w:tcBorders>
                </w:tcPr>
                <w:p w14:paraId="6ADCD2E6" w14:textId="77777777" w:rsidR="003C1784" w:rsidRPr="00B47E11" w:rsidRDefault="003C1784" w:rsidP="004920E0">
                  <w:pPr>
                    <w:spacing w:after="60"/>
                    <w:rPr>
                      <w:iCs/>
                      <w:sz w:val="20"/>
                      <w:szCs w:val="20"/>
                    </w:rPr>
                  </w:pPr>
                  <w:r w:rsidRPr="00B47E11">
                    <w:rPr>
                      <w:iCs/>
                      <w:sz w:val="20"/>
                      <w:szCs w:val="20"/>
                    </w:rPr>
                    <w:t>none</w:t>
                  </w:r>
                </w:p>
              </w:tc>
              <w:tc>
                <w:tcPr>
                  <w:tcW w:w="3440" w:type="pct"/>
                  <w:tcBorders>
                    <w:top w:val="single" w:sz="4" w:space="0" w:color="auto"/>
                    <w:left w:val="single" w:sz="4" w:space="0" w:color="auto"/>
                    <w:bottom w:val="single" w:sz="4" w:space="0" w:color="auto"/>
                    <w:right w:val="single" w:sz="4" w:space="0" w:color="auto"/>
                  </w:tcBorders>
                </w:tcPr>
                <w:p w14:paraId="3493A044"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15BE05E5" w14:textId="77777777" w:rsidTr="004920E0">
              <w:tc>
                <w:tcPr>
                  <w:tcW w:w="1231" w:type="pct"/>
                  <w:tcBorders>
                    <w:top w:val="single" w:sz="4" w:space="0" w:color="auto"/>
                    <w:left w:val="single" w:sz="4" w:space="0" w:color="auto"/>
                    <w:bottom w:val="single" w:sz="4" w:space="0" w:color="auto"/>
                    <w:right w:val="single" w:sz="4" w:space="0" w:color="auto"/>
                  </w:tcBorders>
                </w:tcPr>
                <w:p w14:paraId="00AF0312" w14:textId="77777777" w:rsidR="003C1784" w:rsidRPr="00B47E11" w:rsidRDefault="003C1784" w:rsidP="004920E0">
                  <w:pPr>
                    <w:spacing w:after="60"/>
                    <w:rPr>
                      <w:i/>
                      <w:iCs/>
                      <w:sz w:val="20"/>
                      <w:szCs w:val="20"/>
                    </w:rPr>
                  </w:pPr>
                  <w:r w:rsidRPr="00B47E11">
                    <w:rPr>
                      <w:i/>
                      <w:iCs/>
                      <w:sz w:val="20"/>
                      <w:szCs w:val="20"/>
                    </w:rPr>
                    <w:t>m</w:t>
                  </w:r>
                </w:p>
              </w:tc>
              <w:tc>
                <w:tcPr>
                  <w:tcW w:w="329" w:type="pct"/>
                  <w:tcBorders>
                    <w:top w:val="single" w:sz="4" w:space="0" w:color="auto"/>
                    <w:left w:val="single" w:sz="4" w:space="0" w:color="auto"/>
                    <w:bottom w:val="single" w:sz="4" w:space="0" w:color="auto"/>
                    <w:right w:val="single" w:sz="4" w:space="0" w:color="auto"/>
                  </w:tcBorders>
                </w:tcPr>
                <w:p w14:paraId="551589C0" w14:textId="77777777" w:rsidR="003C1784" w:rsidRPr="00B47E11" w:rsidRDefault="003C1784" w:rsidP="004920E0">
                  <w:pPr>
                    <w:spacing w:after="60"/>
                    <w:rPr>
                      <w:iCs/>
                      <w:sz w:val="20"/>
                      <w:szCs w:val="20"/>
                    </w:rPr>
                  </w:pPr>
                  <w:r w:rsidRPr="00B47E11">
                    <w:rPr>
                      <w:iCs/>
                      <w:sz w:val="20"/>
                      <w:szCs w:val="20"/>
                    </w:rPr>
                    <w:t>none</w:t>
                  </w:r>
                </w:p>
              </w:tc>
              <w:tc>
                <w:tcPr>
                  <w:tcW w:w="3440" w:type="pct"/>
                  <w:tcBorders>
                    <w:top w:val="single" w:sz="4" w:space="0" w:color="auto"/>
                    <w:left w:val="single" w:sz="4" w:space="0" w:color="auto"/>
                    <w:bottom w:val="single" w:sz="4" w:space="0" w:color="auto"/>
                    <w:right w:val="single" w:sz="4" w:space="0" w:color="auto"/>
                  </w:tcBorders>
                </w:tcPr>
                <w:p w14:paraId="36527E24"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35F4DB5D" w14:textId="77777777" w:rsidR="003C1784" w:rsidRPr="00B47E11" w:rsidRDefault="003C1784" w:rsidP="004920E0">
            <w:pPr>
              <w:spacing w:after="240"/>
              <w:rPr>
                <w:szCs w:val="20"/>
              </w:rPr>
            </w:pPr>
          </w:p>
        </w:tc>
      </w:tr>
    </w:tbl>
    <w:p w14:paraId="734BFED3" w14:textId="77777777" w:rsidR="003C1784" w:rsidRPr="00B47E11" w:rsidRDefault="003C1784" w:rsidP="003C1784">
      <w:pPr>
        <w:spacing w:before="240" w:after="240"/>
        <w:ind w:left="1440" w:hanging="720"/>
        <w:rPr>
          <w:szCs w:val="20"/>
        </w:rPr>
      </w:pPr>
      <w:r w:rsidRPr="00B47E11">
        <w:rPr>
          <w:szCs w:val="20"/>
        </w:rPr>
        <w:lastRenderedPageBreak/>
        <w:t>(b)</w:t>
      </w:r>
      <w:r w:rsidRPr="00B47E11">
        <w:rPr>
          <w:szCs w:val="20"/>
        </w:rPr>
        <w:tab/>
        <w:t>Each QSE’s share of the net total costs for Non-Spin for the Operating Hour is calculated as follows:</w:t>
      </w:r>
    </w:p>
    <w:p w14:paraId="457BCF5A" w14:textId="77777777" w:rsidR="003C1784" w:rsidRPr="00B47E11" w:rsidRDefault="003C1784" w:rsidP="003C1784">
      <w:pPr>
        <w:spacing w:after="240"/>
        <w:ind w:left="2880" w:hanging="2160"/>
        <w:rPr>
          <w:b/>
          <w:bCs/>
          <w:szCs w:val="20"/>
        </w:rPr>
      </w:pPr>
      <w:r w:rsidRPr="00B47E11">
        <w:rPr>
          <w:b/>
          <w:bCs/>
          <w:szCs w:val="20"/>
        </w:rPr>
        <w:t xml:space="preserve">NSCOST </w:t>
      </w:r>
      <w:r w:rsidRPr="00B47E11">
        <w:rPr>
          <w:b/>
          <w:bCs/>
          <w:i/>
          <w:szCs w:val="20"/>
          <w:vertAlign w:val="subscript"/>
        </w:rPr>
        <w:t>q</w:t>
      </w:r>
      <w:r w:rsidRPr="00B47E11">
        <w:rPr>
          <w:b/>
          <w:bCs/>
          <w:szCs w:val="20"/>
        </w:rPr>
        <w:tab/>
        <w:t>=</w:t>
      </w:r>
      <w:r w:rsidRPr="00B47E11">
        <w:rPr>
          <w:b/>
          <w:bCs/>
          <w:szCs w:val="20"/>
        </w:rPr>
        <w:tab/>
        <w:t xml:space="preserve">NSPR * NSQ </w:t>
      </w:r>
      <w:r w:rsidRPr="00B47E11">
        <w:rPr>
          <w:b/>
          <w:bCs/>
          <w:i/>
          <w:szCs w:val="20"/>
          <w:vertAlign w:val="subscript"/>
        </w:rPr>
        <w:t>q</w:t>
      </w:r>
    </w:p>
    <w:p w14:paraId="39CE7C59" w14:textId="77777777" w:rsidR="003C1784" w:rsidRPr="00B47E11" w:rsidRDefault="003C1784" w:rsidP="003C1784">
      <w:pPr>
        <w:spacing w:after="240"/>
        <w:rPr>
          <w:iCs/>
          <w:szCs w:val="20"/>
        </w:rPr>
      </w:pPr>
      <w:r w:rsidRPr="00B47E11">
        <w:rPr>
          <w:iCs/>
          <w:szCs w:val="20"/>
        </w:rPr>
        <w:t>Where:</w:t>
      </w:r>
    </w:p>
    <w:p w14:paraId="41853534" w14:textId="77777777" w:rsidR="003C1784" w:rsidRPr="00B47E11" w:rsidRDefault="003C1784" w:rsidP="003C1784">
      <w:pPr>
        <w:spacing w:after="120"/>
        <w:ind w:leftChars="300" w:left="2880" w:hangingChars="900" w:hanging="2160"/>
        <w:rPr>
          <w:bCs/>
          <w:szCs w:val="20"/>
        </w:rPr>
      </w:pPr>
      <w:r w:rsidRPr="00B47E11">
        <w:rPr>
          <w:bCs/>
          <w:szCs w:val="20"/>
        </w:rPr>
        <w:t>NSPR</w:t>
      </w:r>
      <w:r w:rsidRPr="00B47E11">
        <w:rPr>
          <w:bCs/>
          <w:szCs w:val="20"/>
        </w:rPr>
        <w:tab/>
        <w:t>=</w:t>
      </w:r>
      <w:r w:rsidRPr="00B47E11">
        <w:rPr>
          <w:bCs/>
          <w:szCs w:val="20"/>
        </w:rPr>
        <w:tab/>
        <w:t>NSCOSTTOT / NSQTOT</w:t>
      </w:r>
    </w:p>
    <w:p w14:paraId="2E56E1AF" w14:textId="77777777" w:rsidR="003C1784" w:rsidRPr="00B47E11" w:rsidRDefault="003C1784" w:rsidP="003C1784">
      <w:pPr>
        <w:spacing w:after="120"/>
        <w:ind w:leftChars="300" w:left="2880" w:hangingChars="900" w:hanging="2160"/>
      </w:pPr>
      <w:r w:rsidRPr="1F586200">
        <w:t>NSQTOT</w:t>
      </w:r>
      <w:r w:rsidRPr="00B47E11">
        <w:rPr>
          <w:bCs/>
          <w:szCs w:val="20"/>
        </w:rPr>
        <w:tab/>
      </w:r>
      <w:r w:rsidRPr="1F586200">
        <w:t>=</w:t>
      </w:r>
      <w:r w:rsidRPr="00B47E11">
        <w:rPr>
          <w:bCs/>
          <w:szCs w:val="20"/>
        </w:rPr>
        <w:tab/>
      </w:r>
      <w:r w:rsidR="001F5EDA">
        <w:rPr>
          <w:noProof/>
          <w:position w:val="-22"/>
          <w:szCs w:val="20"/>
        </w:rPr>
        <w:pict w14:anchorId="47FFEC37">
          <v:shape id="_x0000_i1122" type="#_x0000_t75" style="width:11.4pt;height:23.4pt;visibility:visible">
            <v:imagedata r:id="rId47" o:title=""/>
          </v:shape>
        </w:pict>
      </w:r>
      <w:r w:rsidRPr="1F586200">
        <w:t xml:space="preserve">NSQ </w:t>
      </w:r>
      <w:r w:rsidRPr="2A4FF316">
        <w:rPr>
          <w:i/>
          <w:iCs/>
          <w:vertAlign w:val="subscript"/>
        </w:rPr>
        <w:t>q</w:t>
      </w:r>
    </w:p>
    <w:p w14:paraId="561CCF97" w14:textId="77777777" w:rsidR="003C1784" w:rsidRPr="00B47E11" w:rsidRDefault="003C1784" w:rsidP="003C1784">
      <w:pPr>
        <w:spacing w:after="120"/>
        <w:ind w:leftChars="300" w:left="2880" w:hangingChars="900" w:hanging="2160"/>
        <w:rPr>
          <w:bCs/>
          <w:szCs w:val="20"/>
          <w:lang w:val="fr-FR"/>
        </w:rPr>
      </w:pPr>
      <w:r w:rsidRPr="00B47E11">
        <w:rPr>
          <w:bCs/>
          <w:szCs w:val="20"/>
          <w:lang w:val="fr-FR"/>
        </w:rPr>
        <w:t xml:space="preserve">NSQ </w:t>
      </w:r>
      <w:r w:rsidRPr="00B47E11">
        <w:rPr>
          <w:bCs/>
          <w:i/>
          <w:szCs w:val="20"/>
          <w:vertAlign w:val="subscript"/>
          <w:lang w:val="fr-FR"/>
        </w:rPr>
        <w:t>q</w:t>
      </w:r>
      <w:r w:rsidRPr="00B47E11">
        <w:rPr>
          <w:bCs/>
          <w:szCs w:val="20"/>
          <w:lang w:val="fr-FR"/>
        </w:rPr>
        <w:tab/>
        <w:t>=</w:t>
      </w:r>
      <w:r w:rsidRPr="00B47E11">
        <w:rPr>
          <w:bCs/>
          <w:szCs w:val="20"/>
          <w:lang w:val="fr-FR"/>
        </w:rPr>
        <w:tab/>
        <w:t xml:space="preserve">NSO </w:t>
      </w:r>
      <w:r w:rsidRPr="00B47E11">
        <w:rPr>
          <w:bCs/>
          <w:i/>
          <w:szCs w:val="20"/>
          <w:vertAlign w:val="subscript"/>
          <w:lang w:val="fr-FR"/>
        </w:rPr>
        <w:t>q</w:t>
      </w:r>
      <w:r w:rsidRPr="00B47E11">
        <w:rPr>
          <w:bCs/>
          <w:szCs w:val="20"/>
          <w:lang w:val="fr-FR"/>
        </w:rPr>
        <w:t xml:space="preserve"> – SANSQ </w:t>
      </w:r>
      <w:r w:rsidRPr="00B47E11">
        <w:rPr>
          <w:bCs/>
          <w:i/>
          <w:szCs w:val="20"/>
          <w:vertAlign w:val="subscript"/>
          <w:lang w:val="fr-FR"/>
        </w:rPr>
        <w:t>q</w:t>
      </w:r>
    </w:p>
    <w:p w14:paraId="2A54A59B" w14:textId="77777777" w:rsidR="003C1784" w:rsidRPr="00B47E11" w:rsidRDefault="003C1784" w:rsidP="003C1784">
      <w:pPr>
        <w:spacing w:after="120"/>
        <w:ind w:leftChars="300" w:left="2880" w:hangingChars="900" w:hanging="2160"/>
        <w:rPr>
          <w:lang w:val="fr-FR"/>
        </w:rPr>
      </w:pPr>
      <w:r w:rsidRPr="1F586200">
        <w:rPr>
          <w:lang w:val="fr-FR"/>
        </w:rPr>
        <w:t xml:space="preserve">NSO </w:t>
      </w:r>
      <w:r w:rsidRPr="2A4FF316">
        <w:rPr>
          <w:i/>
          <w:iCs/>
          <w:vertAlign w:val="subscript"/>
          <w:lang w:val="fr-FR"/>
        </w:rPr>
        <w:t>q</w:t>
      </w:r>
      <w:r w:rsidRPr="00B47E11">
        <w:rPr>
          <w:bCs/>
          <w:szCs w:val="20"/>
          <w:lang w:val="fr-FR"/>
        </w:rPr>
        <w:tab/>
      </w:r>
      <w:r w:rsidRPr="1F586200">
        <w:rPr>
          <w:lang w:val="fr-FR"/>
        </w:rPr>
        <w:t>=</w:t>
      </w:r>
      <w:r w:rsidRPr="00B47E11">
        <w:rPr>
          <w:bCs/>
          <w:szCs w:val="20"/>
          <w:lang w:val="fr-FR"/>
        </w:rPr>
        <w:tab/>
      </w:r>
      <w:r w:rsidR="001F5EDA">
        <w:rPr>
          <w:noProof/>
          <w:position w:val="-22"/>
          <w:szCs w:val="20"/>
        </w:rPr>
        <w:pict w14:anchorId="34A359DE">
          <v:shape id="_x0000_i1123" type="#_x0000_t75" style="width:11.4pt;height:23.4pt;visibility:visible">
            <v:imagedata r:id="rId51" o:title=""/>
          </v:shape>
        </w:pict>
      </w:r>
      <w:r w:rsidRPr="1F586200">
        <w:rPr>
          <w:lang w:val="fr-FR"/>
        </w:rPr>
        <w:t xml:space="preserve">(SANSQ </w:t>
      </w:r>
      <w:r w:rsidRPr="2A4FF316">
        <w:rPr>
          <w:i/>
          <w:iCs/>
          <w:vertAlign w:val="subscript"/>
          <w:lang w:val="fr-FR"/>
        </w:rPr>
        <w:t>q</w:t>
      </w:r>
      <w:r w:rsidRPr="1F586200">
        <w:rPr>
          <w:lang w:val="fr-FR"/>
        </w:rPr>
        <w:t xml:space="preserve"> + </w:t>
      </w:r>
      <w:r w:rsidR="001F5EDA">
        <w:rPr>
          <w:noProof/>
          <w:position w:val="-20"/>
          <w:szCs w:val="20"/>
        </w:rPr>
        <w:pict w14:anchorId="79BB58F6">
          <v:shape id="_x0000_i1124" type="#_x0000_t75" style="width:11.4pt;height:21.6pt;visibility:visible">
            <v:imagedata r:id="rId45" o:title=""/>
          </v:shape>
        </w:pict>
      </w:r>
      <w:r w:rsidRPr="1F586200">
        <w:rPr>
          <w:lang w:val="fr-FR"/>
        </w:rPr>
        <w:t xml:space="preserve">(RTPCNS </w:t>
      </w:r>
      <w:r w:rsidRPr="2A4FF316">
        <w:rPr>
          <w:i/>
          <w:iCs/>
          <w:vertAlign w:val="subscript"/>
          <w:lang w:val="fr-FR"/>
        </w:rPr>
        <w:t>q, m</w:t>
      </w:r>
      <w:r w:rsidRPr="1F586200">
        <w:rPr>
          <w:lang w:val="fr-FR"/>
        </w:rPr>
        <w:t xml:space="preserve">) + PCNS </w:t>
      </w:r>
      <w:r w:rsidRPr="2A4FF316">
        <w:rPr>
          <w:i/>
          <w:iCs/>
          <w:vertAlign w:val="subscript"/>
          <w:lang w:val="fr-FR"/>
        </w:rPr>
        <w:t xml:space="preserve">q </w:t>
      </w:r>
      <w:r w:rsidRPr="1F586200">
        <w:rPr>
          <w:lang w:val="fr-FR"/>
        </w:rPr>
        <w:t xml:space="preserve">– </w:t>
      </w:r>
    </w:p>
    <w:p w14:paraId="0C61E54E" w14:textId="77777777" w:rsidR="003C1784" w:rsidRPr="00B47E11" w:rsidRDefault="003C1784" w:rsidP="003C1784">
      <w:pPr>
        <w:spacing w:after="120"/>
        <w:ind w:leftChars="1200" w:left="2880" w:firstLine="720"/>
        <w:rPr>
          <w:bCs/>
          <w:i/>
          <w:szCs w:val="20"/>
          <w:vertAlign w:val="subscript"/>
          <w:lang w:val="fr-FR"/>
        </w:rPr>
      </w:pPr>
      <w:r w:rsidRPr="00B47E11">
        <w:rPr>
          <w:bCs/>
          <w:szCs w:val="20"/>
          <w:lang w:val="fr-FR"/>
        </w:rPr>
        <w:t xml:space="preserve">NSFQ </w:t>
      </w:r>
      <w:r w:rsidRPr="00B47E11">
        <w:rPr>
          <w:bCs/>
          <w:i/>
          <w:szCs w:val="20"/>
          <w:vertAlign w:val="subscript"/>
          <w:lang w:val="fr-FR"/>
        </w:rPr>
        <w:t xml:space="preserve">q </w:t>
      </w:r>
      <w:r w:rsidRPr="00B47E11">
        <w:rPr>
          <w:bCs/>
          <w:szCs w:val="20"/>
          <w:lang w:val="fr-FR"/>
        </w:rPr>
        <w:t xml:space="preserve">– RNSFQ </w:t>
      </w:r>
      <w:r w:rsidRPr="00B47E11">
        <w:rPr>
          <w:bCs/>
          <w:i/>
          <w:szCs w:val="20"/>
          <w:vertAlign w:val="subscript"/>
          <w:lang w:val="fr-FR"/>
        </w:rPr>
        <w:t>q</w:t>
      </w:r>
      <w:r w:rsidRPr="00B47E11">
        <w:rPr>
          <w:bCs/>
          <w:szCs w:val="20"/>
          <w:lang w:val="fr-FR"/>
        </w:rPr>
        <w:t xml:space="preserve">) * HLRS </w:t>
      </w:r>
      <w:r w:rsidRPr="00B47E11">
        <w:rPr>
          <w:bCs/>
          <w:i/>
          <w:szCs w:val="20"/>
          <w:vertAlign w:val="subscript"/>
          <w:lang w:val="fr-FR"/>
        </w:rPr>
        <w:t>q</w:t>
      </w:r>
    </w:p>
    <w:p w14:paraId="22A6AB71" w14:textId="77777777" w:rsidR="003C1784" w:rsidRPr="00B47E11" w:rsidRDefault="003C1784" w:rsidP="003C1784">
      <w:pPr>
        <w:spacing w:after="240"/>
        <w:ind w:leftChars="300" w:left="2880" w:hangingChars="900" w:hanging="2160"/>
        <w:rPr>
          <w:bCs/>
          <w:szCs w:val="20"/>
          <w:lang w:val="fr-FR"/>
        </w:rPr>
      </w:pPr>
      <w:r w:rsidRPr="00B47E11">
        <w:rPr>
          <w:bCs/>
          <w:szCs w:val="20"/>
          <w:lang w:val="fr-FR"/>
        </w:rPr>
        <w:t xml:space="preserve">SANSQ </w:t>
      </w:r>
      <w:r w:rsidRPr="00B47E11">
        <w:rPr>
          <w:bCs/>
          <w:i/>
          <w:szCs w:val="20"/>
          <w:vertAlign w:val="subscript"/>
          <w:lang w:val="fr-FR"/>
        </w:rPr>
        <w:t>q</w:t>
      </w:r>
      <w:r w:rsidRPr="00B47E11">
        <w:rPr>
          <w:bCs/>
          <w:i/>
          <w:szCs w:val="20"/>
          <w:vertAlign w:val="subscript"/>
          <w:lang w:val="fr-FR"/>
        </w:rPr>
        <w:tab/>
      </w:r>
      <w:r w:rsidRPr="00B47E11">
        <w:rPr>
          <w:bCs/>
          <w:szCs w:val="20"/>
          <w:lang w:val="fr-FR"/>
        </w:rPr>
        <w:t>=</w:t>
      </w:r>
      <w:r w:rsidRPr="00B47E11">
        <w:rPr>
          <w:bCs/>
          <w:szCs w:val="20"/>
          <w:lang w:val="fr-FR"/>
        </w:rPr>
        <w:tab/>
        <w:t xml:space="preserve">DASANSQ </w:t>
      </w:r>
      <w:r w:rsidRPr="00B47E11">
        <w:rPr>
          <w:bCs/>
          <w:i/>
          <w:szCs w:val="20"/>
          <w:vertAlign w:val="subscript"/>
          <w:lang w:val="fr-FR"/>
        </w:rPr>
        <w:t>q</w:t>
      </w:r>
      <w:r w:rsidRPr="00B47E11">
        <w:rPr>
          <w:bCs/>
          <w:szCs w:val="20"/>
          <w:lang w:val="fr-FR"/>
        </w:rPr>
        <w:t xml:space="preserve"> + RTSANSQ </w:t>
      </w:r>
      <w:r w:rsidRPr="00B47E11">
        <w:rPr>
          <w:bCs/>
          <w:i/>
          <w:szCs w:val="20"/>
          <w:vertAlign w:val="subscript"/>
          <w:lang w:val="fr-FR"/>
        </w:rPr>
        <w:t>q</w:t>
      </w:r>
    </w:p>
    <w:p w14:paraId="6F0BDA2D" w14:textId="77777777" w:rsidR="003C1784" w:rsidRPr="00B47E11" w:rsidRDefault="003C1784" w:rsidP="003C1784">
      <w:pPr>
        <w:tabs>
          <w:tab w:val="left" w:pos="2160"/>
          <w:tab w:val="left" w:pos="2880"/>
        </w:tabs>
        <w:ind w:leftChars="31" w:left="374" w:hangingChars="125" w:hanging="300"/>
        <w:rPr>
          <w:bCs/>
          <w:szCs w:val="20"/>
        </w:rPr>
      </w:pPr>
      <w:r w:rsidRPr="00B47E11">
        <w:rPr>
          <w:b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81"/>
        <w:gridCol w:w="7069"/>
      </w:tblGrid>
      <w:tr w:rsidR="003C1784" w:rsidRPr="00B47E11" w14:paraId="1325D15B" w14:textId="77777777" w:rsidTr="004920E0">
        <w:trPr>
          <w:tblHeader/>
        </w:trPr>
        <w:tc>
          <w:tcPr>
            <w:tcW w:w="849" w:type="pct"/>
          </w:tcPr>
          <w:p w14:paraId="34BDDF2B" w14:textId="77777777" w:rsidR="003C1784" w:rsidRPr="00B47E11" w:rsidRDefault="003C1784" w:rsidP="004920E0">
            <w:pPr>
              <w:keepNext/>
              <w:spacing w:after="120"/>
              <w:rPr>
                <w:b/>
                <w:iCs/>
                <w:sz w:val="20"/>
                <w:szCs w:val="20"/>
              </w:rPr>
            </w:pPr>
            <w:r w:rsidRPr="00B47E11">
              <w:rPr>
                <w:b/>
                <w:iCs/>
                <w:sz w:val="20"/>
                <w:szCs w:val="20"/>
              </w:rPr>
              <w:t>Variable</w:t>
            </w:r>
          </w:p>
        </w:tc>
        <w:tc>
          <w:tcPr>
            <w:tcW w:w="460" w:type="pct"/>
          </w:tcPr>
          <w:p w14:paraId="732740F8" w14:textId="77777777" w:rsidR="003C1784" w:rsidRPr="00B47E11" w:rsidRDefault="003C1784" w:rsidP="004920E0">
            <w:pPr>
              <w:keepNext/>
              <w:spacing w:after="120"/>
              <w:rPr>
                <w:b/>
                <w:iCs/>
                <w:sz w:val="20"/>
                <w:szCs w:val="20"/>
              </w:rPr>
            </w:pPr>
            <w:r w:rsidRPr="00B47E11">
              <w:rPr>
                <w:b/>
                <w:iCs/>
                <w:sz w:val="20"/>
                <w:szCs w:val="20"/>
              </w:rPr>
              <w:t>Unit</w:t>
            </w:r>
          </w:p>
        </w:tc>
        <w:tc>
          <w:tcPr>
            <w:tcW w:w="3691" w:type="pct"/>
          </w:tcPr>
          <w:p w14:paraId="43F46DD1" w14:textId="77777777" w:rsidR="003C1784" w:rsidRPr="00B47E11" w:rsidRDefault="003C1784" w:rsidP="004920E0">
            <w:pPr>
              <w:keepNext/>
              <w:spacing w:after="120"/>
              <w:rPr>
                <w:b/>
                <w:iCs/>
                <w:sz w:val="20"/>
                <w:szCs w:val="20"/>
              </w:rPr>
            </w:pPr>
            <w:r w:rsidRPr="00B47E11">
              <w:rPr>
                <w:b/>
                <w:iCs/>
                <w:sz w:val="20"/>
                <w:szCs w:val="20"/>
              </w:rPr>
              <w:t>Description</w:t>
            </w:r>
          </w:p>
        </w:tc>
      </w:tr>
      <w:tr w:rsidR="003C1784" w:rsidRPr="00B47E11" w14:paraId="286224B5" w14:textId="77777777" w:rsidTr="004920E0">
        <w:tc>
          <w:tcPr>
            <w:tcW w:w="849" w:type="pct"/>
          </w:tcPr>
          <w:p w14:paraId="2CDD4F26" w14:textId="77777777" w:rsidR="003C1784" w:rsidRPr="00B47E11" w:rsidRDefault="003C1784" w:rsidP="004920E0">
            <w:pPr>
              <w:spacing w:after="60"/>
              <w:rPr>
                <w:iCs/>
                <w:sz w:val="20"/>
                <w:szCs w:val="20"/>
              </w:rPr>
            </w:pPr>
            <w:r w:rsidRPr="00B47E11">
              <w:rPr>
                <w:iCs/>
                <w:sz w:val="20"/>
                <w:szCs w:val="20"/>
              </w:rPr>
              <w:t xml:space="preserve">NSCOST </w:t>
            </w:r>
            <w:r w:rsidRPr="00B47E11">
              <w:rPr>
                <w:i/>
                <w:iCs/>
                <w:sz w:val="20"/>
                <w:szCs w:val="20"/>
                <w:vertAlign w:val="subscript"/>
              </w:rPr>
              <w:t>q</w:t>
            </w:r>
          </w:p>
        </w:tc>
        <w:tc>
          <w:tcPr>
            <w:tcW w:w="460" w:type="pct"/>
          </w:tcPr>
          <w:p w14:paraId="41323C65" w14:textId="77777777" w:rsidR="003C1784" w:rsidRPr="00B47E11" w:rsidRDefault="003C1784" w:rsidP="004920E0">
            <w:pPr>
              <w:keepNext/>
              <w:spacing w:after="60"/>
              <w:rPr>
                <w:iCs/>
                <w:sz w:val="20"/>
                <w:szCs w:val="20"/>
              </w:rPr>
            </w:pPr>
            <w:r w:rsidRPr="00B47E11">
              <w:rPr>
                <w:iCs/>
                <w:sz w:val="20"/>
                <w:szCs w:val="20"/>
              </w:rPr>
              <w:t>$</w:t>
            </w:r>
          </w:p>
        </w:tc>
        <w:tc>
          <w:tcPr>
            <w:tcW w:w="3691" w:type="pct"/>
          </w:tcPr>
          <w:p w14:paraId="3F43D57E" w14:textId="77777777" w:rsidR="003C1784" w:rsidRPr="00B47E11" w:rsidRDefault="003C1784" w:rsidP="004920E0">
            <w:pPr>
              <w:keepNext/>
              <w:spacing w:after="60"/>
              <w:rPr>
                <w:iCs/>
                <w:sz w:val="20"/>
                <w:szCs w:val="20"/>
              </w:rPr>
            </w:pPr>
            <w:r w:rsidRPr="00B47E11">
              <w:rPr>
                <w:i/>
                <w:iCs/>
                <w:sz w:val="20"/>
                <w:szCs w:val="20"/>
              </w:rPr>
              <w:t>Non-Spin Cost per QSE</w:t>
            </w:r>
            <w:r w:rsidRPr="00B47E11">
              <w:rPr>
                <w:iCs/>
                <w:sz w:val="20"/>
                <w:szCs w:val="20"/>
              </w:rPr>
              <w:t xml:space="preserve">—QSE </w:t>
            </w:r>
            <w:r w:rsidRPr="00B47E11">
              <w:rPr>
                <w:i/>
                <w:iCs/>
                <w:sz w:val="20"/>
                <w:szCs w:val="20"/>
              </w:rPr>
              <w:t>q</w:t>
            </w:r>
            <w:r w:rsidRPr="00B47E11">
              <w:rPr>
                <w:iCs/>
                <w:sz w:val="20"/>
                <w:szCs w:val="20"/>
              </w:rPr>
              <w:t>’s share of the net total costs for Non-Spin, for the hour.</w:t>
            </w:r>
          </w:p>
        </w:tc>
      </w:tr>
      <w:tr w:rsidR="003C1784" w:rsidRPr="00B47E11" w14:paraId="77EBB1B9" w14:textId="77777777" w:rsidTr="004920E0">
        <w:tc>
          <w:tcPr>
            <w:tcW w:w="849" w:type="pct"/>
            <w:tcBorders>
              <w:top w:val="single" w:sz="4" w:space="0" w:color="auto"/>
              <w:left w:val="single" w:sz="4" w:space="0" w:color="auto"/>
              <w:bottom w:val="single" w:sz="4" w:space="0" w:color="auto"/>
              <w:right w:val="single" w:sz="4" w:space="0" w:color="auto"/>
            </w:tcBorders>
          </w:tcPr>
          <w:p w14:paraId="5826F6BD" w14:textId="77777777" w:rsidR="003C1784" w:rsidRPr="00B47E11" w:rsidRDefault="003C1784" w:rsidP="004920E0">
            <w:pPr>
              <w:spacing w:after="60"/>
              <w:rPr>
                <w:iCs/>
                <w:sz w:val="20"/>
                <w:szCs w:val="20"/>
              </w:rPr>
            </w:pPr>
            <w:r w:rsidRPr="00B47E11">
              <w:rPr>
                <w:iCs/>
                <w:sz w:val="20"/>
                <w:szCs w:val="20"/>
              </w:rPr>
              <w:t>NSPR</w:t>
            </w:r>
          </w:p>
        </w:tc>
        <w:tc>
          <w:tcPr>
            <w:tcW w:w="460" w:type="pct"/>
            <w:tcBorders>
              <w:top w:val="single" w:sz="4" w:space="0" w:color="auto"/>
              <w:left w:val="single" w:sz="4" w:space="0" w:color="auto"/>
              <w:bottom w:val="single" w:sz="4" w:space="0" w:color="auto"/>
              <w:right w:val="single" w:sz="4" w:space="0" w:color="auto"/>
            </w:tcBorders>
          </w:tcPr>
          <w:p w14:paraId="69D49955" w14:textId="77777777" w:rsidR="003C1784" w:rsidRPr="00B47E11" w:rsidRDefault="003C1784" w:rsidP="004920E0">
            <w:pPr>
              <w:spacing w:after="60"/>
              <w:rPr>
                <w:iCs/>
                <w:sz w:val="20"/>
                <w:szCs w:val="20"/>
              </w:rPr>
            </w:pPr>
            <w:r w:rsidRPr="00B47E11">
              <w:rPr>
                <w:iCs/>
                <w:sz w:val="20"/>
                <w:szCs w:val="20"/>
              </w:rPr>
              <w:t>$/MW per hour</w:t>
            </w:r>
          </w:p>
        </w:tc>
        <w:tc>
          <w:tcPr>
            <w:tcW w:w="3691" w:type="pct"/>
            <w:tcBorders>
              <w:top w:val="single" w:sz="4" w:space="0" w:color="auto"/>
              <w:left w:val="single" w:sz="4" w:space="0" w:color="auto"/>
              <w:bottom w:val="single" w:sz="4" w:space="0" w:color="auto"/>
              <w:right w:val="single" w:sz="4" w:space="0" w:color="auto"/>
            </w:tcBorders>
          </w:tcPr>
          <w:p w14:paraId="1C0B4891" w14:textId="77777777" w:rsidR="003C1784" w:rsidRPr="00B47E11" w:rsidRDefault="003C1784" w:rsidP="004920E0">
            <w:pPr>
              <w:spacing w:after="60"/>
              <w:rPr>
                <w:i/>
                <w:iCs/>
                <w:sz w:val="20"/>
                <w:szCs w:val="20"/>
              </w:rPr>
            </w:pPr>
            <w:r w:rsidRPr="00B47E11">
              <w:rPr>
                <w:i/>
                <w:iCs/>
                <w:sz w:val="20"/>
                <w:szCs w:val="20"/>
              </w:rPr>
              <w:t>Non-Spin Price—</w:t>
            </w:r>
            <w:r w:rsidRPr="00B47E11">
              <w:rPr>
                <w:iCs/>
                <w:sz w:val="20"/>
                <w:szCs w:val="20"/>
              </w:rPr>
              <w:t>The price for Non-Spin calculated based on the net total costs for Non-Spin, for the hour.</w:t>
            </w:r>
          </w:p>
        </w:tc>
      </w:tr>
      <w:tr w:rsidR="003C1784" w:rsidRPr="00B47E11" w14:paraId="3536011C" w14:textId="77777777" w:rsidTr="004920E0">
        <w:tc>
          <w:tcPr>
            <w:tcW w:w="849" w:type="pct"/>
            <w:tcBorders>
              <w:top w:val="single" w:sz="4" w:space="0" w:color="auto"/>
              <w:left w:val="single" w:sz="4" w:space="0" w:color="auto"/>
              <w:bottom w:val="single" w:sz="4" w:space="0" w:color="auto"/>
              <w:right w:val="single" w:sz="4" w:space="0" w:color="auto"/>
            </w:tcBorders>
          </w:tcPr>
          <w:p w14:paraId="280DF840" w14:textId="77777777" w:rsidR="003C1784" w:rsidRPr="00B47E11" w:rsidRDefault="003C1784" w:rsidP="004920E0">
            <w:pPr>
              <w:spacing w:after="60"/>
              <w:rPr>
                <w:iCs/>
                <w:sz w:val="20"/>
                <w:szCs w:val="20"/>
              </w:rPr>
            </w:pPr>
            <w:r w:rsidRPr="00B47E11">
              <w:rPr>
                <w:iCs/>
                <w:sz w:val="20"/>
                <w:szCs w:val="20"/>
              </w:rPr>
              <w:t>NSCOSTTOT</w:t>
            </w:r>
          </w:p>
        </w:tc>
        <w:tc>
          <w:tcPr>
            <w:tcW w:w="460" w:type="pct"/>
            <w:tcBorders>
              <w:top w:val="single" w:sz="4" w:space="0" w:color="auto"/>
              <w:left w:val="single" w:sz="4" w:space="0" w:color="auto"/>
              <w:bottom w:val="single" w:sz="4" w:space="0" w:color="auto"/>
              <w:right w:val="single" w:sz="4" w:space="0" w:color="auto"/>
            </w:tcBorders>
          </w:tcPr>
          <w:p w14:paraId="3AF97469" w14:textId="77777777" w:rsidR="003C1784" w:rsidRPr="00B47E11" w:rsidRDefault="003C1784" w:rsidP="004920E0">
            <w:pPr>
              <w:spacing w:after="60"/>
              <w:rPr>
                <w:iCs/>
                <w:sz w:val="20"/>
                <w:szCs w:val="20"/>
              </w:rPr>
            </w:pPr>
            <w:r w:rsidRPr="00B47E11">
              <w:rPr>
                <w:iCs/>
                <w:sz w:val="20"/>
                <w:szCs w:val="20"/>
              </w:rPr>
              <w:t>$</w:t>
            </w:r>
          </w:p>
        </w:tc>
        <w:tc>
          <w:tcPr>
            <w:tcW w:w="3691" w:type="pct"/>
            <w:tcBorders>
              <w:top w:val="single" w:sz="4" w:space="0" w:color="auto"/>
              <w:left w:val="single" w:sz="4" w:space="0" w:color="auto"/>
              <w:bottom w:val="single" w:sz="4" w:space="0" w:color="auto"/>
              <w:right w:val="single" w:sz="4" w:space="0" w:color="auto"/>
            </w:tcBorders>
          </w:tcPr>
          <w:p w14:paraId="0EF3ACB9" w14:textId="77777777" w:rsidR="003C1784" w:rsidRPr="00B47E11" w:rsidRDefault="003C1784" w:rsidP="004920E0">
            <w:pPr>
              <w:spacing w:after="60"/>
              <w:rPr>
                <w:i/>
                <w:iCs/>
                <w:sz w:val="20"/>
                <w:szCs w:val="20"/>
              </w:rPr>
            </w:pPr>
            <w:r w:rsidRPr="00B47E11">
              <w:rPr>
                <w:i/>
                <w:iCs/>
                <w:sz w:val="20"/>
                <w:szCs w:val="20"/>
              </w:rPr>
              <w:t>Non-Spin Cost Total</w:t>
            </w:r>
            <w:r w:rsidRPr="00B47E11">
              <w:rPr>
                <w:iCs/>
                <w:sz w:val="20"/>
                <w:szCs w:val="20"/>
              </w:rPr>
              <w:t>—The net total costs for Non-Spin for the hour.  See item (5)(a) above.</w:t>
            </w:r>
          </w:p>
        </w:tc>
      </w:tr>
      <w:tr w:rsidR="003C1784" w:rsidRPr="00B47E11" w14:paraId="082AD0BC" w14:textId="77777777" w:rsidTr="004920E0">
        <w:tc>
          <w:tcPr>
            <w:tcW w:w="849" w:type="pct"/>
            <w:tcBorders>
              <w:top w:val="single" w:sz="4" w:space="0" w:color="auto"/>
              <w:left w:val="single" w:sz="4" w:space="0" w:color="auto"/>
              <w:bottom w:val="single" w:sz="4" w:space="0" w:color="auto"/>
              <w:right w:val="single" w:sz="4" w:space="0" w:color="auto"/>
            </w:tcBorders>
          </w:tcPr>
          <w:p w14:paraId="73D56915" w14:textId="77777777" w:rsidR="003C1784" w:rsidRPr="00B47E11" w:rsidRDefault="003C1784" w:rsidP="004920E0">
            <w:pPr>
              <w:spacing w:after="60"/>
              <w:rPr>
                <w:iCs/>
                <w:sz w:val="20"/>
                <w:szCs w:val="20"/>
              </w:rPr>
            </w:pPr>
            <w:r w:rsidRPr="00B47E11">
              <w:rPr>
                <w:iCs/>
                <w:sz w:val="20"/>
                <w:szCs w:val="20"/>
              </w:rPr>
              <w:t>NSQTOT</w:t>
            </w:r>
          </w:p>
        </w:tc>
        <w:tc>
          <w:tcPr>
            <w:tcW w:w="460" w:type="pct"/>
            <w:tcBorders>
              <w:top w:val="single" w:sz="4" w:space="0" w:color="auto"/>
              <w:left w:val="single" w:sz="4" w:space="0" w:color="auto"/>
              <w:bottom w:val="single" w:sz="4" w:space="0" w:color="auto"/>
              <w:right w:val="single" w:sz="4" w:space="0" w:color="auto"/>
            </w:tcBorders>
          </w:tcPr>
          <w:p w14:paraId="5D2D49A2"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shd w:val="clear" w:color="auto" w:fill="auto"/>
          </w:tcPr>
          <w:p w14:paraId="2D6EA132" w14:textId="77777777" w:rsidR="003C1784" w:rsidRPr="00B47E11" w:rsidRDefault="003C1784" w:rsidP="004920E0">
            <w:pPr>
              <w:spacing w:after="60"/>
              <w:rPr>
                <w:i/>
                <w:iCs/>
                <w:sz w:val="20"/>
                <w:szCs w:val="20"/>
              </w:rPr>
            </w:pPr>
            <w:r w:rsidRPr="00B47E11">
              <w:rPr>
                <w:i/>
                <w:iCs/>
                <w:sz w:val="20"/>
                <w:szCs w:val="20"/>
              </w:rPr>
              <w:t>Non-Spin Quantity Total</w:t>
            </w:r>
            <w:r w:rsidRPr="00B47E11">
              <w:rPr>
                <w:iCs/>
                <w:sz w:val="20"/>
                <w:szCs w:val="20"/>
              </w:rPr>
              <w:t xml:space="preserve">—The sum of every QSE’s Ancillary Service Obligation minus its self-arranged Non-Spin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45CFA77B" w14:textId="77777777" w:rsidTr="004920E0">
        <w:tc>
          <w:tcPr>
            <w:tcW w:w="849" w:type="pct"/>
            <w:tcBorders>
              <w:top w:val="single" w:sz="4" w:space="0" w:color="auto"/>
              <w:left w:val="single" w:sz="4" w:space="0" w:color="auto"/>
              <w:bottom w:val="single" w:sz="4" w:space="0" w:color="auto"/>
              <w:right w:val="single" w:sz="4" w:space="0" w:color="auto"/>
            </w:tcBorders>
          </w:tcPr>
          <w:p w14:paraId="6D968067" w14:textId="77777777" w:rsidR="003C1784" w:rsidRPr="00B47E11" w:rsidRDefault="003C1784" w:rsidP="004920E0">
            <w:pPr>
              <w:spacing w:after="60"/>
              <w:rPr>
                <w:iCs/>
                <w:sz w:val="20"/>
                <w:szCs w:val="20"/>
              </w:rPr>
            </w:pPr>
            <w:r w:rsidRPr="00B47E11">
              <w:rPr>
                <w:iCs/>
                <w:sz w:val="20"/>
                <w:szCs w:val="20"/>
              </w:rPr>
              <w:t xml:space="preserve">NSQ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1C8F3E4"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shd w:val="clear" w:color="auto" w:fill="auto"/>
          </w:tcPr>
          <w:p w14:paraId="55415110" w14:textId="77777777" w:rsidR="003C1784" w:rsidRPr="00B47E11" w:rsidRDefault="003C1784" w:rsidP="004920E0">
            <w:pPr>
              <w:spacing w:after="60"/>
              <w:rPr>
                <w:i/>
                <w:iCs/>
                <w:sz w:val="20"/>
                <w:szCs w:val="20"/>
              </w:rPr>
            </w:pPr>
            <w:r w:rsidRPr="00B47E11">
              <w:rPr>
                <w:i/>
                <w:iCs/>
                <w:sz w:val="20"/>
                <w:szCs w:val="20"/>
              </w:rPr>
              <w:t>Non-Spin Quantity per QSE</w:t>
            </w:r>
            <w:r w:rsidRPr="00B47E11">
              <w:rPr>
                <w:iCs/>
                <w:sz w:val="20"/>
                <w:szCs w:val="20"/>
              </w:rPr>
              <w:t xml:space="preserve">—The difference in QSE </w:t>
            </w:r>
            <w:r w:rsidRPr="00B47E11">
              <w:rPr>
                <w:i/>
                <w:iCs/>
                <w:sz w:val="20"/>
                <w:szCs w:val="20"/>
              </w:rPr>
              <w:t>q</w:t>
            </w:r>
            <w:r w:rsidRPr="00B47E11">
              <w:rPr>
                <w:iCs/>
                <w:sz w:val="20"/>
                <w:szCs w:val="20"/>
              </w:rPr>
              <w:t xml:space="preserve">’s Ancillary Service Obligation minus its self-arranged Non-Spin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745D6793" w14:textId="77777777" w:rsidTr="004920E0">
        <w:tc>
          <w:tcPr>
            <w:tcW w:w="849" w:type="pct"/>
            <w:tcBorders>
              <w:top w:val="single" w:sz="4" w:space="0" w:color="auto"/>
              <w:left w:val="single" w:sz="4" w:space="0" w:color="auto"/>
              <w:bottom w:val="single" w:sz="4" w:space="0" w:color="auto"/>
              <w:right w:val="single" w:sz="4" w:space="0" w:color="auto"/>
            </w:tcBorders>
          </w:tcPr>
          <w:p w14:paraId="4A58FD43" w14:textId="77777777" w:rsidR="003C1784" w:rsidRPr="00B47E11" w:rsidRDefault="003C1784" w:rsidP="004920E0">
            <w:pPr>
              <w:spacing w:after="60"/>
              <w:rPr>
                <w:iCs/>
                <w:sz w:val="20"/>
                <w:szCs w:val="20"/>
              </w:rPr>
            </w:pPr>
            <w:r w:rsidRPr="00B47E11">
              <w:rPr>
                <w:iCs/>
                <w:sz w:val="20"/>
                <w:szCs w:val="20"/>
              </w:rPr>
              <w:lastRenderedPageBreak/>
              <w:t xml:space="preserve">NSO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2F8DC8A"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shd w:val="clear" w:color="auto" w:fill="auto"/>
          </w:tcPr>
          <w:p w14:paraId="303174DF" w14:textId="77777777" w:rsidR="003C1784" w:rsidRPr="00B47E11" w:rsidRDefault="003C1784" w:rsidP="004920E0">
            <w:pPr>
              <w:spacing w:after="60"/>
              <w:rPr>
                <w:i/>
                <w:iCs/>
                <w:sz w:val="20"/>
                <w:szCs w:val="20"/>
              </w:rPr>
            </w:pPr>
            <w:r w:rsidRPr="00B47E11">
              <w:rPr>
                <w:i/>
                <w:iCs/>
                <w:sz w:val="20"/>
                <w:szCs w:val="20"/>
              </w:rPr>
              <w:t>Non-Spin Obligation per QSE</w:t>
            </w:r>
            <w:r w:rsidRPr="00B47E11">
              <w:rPr>
                <w:iCs/>
                <w:sz w:val="20"/>
                <w:szCs w:val="20"/>
              </w:rPr>
              <w:t xml:space="preserve">—The Ancillary Service Obligation of QSE </w:t>
            </w:r>
            <w:r w:rsidRPr="00B47E11">
              <w:rPr>
                <w:i/>
                <w:iCs/>
                <w:sz w:val="20"/>
                <w:szCs w:val="20"/>
              </w:rPr>
              <w:t>q</w:t>
            </w:r>
            <w:r w:rsidRPr="00B47E11">
              <w:rPr>
                <w:iCs/>
                <w:sz w:val="20"/>
                <w:szCs w:val="20"/>
              </w:rPr>
              <w:t>, for the hour.</w:t>
            </w:r>
          </w:p>
        </w:tc>
      </w:tr>
      <w:tr w:rsidR="003C1784" w:rsidRPr="00B47E11" w14:paraId="2B9EBB4B" w14:textId="77777777" w:rsidTr="004920E0">
        <w:tc>
          <w:tcPr>
            <w:tcW w:w="849" w:type="pct"/>
            <w:tcBorders>
              <w:top w:val="single" w:sz="4" w:space="0" w:color="auto"/>
              <w:left w:val="single" w:sz="4" w:space="0" w:color="auto"/>
              <w:bottom w:val="single" w:sz="4" w:space="0" w:color="auto"/>
              <w:right w:val="single" w:sz="4" w:space="0" w:color="auto"/>
            </w:tcBorders>
          </w:tcPr>
          <w:p w14:paraId="3E5B6711" w14:textId="77777777" w:rsidR="003C1784" w:rsidRPr="00B47E11" w:rsidRDefault="003C1784" w:rsidP="004920E0">
            <w:pPr>
              <w:spacing w:after="60"/>
              <w:rPr>
                <w:iCs/>
                <w:sz w:val="20"/>
                <w:szCs w:val="20"/>
              </w:rPr>
            </w:pPr>
            <w:r w:rsidRPr="00B47E11">
              <w:rPr>
                <w:iCs/>
                <w:sz w:val="20"/>
                <w:szCs w:val="20"/>
              </w:rPr>
              <w:t xml:space="preserve">DASANSQ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38DC9F8"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18A2449" w14:textId="77777777" w:rsidR="003C1784" w:rsidRPr="00B47E11" w:rsidRDefault="003C1784" w:rsidP="004920E0">
            <w:pPr>
              <w:spacing w:after="60"/>
              <w:rPr>
                <w:i/>
                <w:iCs/>
                <w:sz w:val="20"/>
                <w:szCs w:val="20"/>
              </w:rPr>
            </w:pPr>
            <w:r w:rsidRPr="00B47E11">
              <w:rPr>
                <w:i/>
                <w:iCs/>
                <w:sz w:val="20"/>
                <w:szCs w:val="20"/>
              </w:rPr>
              <w:t>Day-Ahead Self-Arranged Non-Spin Quantity per QSE for DAM</w:t>
            </w:r>
            <w:r w:rsidRPr="00B47E11">
              <w:rPr>
                <w:iCs/>
                <w:sz w:val="20"/>
                <w:szCs w:val="20"/>
              </w:rPr>
              <w:t xml:space="preserve">—The self-arranged Non-Spin quantity submitted by QSE </w:t>
            </w:r>
            <w:r w:rsidRPr="00B47E11">
              <w:rPr>
                <w:i/>
                <w:iCs/>
                <w:sz w:val="20"/>
                <w:szCs w:val="20"/>
              </w:rPr>
              <w:t>q</w:t>
            </w:r>
            <w:r w:rsidRPr="00B47E11">
              <w:rPr>
                <w:iCs/>
                <w:sz w:val="20"/>
                <w:szCs w:val="20"/>
              </w:rPr>
              <w:t xml:space="preserve"> before 1000 in the Day-Ahead.</w:t>
            </w:r>
          </w:p>
        </w:tc>
      </w:tr>
      <w:tr w:rsidR="003C1784" w:rsidRPr="00B47E11" w14:paraId="432DA15F" w14:textId="77777777" w:rsidTr="004920E0">
        <w:trPr>
          <w:cantSplit/>
        </w:trPr>
        <w:tc>
          <w:tcPr>
            <w:tcW w:w="849" w:type="pct"/>
            <w:tcBorders>
              <w:top w:val="single" w:sz="4" w:space="0" w:color="auto"/>
              <w:left w:val="single" w:sz="4" w:space="0" w:color="auto"/>
              <w:bottom w:val="single" w:sz="4" w:space="0" w:color="auto"/>
              <w:right w:val="single" w:sz="4" w:space="0" w:color="auto"/>
            </w:tcBorders>
          </w:tcPr>
          <w:p w14:paraId="0383FDA0" w14:textId="77777777" w:rsidR="003C1784" w:rsidRPr="00B47E11" w:rsidRDefault="003C1784" w:rsidP="004920E0">
            <w:pPr>
              <w:spacing w:after="60"/>
              <w:rPr>
                <w:iCs/>
                <w:sz w:val="20"/>
                <w:szCs w:val="20"/>
              </w:rPr>
            </w:pPr>
            <w:r w:rsidRPr="00B47E11">
              <w:rPr>
                <w:iCs/>
                <w:sz w:val="20"/>
                <w:szCs w:val="20"/>
              </w:rPr>
              <w:t xml:space="preserve">RTSANSQ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9A585C7"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shd w:val="clear" w:color="auto" w:fill="auto"/>
          </w:tcPr>
          <w:p w14:paraId="5E0A10A6" w14:textId="77777777" w:rsidR="003C1784" w:rsidRPr="00B47E11" w:rsidRDefault="003C1784" w:rsidP="004920E0">
            <w:pPr>
              <w:spacing w:after="60"/>
              <w:rPr>
                <w:i/>
                <w:iCs/>
                <w:sz w:val="20"/>
                <w:szCs w:val="20"/>
              </w:rPr>
            </w:pPr>
            <w:r w:rsidRPr="00B47E11">
              <w:rPr>
                <w:i/>
                <w:iCs/>
                <w:sz w:val="20"/>
                <w:szCs w:val="20"/>
              </w:rPr>
              <w:t>Self-Arranged Non-Spin Quantity per QSE for all SASMs</w:t>
            </w:r>
            <w:r w:rsidRPr="00B47E11">
              <w:rPr>
                <w:iCs/>
                <w:sz w:val="20"/>
                <w:szCs w:val="20"/>
              </w:rPr>
              <w:t xml:space="preserve">—The sum of all self-arranged Non-Spin quantities submitted by QSE </w:t>
            </w:r>
            <w:r w:rsidRPr="00B47E11">
              <w:rPr>
                <w:i/>
                <w:iCs/>
                <w:sz w:val="20"/>
                <w:szCs w:val="20"/>
              </w:rPr>
              <w:t>q</w:t>
            </w:r>
            <w:r w:rsidRPr="00B47E11">
              <w:rPr>
                <w:iCs/>
                <w:sz w:val="20"/>
                <w:szCs w:val="20"/>
              </w:rPr>
              <w:t xml:space="preserve"> for all SASMs due to an increase in the Ancillary Service Plan per Section 4.4.7.1.</w:t>
            </w:r>
          </w:p>
        </w:tc>
      </w:tr>
      <w:tr w:rsidR="003C1784" w:rsidRPr="00B47E11" w14:paraId="20FBC64C" w14:textId="77777777" w:rsidTr="004920E0">
        <w:tc>
          <w:tcPr>
            <w:tcW w:w="849" w:type="pct"/>
            <w:tcBorders>
              <w:top w:val="single" w:sz="4" w:space="0" w:color="auto"/>
              <w:left w:val="single" w:sz="4" w:space="0" w:color="auto"/>
              <w:bottom w:val="single" w:sz="4" w:space="0" w:color="auto"/>
              <w:right w:val="single" w:sz="4" w:space="0" w:color="auto"/>
            </w:tcBorders>
          </w:tcPr>
          <w:p w14:paraId="48949706" w14:textId="77777777" w:rsidR="003C1784" w:rsidRPr="00B47E11" w:rsidRDefault="003C1784" w:rsidP="004920E0">
            <w:pPr>
              <w:spacing w:after="60"/>
              <w:rPr>
                <w:iCs/>
                <w:sz w:val="20"/>
                <w:szCs w:val="20"/>
              </w:rPr>
            </w:pPr>
            <w:r w:rsidRPr="00B47E11">
              <w:rPr>
                <w:iCs/>
                <w:sz w:val="20"/>
                <w:szCs w:val="20"/>
              </w:rPr>
              <w:t xml:space="preserve">RTPCNS </w:t>
            </w:r>
            <w:r w:rsidRPr="00B47E11">
              <w:rPr>
                <w:i/>
                <w:iCs/>
                <w:sz w:val="20"/>
                <w:szCs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07728F09"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50E5F52E" w14:textId="77777777" w:rsidR="003C1784" w:rsidRPr="00B47E11" w:rsidRDefault="003C1784" w:rsidP="004920E0">
            <w:pPr>
              <w:spacing w:after="60"/>
              <w:rPr>
                <w:i/>
                <w:iCs/>
                <w:sz w:val="20"/>
                <w:szCs w:val="20"/>
              </w:rPr>
            </w:pPr>
            <w:r w:rsidRPr="00B47E11">
              <w:rPr>
                <w:i/>
                <w:iCs/>
                <w:sz w:val="20"/>
                <w:szCs w:val="20"/>
              </w:rPr>
              <w:t>Procured Capacity for Non-Spin per QSE by market—</w:t>
            </w:r>
            <w:r w:rsidRPr="00B47E11">
              <w:rPr>
                <w:iCs/>
                <w:sz w:val="20"/>
                <w:szCs w:val="20"/>
              </w:rPr>
              <w:t xml:space="preserve">The MW portion of QSE </w:t>
            </w:r>
            <w:r w:rsidRPr="00B47E11">
              <w:rPr>
                <w:i/>
                <w:iCs/>
                <w:sz w:val="20"/>
                <w:szCs w:val="20"/>
              </w:rPr>
              <w:t>q</w:t>
            </w:r>
            <w:r w:rsidRPr="00B47E11">
              <w:rPr>
                <w:iCs/>
                <w:sz w:val="20"/>
                <w:szCs w:val="20"/>
              </w:rPr>
              <w:t xml:space="preserve">’s Ancillary Service Offers cleared in the market </w:t>
            </w:r>
            <w:r w:rsidRPr="00B47E11">
              <w:rPr>
                <w:i/>
                <w:iCs/>
                <w:sz w:val="20"/>
                <w:szCs w:val="20"/>
              </w:rPr>
              <w:t>m</w:t>
            </w:r>
            <w:r w:rsidRPr="00B47E11">
              <w:rPr>
                <w:iCs/>
                <w:sz w:val="20"/>
                <w:szCs w:val="20"/>
              </w:rPr>
              <w:t xml:space="preserve"> to provide Non-Spin, for the hour.</w:t>
            </w:r>
          </w:p>
        </w:tc>
      </w:tr>
      <w:tr w:rsidR="003C1784" w:rsidRPr="00B47E11" w14:paraId="1C9C02E5" w14:textId="77777777" w:rsidTr="004920E0">
        <w:tc>
          <w:tcPr>
            <w:tcW w:w="849" w:type="pct"/>
            <w:tcBorders>
              <w:top w:val="single" w:sz="4" w:space="0" w:color="auto"/>
              <w:left w:val="single" w:sz="4" w:space="0" w:color="auto"/>
              <w:bottom w:val="single" w:sz="4" w:space="0" w:color="auto"/>
              <w:right w:val="single" w:sz="4" w:space="0" w:color="auto"/>
            </w:tcBorders>
          </w:tcPr>
          <w:p w14:paraId="75F30A41" w14:textId="77777777" w:rsidR="003C1784" w:rsidRPr="00B47E11" w:rsidRDefault="003C1784" w:rsidP="004920E0">
            <w:pPr>
              <w:spacing w:after="60"/>
              <w:rPr>
                <w:iCs/>
                <w:sz w:val="20"/>
                <w:szCs w:val="20"/>
              </w:rPr>
            </w:pPr>
            <w:r w:rsidRPr="00B47E11">
              <w:rPr>
                <w:iCs/>
                <w:sz w:val="20"/>
                <w:szCs w:val="20"/>
              </w:rPr>
              <w:t xml:space="preserve">NSFQ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7DD45BF"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EC953AD" w14:textId="77777777" w:rsidR="003C1784" w:rsidRPr="00B47E11" w:rsidRDefault="003C1784" w:rsidP="004920E0">
            <w:pPr>
              <w:spacing w:after="60"/>
              <w:rPr>
                <w:iCs/>
                <w:sz w:val="20"/>
                <w:szCs w:val="20"/>
              </w:rPr>
            </w:pPr>
            <w:r w:rsidRPr="00B47E11">
              <w:rPr>
                <w:i/>
                <w:iCs/>
                <w:sz w:val="20"/>
                <w:szCs w:val="20"/>
              </w:rPr>
              <w:t>Non-Spin Failure Quantity per QSE—</w:t>
            </w:r>
            <w:r w:rsidRPr="00B47E11">
              <w:rPr>
                <w:iCs/>
                <w:sz w:val="20"/>
                <w:szCs w:val="20"/>
              </w:rPr>
              <w:t xml:space="preserve">QSE </w:t>
            </w:r>
            <w:r w:rsidRPr="00B47E11">
              <w:rPr>
                <w:i/>
                <w:iCs/>
                <w:sz w:val="20"/>
                <w:szCs w:val="20"/>
              </w:rPr>
              <w:t>q</w:t>
            </w:r>
            <w:r w:rsidRPr="00B47E11">
              <w:rPr>
                <w:iCs/>
                <w:sz w:val="20"/>
                <w:szCs w:val="20"/>
              </w:rPr>
              <w:t>’s total capacity associated with failures on its Ancillary Service Supply Responsibility for Non-Spin, for the hour.</w:t>
            </w:r>
          </w:p>
        </w:tc>
      </w:tr>
      <w:tr w:rsidR="003C1784" w:rsidRPr="00B47E11" w14:paraId="1A1140D0" w14:textId="77777777" w:rsidTr="004920E0">
        <w:tc>
          <w:tcPr>
            <w:tcW w:w="849" w:type="pct"/>
            <w:tcBorders>
              <w:top w:val="single" w:sz="4" w:space="0" w:color="auto"/>
              <w:left w:val="single" w:sz="4" w:space="0" w:color="auto"/>
              <w:bottom w:val="single" w:sz="4" w:space="0" w:color="auto"/>
              <w:right w:val="single" w:sz="4" w:space="0" w:color="auto"/>
            </w:tcBorders>
          </w:tcPr>
          <w:p w14:paraId="2827C603" w14:textId="77777777" w:rsidR="003C1784" w:rsidRPr="00B47E11" w:rsidRDefault="003C1784" w:rsidP="004920E0">
            <w:pPr>
              <w:spacing w:after="60"/>
              <w:rPr>
                <w:iCs/>
                <w:sz w:val="20"/>
                <w:szCs w:val="20"/>
              </w:rPr>
            </w:pPr>
            <w:r w:rsidRPr="00B47E11">
              <w:rPr>
                <w:sz w:val="20"/>
                <w:szCs w:val="20"/>
              </w:rPr>
              <w:t xml:space="preserve">RNSFQ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8E42B1F" w14:textId="77777777" w:rsidR="003C1784" w:rsidRPr="00B47E11" w:rsidRDefault="003C1784" w:rsidP="004920E0">
            <w:pPr>
              <w:spacing w:after="60"/>
              <w:rPr>
                <w:iCs/>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457096D" w14:textId="77777777" w:rsidR="003C1784" w:rsidRPr="00B47E11" w:rsidRDefault="003C1784" w:rsidP="004920E0">
            <w:pPr>
              <w:spacing w:after="60"/>
              <w:rPr>
                <w:i/>
                <w:iCs/>
                <w:sz w:val="20"/>
                <w:szCs w:val="20"/>
              </w:rPr>
            </w:pPr>
            <w:r w:rsidRPr="00B47E11">
              <w:rPr>
                <w:i/>
                <w:sz w:val="20"/>
                <w:szCs w:val="20"/>
              </w:rPr>
              <w:t>Reconfiguration Non-Spin Failure Quantity per QSE—</w:t>
            </w:r>
            <w:r w:rsidRPr="00B47E11">
              <w:rPr>
                <w:sz w:val="20"/>
                <w:szCs w:val="20"/>
              </w:rPr>
              <w:t xml:space="preserve">QSE </w:t>
            </w:r>
            <w:r w:rsidRPr="00B47E11">
              <w:rPr>
                <w:i/>
                <w:sz w:val="20"/>
                <w:szCs w:val="20"/>
              </w:rPr>
              <w:t>q</w:t>
            </w:r>
            <w:r w:rsidRPr="00B47E11">
              <w:rPr>
                <w:sz w:val="20"/>
                <w:szCs w:val="20"/>
              </w:rPr>
              <w:t>’s total capacity associated with reconfiguration reductions on its Ancillary Service Supply Responsibility for Non-Spin, for the hour.</w:t>
            </w:r>
          </w:p>
        </w:tc>
      </w:tr>
      <w:tr w:rsidR="003C1784" w:rsidRPr="00B47E11" w14:paraId="5D89C8F9" w14:textId="77777777" w:rsidTr="004920E0">
        <w:tc>
          <w:tcPr>
            <w:tcW w:w="849" w:type="pct"/>
            <w:tcBorders>
              <w:top w:val="single" w:sz="4" w:space="0" w:color="auto"/>
              <w:left w:val="single" w:sz="4" w:space="0" w:color="auto"/>
              <w:bottom w:val="single" w:sz="4" w:space="0" w:color="auto"/>
              <w:right w:val="single" w:sz="4" w:space="0" w:color="auto"/>
            </w:tcBorders>
          </w:tcPr>
          <w:p w14:paraId="22F03778" w14:textId="77777777" w:rsidR="003C1784" w:rsidRPr="00B47E11" w:rsidRDefault="003C1784" w:rsidP="004920E0">
            <w:pPr>
              <w:spacing w:after="60"/>
              <w:rPr>
                <w:iCs/>
                <w:sz w:val="20"/>
                <w:szCs w:val="20"/>
              </w:rPr>
            </w:pPr>
            <w:r w:rsidRPr="00B47E11">
              <w:rPr>
                <w:iCs/>
                <w:sz w:val="20"/>
                <w:szCs w:val="20"/>
              </w:rPr>
              <w:t xml:space="preserve">HLRS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48CAA24"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53682615" w14:textId="77777777" w:rsidR="003C1784" w:rsidRPr="00B47E11" w:rsidRDefault="003C1784" w:rsidP="004920E0">
            <w:pPr>
              <w:spacing w:after="60"/>
              <w:rPr>
                <w:iCs/>
                <w:sz w:val="20"/>
                <w:szCs w:val="20"/>
              </w:rPr>
            </w:pPr>
            <w:r w:rsidRPr="00B47E11">
              <w:rPr>
                <w:i/>
                <w:iCs/>
                <w:sz w:val="20"/>
                <w:szCs w:val="20"/>
              </w:rPr>
              <w:t>The Hourly Load Ratio Share calculated for QSE q for the hour</w:t>
            </w:r>
            <w:r w:rsidRPr="00B47E11">
              <w:rPr>
                <w:iCs/>
                <w:sz w:val="20"/>
                <w:szCs w:val="20"/>
              </w:rPr>
              <w:t>.  See Section 6.6.2.4.</w:t>
            </w:r>
          </w:p>
        </w:tc>
      </w:tr>
      <w:tr w:rsidR="003C1784" w:rsidRPr="00B47E11" w14:paraId="0CCDDB88" w14:textId="77777777" w:rsidTr="004920E0">
        <w:tc>
          <w:tcPr>
            <w:tcW w:w="849" w:type="pct"/>
            <w:tcBorders>
              <w:top w:val="single" w:sz="4" w:space="0" w:color="auto"/>
              <w:left w:val="single" w:sz="4" w:space="0" w:color="auto"/>
              <w:bottom w:val="single" w:sz="4" w:space="0" w:color="auto"/>
              <w:right w:val="single" w:sz="4" w:space="0" w:color="auto"/>
            </w:tcBorders>
          </w:tcPr>
          <w:p w14:paraId="09EFCE07" w14:textId="77777777" w:rsidR="003C1784" w:rsidRPr="00B47E11" w:rsidRDefault="003C1784" w:rsidP="004920E0">
            <w:pPr>
              <w:rPr>
                <w:sz w:val="20"/>
                <w:szCs w:val="20"/>
              </w:rPr>
            </w:pPr>
            <w:r w:rsidRPr="00B47E11">
              <w:rPr>
                <w:sz w:val="20"/>
                <w:szCs w:val="20"/>
              </w:rPr>
              <w:t xml:space="preserve">PCNS </w:t>
            </w:r>
            <w:r w:rsidRPr="00B47E11">
              <w:rPr>
                <w:i/>
                <w:sz w:val="20"/>
                <w:szCs w:val="20"/>
                <w:vertAlign w:val="subscript"/>
              </w:rPr>
              <w:t>q</w:t>
            </w:r>
            <w:r w:rsidRPr="00B47E11">
              <w:rPr>
                <w:i/>
                <w:sz w:val="20"/>
                <w:szCs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4FBFA6A7" w14:textId="77777777" w:rsidR="003C1784" w:rsidRPr="00B47E11" w:rsidRDefault="003C1784" w:rsidP="004920E0">
            <w:pPr>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66932C8" w14:textId="77777777" w:rsidR="003C1784" w:rsidRPr="00B47E11" w:rsidRDefault="003C1784" w:rsidP="004920E0">
            <w:pPr>
              <w:rPr>
                <w:sz w:val="20"/>
                <w:szCs w:val="20"/>
              </w:rPr>
            </w:pPr>
            <w:r w:rsidRPr="00B47E11">
              <w:rPr>
                <w:i/>
                <w:sz w:val="20"/>
                <w:szCs w:val="20"/>
              </w:rPr>
              <w:t>Procured Capacity for Non-Spin Service per QSE in DAM</w:t>
            </w:r>
            <w:r w:rsidRPr="00B47E11">
              <w:rPr>
                <w:sz w:val="20"/>
                <w:szCs w:val="20"/>
              </w:rPr>
              <w:t xml:space="preserve">—The total Non-Spin capacity quantity awarded to QSE </w:t>
            </w:r>
            <w:r w:rsidRPr="00B47E11">
              <w:rPr>
                <w:i/>
                <w:sz w:val="20"/>
                <w:szCs w:val="20"/>
              </w:rPr>
              <w:t>q</w:t>
            </w:r>
            <w:r w:rsidRPr="00B47E11">
              <w:rPr>
                <w:sz w:val="20"/>
                <w:szCs w:val="20"/>
              </w:rPr>
              <w:t xml:space="preserve"> in the DAM for all the Resources represented by the QSE</w:t>
            </w:r>
            <w:r w:rsidRPr="00B47E11">
              <w:rPr>
                <w:iCs/>
                <w:sz w:val="20"/>
                <w:szCs w:val="20"/>
              </w:rPr>
              <w:t>,</w:t>
            </w:r>
            <w:r w:rsidRPr="00B47E11">
              <w:rPr>
                <w:sz w:val="20"/>
                <w:szCs w:val="20"/>
              </w:rPr>
              <w:t xml:space="preserve"> for the hour.</w:t>
            </w:r>
          </w:p>
        </w:tc>
      </w:tr>
      <w:tr w:rsidR="003C1784" w:rsidRPr="00B47E11" w14:paraId="48046106" w14:textId="77777777" w:rsidTr="004920E0">
        <w:tc>
          <w:tcPr>
            <w:tcW w:w="849" w:type="pct"/>
            <w:tcBorders>
              <w:top w:val="single" w:sz="4" w:space="0" w:color="auto"/>
              <w:left w:val="single" w:sz="4" w:space="0" w:color="auto"/>
              <w:bottom w:val="single" w:sz="4" w:space="0" w:color="auto"/>
              <w:right w:val="single" w:sz="4" w:space="0" w:color="auto"/>
            </w:tcBorders>
          </w:tcPr>
          <w:p w14:paraId="506B9EB6" w14:textId="77777777" w:rsidR="003C1784" w:rsidRPr="00B47E11" w:rsidRDefault="003C1784" w:rsidP="004920E0">
            <w:pPr>
              <w:spacing w:after="60"/>
              <w:rPr>
                <w:iCs/>
                <w:sz w:val="20"/>
                <w:szCs w:val="20"/>
              </w:rPr>
            </w:pPr>
            <w:r w:rsidRPr="00B47E11">
              <w:rPr>
                <w:iCs/>
                <w:sz w:val="20"/>
                <w:szCs w:val="20"/>
              </w:rPr>
              <w:t xml:space="preserve">SANSQ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BB48FB2"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8F988DC" w14:textId="77777777" w:rsidR="003C1784" w:rsidRPr="00B47E11" w:rsidRDefault="003C1784" w:rsidP="004920E0">
            <w:pPr>
              <w:spacing w:after="60"/>
              <w:rPr>
                <w:i/>
                <w:iCs/>
                <w:sz w:val="20"/>
                <w:szCs w:val="20"/>
              </w:rPr>
            </w:pPr>
            <w:r w:rsidRPr="00B47E11">
              <w:rPr>
                <w:i/>
                <w:iCs/>
                <w:sz w:val="20"/>
                <w:szCs w:val="20"/>
              </w:rPr>
              <w:t>Total Self-Arranged Non-Spin Supplied Quantity per QSE for all markets</w:t>
            </w:r>
            <w:r w:rsidRPr="00B47E11">
              <w:rPr>
                <w:iCs/>
                <w:sz w:val="20"/>
                <w:szCs w:val="20"/>
              </w:rPr>
              <w:t xml:space="preserve">—The sum of all self-arranged Non-Spin quantities submitted by QSE </w:t>
            </w:r>
            <w:r w:rsidRPr="00B47E11">
              <w:rPr>
                <w:i/>
                <w:iCs/>
                <w:sz w:val="20"/>
                <w:szCs w:val="20"/>
              </w:rPr>
              <w:t>q</w:t>
            </w:r>
            <w:r w:rsidRPr="00B47E11">
              <w:rPr>
                <w:iCs/>
                <w:sz w:val="20"/>
                <w:szCs w:val="20"/>
              </w:rPr>
              <w:t xml:space="preserve"> for DAM and all SASMs.</w:t>
            </w:r>
          </w:p>
        </w:tc>
      </w:tr>
      <w:tr w:rsidR="003C1784" w:rsidRPr="00B47E11" w14:paraId="1220A120" w14:textId="77777777" w:rsidTr="004920E0">
        <w:tc>
          <w:tcPr>
            <w:tcW w:w="849" w:type="pct"/>
            <w:tcBorders>
              <w:top w:val="single" w:sz="4" w:space="0" w:color="auto"/>
              <w:left w:val="single" w:sz="4" w:space="0" w:color="auto"/>
              <w:bottom w:val="single" w:sz="4" w:space="0" w:color="auto"/>
              <w:right w:val="single" w:sz="4" w:space="0" w:color="auto"/>
            </w:tcBorders>
          </w:tcPr>
          <w:p w14:paraId="6B0AFBBE" w14:textId="77777777" w:rsidR="003C1784" w:rsidRPr="00B47E11" w:rsidRDefault="003C1784" w:rsidP="004920E0">
            <w:pPr>
              <w:spacing w:after="60"/>
              <w:rPr>
                <w:i/>
                <w:sz w:val="20"/>
                <w:szCs w:val="20"/>
              </w:rPr>
            </w:pPr>
            <w:r w:rsidRPr="00B47E11">
              <w:rPr>
                <w:i/>
                <w:sz w:val="20"/>
                <w:szCs w:val="20"/>
              </w:rPr>
              <w:t>q</w:t>
            </w:r>
          </w:p>
        </w:tc>
        <w:tc>
          <w:tcPr>
            <w:tcW w:w="460" w:type="pct"/>
            <w:tcBorders>
              <w:top w:val="single" w:sz="4" w:space="0" w:color="auto"/>
              <w:left w:val="single" w:sz="4" w:space="0" w:color="auto"/>
              <w:bottom w:val="single" w:sz="4" w:space="0" w:color="auto"/>
              <w:right w:val="single" w:sz="4" w:space="0" w:color="auto"/>
            </w:tcBorders>
          </w:tcPr>
          <w:p w14:paraId="1F689CB0" w14:textId="77777777" w:rsidR="003C1784" w:rsidRPr="00B47E11" w:rsidRDefault="003C1784" w:rsidP="004920E0">
            <w:pPr>
              <w:spacing w:after="60"/>
              <w:rPr>
                <w:sz w:val="20"/>
                <w:szCs w:val="20"/>
              </w:rPr>
            </w:pPr>
            <w:r w:rsidRPr="00B47E11">
              <w:rPr>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0B4FDEBD" w14:textId="77777777" w:rsidR="003C1784" w:rsidRPr="00B47E11" w:rsidRDefault="003C1784" w:rsidP="004920E0">
            <w:pPr>
              <w:spacing w:after="60"/>
              <w:rPr>
                <w:sz w:val="20"/>
                <w:szCs w:val="20"/>
              </w:rPr>
            </w:pPr>
            <w:r w:rsidRPr="00B47E11">
              <w:rPr>
                <w:sz w:val="20"/>
                <w:szCs w:val="20"/>
              </w:rPr>
              <w:t>A QSE.</w:t>
            </w:r>
          </w:p>
        </w:tc>
      </w:tr>
      <w:tr w:rsidR="003C1784" w:rsidRPr="00B47E11" w14:paraId="21C7411B" w14:textId="77777777" w:rsidTr="004920E0">
        <w:tc>
          <w:tcPr>
            <w:tcW w:w="849" w:type="pct"/>
            <w:tcBorders>
              <w:top w:val="single" w:sz="4" w:space="0" w:color="auto"/>
              <w:left w:val="single" w:sz="4" w:space="0" w:color="auto"/>
              <w:bottom w:val="single" w:sz="4" w:space="0" w:color="auto"/>
              <w:right w:val="single" w:sz="4" w:space="0" w:color="auto"/>
            </w:tcBorders>
          </w:tcPr>
          <w:p w14:paraId="08D1FF67" w14:textId="77777777" w:rsidR="003C1784" w:rsidRPr="00B47E11" w:rsidRDefault="003C1784" w:rsidP="004920E0">
            <w:pPr>
              <w:spacing w:after="60"/>
              <w:rPr>
                <w:i/>
                <w:sz w:val="20"/>
                <w:szCs w:val="20"/>
              </w:rPr>
            </w:pPr>
            <w:r w:rsidRPr="00B47E11">
              <w:rPr>
                <w:i/>
                <w:sz w:val="20"/>
                <w:szCs w:val="20"/>
              </w:rPr>
              <w:t>m</w:t>
            </w:r>
          </w:p>
        </w:tc>
        <w:tc>
          <w:tcPr>
            <w:tcW w:w="460" w:type="pct"/>
            <w:tcBorders>
              <w:top w:val="single" w:sz="4" w:space="0" w:color="auto"/>
              <w:left w:val="single" w:sz="4" w:space="0" w:color="auto"/>
              <w:bottom w:val="single" w:sz="4" w:space="0" w:color="auto"/>
              <w:right w:val="single" w:sz="4" w:space="0" w:color="auto"/>
            </w:tcBorders>
          </w:tcPr>
          <w:p w14:paraId="7B3FBD6C" w14:textId="77777777" w:rsidR="003C1784" w:rsidRPr="00B47E11" w:rsidRDefault="003C1784" w:rsidP="004920E0">
            <w:pPr>
              <w:spacing w:after="60"/>
              <w:rPr>
                <w:sz w:val="20"/>
                <w:szCs w:val="20"/>
              </w:rPr>
            </w:pPr>
            <w:r w:rsidRPr="00B47E11">
              <w:rPr>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5752E27A" w14:textId="77777777" w:rsidR="003C1784" w:rsidRPr="00B47E11" w:rsidRDefault="003C1784" w:rsidP="004920E0">
            <w:pPr>
              <w:spacing w:after="60"/>
              <w:rPr>
                <w:sz w:val="20"/>
                <w:szCs w:val="20"/>
              </w:rPr>
            </w:pPr>
            <w:r w:rsidRPr="00B47E11">
              <w:rPr>
                <w:sz w:val="20"/>
                <w:szCs w:val="20"/>
              </w:rPr>
              <w:t>An Ancillary Service market (SASM or RSASM) for the given Operating Hour.</w:t>
            </w:r>
          </w:p>
        </w:tc>
      </w:tr>
    </w:tbl>
    <w:p w14:paraId="74197A07" w14:textId="77777777" w:rsidR="003C1784" w:rsidRPr="00B47E11" w:rsidRDefault="003C1784" w:rsidP="003C1784">
      <w:pPr>
        <w:rPr>
          <w:szCs w:val="20"/>
        </w:rPr>
      </w:pPr>
    </w:p>
    <w:p w14:paraId="106B5ADA" w14:textId="77777777" w:rsidR="003C1784" w:rsidRPr="00B47E11" w:rsidRDefault="003C1784" w:rsidP="003C1784">
      <w:pPr>
        <w:spacing w:after="240"/>
        <w:ind w:left="1440" w:hanging="720"/>
        <w:rPr>
          <w:szCs w:val="20"/>
        </w:rPr>
      </w:pPr>
      <w:r w:rsidRPr="00B47E11">
        <w:rPr>
          <w:szCs w:val="20"/>
        </w:rPr>
        <w:t>(c)</w:t>
      </w:r>
      <w:r w:rsidRPr="00B47E11">
        <w:rPr>
          <w:szCs w:val="20"/>
        </w:rPr>
        <w:tab/>
        <w:t>The adjustment to each QSE’s DAM charge for the Non-Spin for the Operating Hour, due to changes during the Adjustment Period or Real-Time operations, is calculated as follows:</w:t>
      </w:r>
    </w:p>
    <w:p w14:paraId="01891DDD" w14:textId="77777777" w:rsidR="003C1784" w:rsidRPr="00B47E11" w:rsidRDefault="003C1784" w:rsidP="003C1784">
      <w:pPr>
        <w:spacing w:after="240"/>
        <w:ind w:left="2880" w:hanging="2160"/>
        <w:rPr>
          <w:b/>
          <w:bCs/>
          <w:szCs w:val="20"/>
          <w:lang w:val="pt-BR"/>
        </w:rPr>
      </w:pPr>
      <w:r w:rsidRPr="00B47E11">
        <w:rPr>
          <w:b/>
          <w:bCs/>
          <w:szCs w:val="20"/>
          <w:lang w:val="pt-BR"/>
        </w:rPr>
        <w:t xml:space="preserve">RTNSAMT </w:t>
      </w:r>
      <w:r w:rsidRPr="00B47E11">
        <w:rPr>
          <w:b/>
          <w:bCs/>
          <w:i/>
          <w:szCs w:val="20"/>
          <w:vertAlign w:val="subscript"/>
          <w:lang w:val="pt-BR"/>
        </w:rPr>
        <w:t>q</w:t>
      </w:r>
      <w:r w:rsidRPr="00B47E11">
        <w:rPr>
          <w:b/>
          <w:bCs/>
          <w:szCs w:val="20"/>
          <w:lang w:val="pt-BR"/>
        </w:rPr>
        <w:tab/>
        <w:t>=</w:t>
      </w:r>
      <w:r w:rsidRPr="00B47E11">
        <w:rPr>
          <w:b/>
          <w:bCs/>
          <w:szCs w:val="20"/>
          <w:lang w:val="pt-BR"/>
        </w:rPr>
        <w:tab/>
        <w:t xml:space="preserve">NSCOST </w:t>
      </w:r>
      <w:r w:rsidRPr="00B47E11">
        <w:rPr>
          <w:b/>
          <w:bCs/>
          <w:i/>
          <w:szCs w:val="20"/>
          <w:vertAlign w:val="subscript"/>
          <w:lang w:val="pt-BR"/>
        </w:rPr>
        <w:t>q</w:t>
      </w:r>
      <w:r w:rsidRPr="00B47E11">
        <w:rPr>
          <w:b/>
          <w:bCs/>
          <w:szCs w:val="20"/>
          <w:lang w:val="pt-BR"/>
        </w:rPr>
        <w:t xml:space="preserve"> – DANSAMT </w:t>
      </w:r>
      <w:r w:rsidRPr="00B47E11">
        <w:rPr>
          <w:b/>
          <w:bCs/>
          <w:i/>
          <w:szCs w:val="20"/>
          <w:vertAlign w:val="subscript"/>
          <w:lang w:val="pt-BR"/>
        </w:rPr>
        <w:t>q</w:t>
      </w:r>
    </w:p>
    <w:p w14:paraId="044B5166" w14:textId="77777777" w:rsidR="003C1784" w:rsidRPr="00B47E11" w:rsidRDefault="003C1784" w:rsidP="003C1784">
      <w:pPr>
        <w:rPr>
          <w:szCs w:val="20"/>
        </w:rPr>
      </w:pPr>
      <w:r w:rsidRPr="00B47E11">
        <w:rPr>
          <w:szCs w:val="20"/>
        </w:rPr>
        <w:t>The above variables are defined as follows:</w:t>
      </w:r>
    </w:p>
    <w:tbl>
      <w:tblPr>
        <w:tblW w:w="5056"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897"/>
        <w:gridCol w:w="7191"/>
      </w:tblGrid>
      <w:tr w:rsidR="003C1784" w:rsidRPr="00B47E11" w14:paraId="5109B154" w14:textId="77777777" w:rsidTr="004920E0">
        <w:tc>
          <w:tcPr>
            <w:tcW w:w="824" w:type="pct"/>
          </w:tcPr>
          <w:p w14:paraId="587E6CAD" w14:textId="77777777" w:rsidR="003C1784" w:rsidRPr="00B47E11" w:rsidRDefault="003C1784" w:rsidP="004920E0">
            <w:pPr>
              <w:spacing w:after="120"/>
              <w:rPr>
                <w:b/>
                <w:iCs/>
                <w:sz w:val="20"/>
                <w:szCs w:val="20"/>
              </w:rPr>
            </w:pPr>
            <w:r w:rsidRPr="00B47E11">
              <w:rPr>
                <w:b/>
                <w:iCs/>
                <w:sz w:val="20"/>
                <w:szCs w:val="20"/>
              </w:rPr>
              <w:t>Variable</w:t>
            </w:r>
          </w:p>
        </w:tc>
        <w:tc>
          <w:tcPr>
            <w:tcW w:w="463" w:type="pct"/>
          </w:tcPr>
          <w:p w14:paraId="051C1E26" w14:textId="77777777" w:rsidR="003C1784" w:rsidRPr="00B47E11" w:rsidRDefault="003C1784" w:rsidP="004920E0">
            <w:pPr>
              <w:spacing w:after="120"/>
              <w:rPr>
                <w:b/>
                <w:iCs/>
                <w:sz w:val="20"/>
                <w:szCs w:val="20"/>
              </w:rPr>
            </w:pPr>
            <w:r w:rsidRPr="00B47E11">
              <w:rPr>
                <w:b/>
                <w:iCs/>
                <w:sz w:val="20"/>
                <w:szCs w:val="20"/>
              </w:rPr>
              <w:t>Unit</w:t>
            </w:r>
          </w:p>
        </w:tc>
        <w:tc>
          <w:tcPr>
            <w:tcW w:w="3713" w:type="pct"/>
          </w:tcPr>
          <w:p w14:paraId="22BD3E3F"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4757CCAE" w14:textId="77777777" w:rsidTr="004920E0">
        <w:tc>
          <w:tcPr>
            <w:tcW w:w="824" w:type="pct"/>
          </w:tcPr>
          <w:p w14:paraId="7BE4D76D" w14:textId="77777777" w:rsidR="003C1784" w:rsidRPr="00B47E11" w:rsidRDefault="003C1784" w:rsidP="004920E0">
            <w:pPr>
              <w:spacing w:after="60"/>
              <w:rPr>
                <w:iCs/>
                <w:sz w:val="20"/>
                <w:szCs w:val="20"/>
              </w:rPr>
            </w:pPr>
            <w:r w:rsidRPr="00B47E11">
              <w:rPr>
                <w:iCs/>
                <w:sz w:val="20"/>
                <w:szCs w:val="20"/>
              </w:rPr>
              <w:t xml:space="preserve">RTNSAMT </w:t>
            </w:r>
            <w:r w:rsidRPr="00B47E11">
              <w:rPr>
                <w:i/>
                <w:iCs/>
                <w:sz w:val="20"/>
                <w:szCs w:val="20"/>
                <w:vertAlign w:val="subscript"/>
              </w:rPr>
              <w:t>q</w:t>
            </w:r>
          </w:p>
        </w:tc>
        <w:tc>
          <w:tcPr>
            <w:tcW w:w="463" w:type="pct"/>
          </w:tcPr>
          <w:p w14:paraId="152970BA" w14:textId="77777777" w:rsidR="003C1784" w:rsidRPr="00B47E11" w:rsidRDefault="003C1784" w:rsidP="004920E0">
            <w:pPr>
              <w:spacing w:after="60"/>
              <w:rPr>
                <w:iCs/>
                <w:sz w:val="20"/>
                <w:szCs w:val="20"/>
              </w:rPr>
            </w:pPr>
            <w:r w:rsidRPr="00B47E11">
              <w:rPr>
                <w:iCs/>
                <w:sz w:val="20"/>
                <w:szCs w:val="20"/>
              </w:rPr>
              <w:t>$</w:t>
            </w:r>
          </w:p>
        </w:tc>
        <w:tc>
          <w:tcPr>
            <w:tcW w:w="3713" w:type="pct"/>
          </w:tcPr>
          <w:p w14:paraId="71D65A6C" w14:textId="77777777" w:rsidR="003C1784" w:rsidRPr="00B47E11" w:rsidRDefault="003C1784" w:rsidP="004920E0">
            <w:pPr>
              <w:spacing w:after="60"/>
              <w:rPr>
                <w:iCs/>
                <w:sz w:val="20"/>
                <w:szCs w:val="20"/>
              </w:rPr>
            </w:pPr>
            <w:r w:rsidRPr="00B47E11">
              <w:rPr>
                <w:i/>
                <w:iCs/>
                <w:sz w:val="20"/>
                <w:szCs w:val="20"/>
              </w:rPr>
              <w:t>Real-Time Non-Spin Amount per QSE</w:t>
            </w:r>
            <w:r w:rsidRPr="00B47E11">
              <w:rPr>
                <w:iCs/>
                <w:sz w:val="20"/>
                <w:szCs w:val="20"/>
              </w:rPr>
              <w:t xml:space="preserve">—The adjustment to QSE </w:t>
            </w:r>
            <w:r w:rsidRPr="00B47E11">
              <w:rPr>
                <w:i/>
                <w:iCs/>
                <w:sz w:val="20"/>
                <w:szCs w:val="20"/>
              </w:rPr>
              <w:t>q</w:t>
            </w:r>
            <w:r w:rsidRPr="00B47E11">
              <w:rPr>
                <w:iCs/>
                <w:sz w:val="20"/>
                <w:szCs w:val="20"/>
              </w:rPr>
              <w:t>’s share of the costs for Non-Spin, for the hour.</w:t>
            </w:r>
          </w:p>
        </w:tc>
      </w:tr>
      <w:tr w:rsidR="003C1784" w:rsidRPr="00B47E11" w14:paraId="7B570253" w14:textId="77777777" w:rsidTr="004920E0">
        <w:tc>
          <w:tcPr>
            <w:tcW w:w="824" w:type="pct"/>
          </w:tcPr>
          <w:p w14:paraId="0E541B56" w14:textId="77777777" w:rsidR="003C1784" w:rsidRPr="00B47E11" w:rsidRDefault="003C1784" w:rsidP="004920E0">
            <w:pPr>
              <w:spacing w:after="60"/>
              <w:rPr>
                <w:iCs/>
                <w:sz w:val="20"/>
                <w:szCs w:val="20"/>
              </w:rPr>
            </w:pPr>
            <w:r w:rsidRPr="00B47E11">
              <w:rPr>
                <w:iCs/>
                <w:sz w:val="20"/>
                <w:szCs w:val="20"/>
              </w:rPr>
              <w:t xml:space="preserve">NSCOST </w:t>
            </w:r>
            <w:r w:rsidRPr="00B47E11">
              <w:rPr>
                <w:i/>
                <w:iCs/>
                <w:sz w:val="20"/>
                <w:szCs w:val="20"/>
                <w:vertAlign w:val="subscript"/>
              </w:rPr>
              <w:t>q</w:t>
            </w:r>
          </w:p>
        </w:tc>
        <w:tc>
          <w:tcPr>
            <w:tcW w:w="463" w:type="pct"/>
          </w:tcPr>
          <w:p w14:paraId="4BA969D7" w14:textId="77777777" w:rsidR="003C1784" w:rsidRPr="00B47E11" w:rsidRDefault="003C1784" w:rsidP="004920E0">
            <w:pPr>
              <w:spacing w:after="60"/>
              <w:rPr>
                <w:iCs/>
                <w:sz w:val="20"/>
                <w:szCs w:val="20"/>
              </w:rPr>
            </w:pPr>
            <w:r w:rsidRPr="00B47E11">
              <w:rPr>
                <w:iCs/>
                <w:sz w:val="20"/>
                <w:szCs w:val="20"/>
              </w:rPr>
              <w:t>$</w:t>
            </w:r>
          </w:p>
        </w:tc>
        <w:tc>
          <w:tcPr>
            <w:tcW w:w="3713" w:type="pct"/>
          </w:tcPr>
          <w:p w14:paraId="3D4E2E67" w14:textId="77777777" w:rsidR="003C1784" w:rsidRPr="00B47E11" w:rsidRDefault="003C1784" w:rsidP="004920E0">
            <w:pPr>
              <w:spacing w:after="60"/>
              <w:rPr>
                <w:iCs/>
                <w:sz w:val="20"/>
                <w:szCs w:val="20"/>
              </w:rPr>
            </w:pPr>
            <w:r w:rsidRPr="00B47E11">
              <w:rPr>
                <w:i/>
                <w:iCs/>
                <w:sz w:val="20"/>
                <w:szCs w:val="20"/>
              </w:rPr>
              <w:t>Non-Spin Cost per QSE</w:t>
            </w:r>
            <w:r w:rsidRPr="00B47E11">
              <w:rPr>
                <w:iCs/>
                <w:sz w:val="20"/>
                <w:szCs w:val="20"/>
              </w:rPr>
              <w:t xml:space="preserve">—QSE </w:t>
            </w:r>
            <w:r w:rsidRPr="00B47E11">
              <w:rPr>
                <w:i/>
                <w:iCs/>
                <w:sz w:val="20"/>
                <w:szCs w:val="20"/>
              </w:rPr>
              <w:t>q</w:t>
            </w:r>
            <w:r w:rsidRPr="00B47E11">
              <w:rPr>
                <w:iCs/>
                <w:sz w:val="20"/>
                <w:szCs w:val="20"/>
              </w:rPr>
              <w:t>’s share of the net total costs for Non-Spin, for the hour.</w:t>
            </w:r>
          </w:p>
        </w:tc>
      </w:tr>
      <w:tr w:rsidR="003C1784" w:rsidRPr="00B47E11" w14:paraId="0A57299B" w14:textId="77777777" w:rsidTr="004920E0">
        <w:tc>
          <w:tcPr>
            <w:tcW w:w="824" w:type="pct"/>
          </w:tcPr>
          <w:p w14:paraId="54013358" w14:textId="77777777" w:rsidR="003C1784" w:rsidRPr="00B47E11" w:rsidRDefault="003C1784" w:rsidP="004920E0">
            <w:pPr>
              <w:spacing w:after="60"/>
              <w:rPr>
                <w:iCs/>
                <w:sz w:val="20"/>
                <w:szCs w:val="20"/>
              </w:rPr>
            </w:pPr>
            <w:r w:rsidRPr="00B47E11">
              <w:rPr>
                <w:iCs/>
                <w:sz w:val="20"/>
                <w:szCs w:val="20"/>
              </w:rPr>
              <w:t xml:space="preserve">DANSAMT </w:t>
            </w:r>
            <w:r w:rsidRPr="00B47E11">
              <w:rPr>
                <w:i/>
                <w:iCs/>
                <w:sz w:val="20"/>
                <w:szCs w:val="20"/>
                <w:vertAlign w:val="subscript"/>
              </w:rPr>
              <w:t>q</w:t>
            </w:r>
          </w:p>
        </w:tc>
        <w:tc>
          <w:tcPr>
            <w:tcW w:w="463" w:type="pct"/>
          </w:tcPr>
          <w:p w14:paraId="4D1BA749" w14:textId="77777777" w:rsidR="003C1784" w:rsidRPr="00B47E11" w:rsidRDefault="003C1784" w:rsidP="004920E0">
            <w:pPr>
              <w:spacing w:after="60"/>
              <w:rPr>
                <w:iCs/>
                <w:sz w:val="20"/>
                <w:szCs w:val="20"/>
              </w:rPr>
            </w:pPr>
            <w:r w:rsidRPr="00B47E11">
              <w:rPr>
                <w:iCs/>
                <w:sz w:val="20"/>
                <w:szCs w:val="20"/>
              </w:rPr>
              <w:t>$</w:t>
            </w:r>
          </w:p>
        </w:tc>
        <w:tc>
          <w:tcPr>
            <w:tcW w:w="3713" w:type="pct"/>
          </w:tcPr>
          <w:p w14:paraId="38ED8013" w14:textId="77777777" w:rsidR="003C1784" w:rsidRPr="00B47E11" w:rsidRDefault="003C1784" w:rsidP="004920E0">
            <w:pPr>
              <w:spacing w:after="60"/>
              <w:rPr>
                <w:iCs/>
                <w:sz w:val="20"/>
                <w:szCs w:val="20"/>
              </w:rPr>
            </w:pPr>
            <w:r w:rsidRPr="00B47E11">
              <w:rPr>
                <w:i/>
                <w:iCs/>
                <w:sz w:val="20"/>
                <w:szCs w:val="20"/>
              </w:rPr>
              <w:t>Day-Ahead Non-Spin Amount per QSE</w:t>
            </w:r>
            <w:r w:rsidRPr="00B47E11">
              <w:rPr>
                <w:iCs/>
                <w:sz w:val="20"/>
                <w:szCs w:val="20"/>
              </w:rPr>
              <w:t xml:space="preserve">—QSE </w:t>
            </w:r>
            <w:r w:rsidRPr="00B47E11">
              <w:rPr>
                <w:i/>
                <w:iCs/>
                <w:sz w:val="20"/>
                <w:szCs w:val="20"/>
              </w:rPr>
              <w:t>q</w:t>
            </w:r>
            <w:r w:rsidRPr="00B47E11">
              <w:rPr>
                <w:iCs/>
                <w:sz w:val="20"/>
                <w:szCs w:val="20"/>
              </w:rPr>
              <w:t>’s share of the DAM cost for Non-Spin, for the hour.</w:t>
            </w:r>
          </w:p>
        </w:tc>
      </w:tr>
      <w:tr w:rsidR="003C1784" w:rsidRPr="00B47E11" w14:paraId="05088ACD" w14:textId="77777777" w:rsidTr="004920E0">
        <w:tc>
          <w:tcPr>
            <w:tcW w:w="824" w:type="pct"/>
            <w:tcBorders>
              <w:top w:val="single" w:sz="4" w:space="0" w:color="auto"/>
              <w:left w:val="single" w:sz="4" w:space="0" w:color="auto"/>
              <w:bottom w:val="single" w:sz="4" w:space="0" w:color="auto"/>
              <w:right w:val="single" w:sz="4" w:space="0" w:color="auto"/>
            </w:tcBorders>
          </w:tcPr>
          <w:p w14:paraId="4CE3C479" w14:textId="77777777" w:rsidR="003C1784" w:rsidRPr="00B47E11" w:rsidRDefault="003C1784" w:rsidP="004920E0">
            <w:pPr>
              <w:spacing w:after="60"/>
              <w:rPr>
                <w:i/>
                <w:iCs/>
                <w:sz w:val="20"/>
                <w:szCs w:val="20"/>
              </w:rPr>
            </w:pPr>
            <w:r w:rsidRPr="00B47E11">
              <w:rPr>
                <w:i/>
                <w:iCs/>
                <w:sz w:val="20"/>
                <w:szCs w:val="20"/>
              </w:rPr>
              <w:t>q</w:t>
            </w:r>
          </w:p>
        </w:tc>
        <w:tc>
          <w:tcPr>
            <w:tcW w:w="463" w:type="pct"/>
            <w:tcBorders>
              <w:top w:val="single" w:sz="4" w:space="0" w:color="auto"/>
              <w:left w:val="single" w:sz="4" w:space="0" w:color="auto"/>
              <w:bottom w:val="single" w:sz="4" w:space="0" w:color="auto"/>
              <w:right w:val="single" w:sz="4" w:space="0" w:color="auto"/>
            </w:tcBorders>
          </w:tcPr>
          <w:p w14:paraId="58F53364" w14:textId="77777777" w:rsidR="003C1784" w:rsidRPr="00B47E11" w:rsidRDefault="003C1784" w:rsidP="004920E0">
            <w:pPr>
              <w:spacing w:after="60"/>
              <w:rPr>
                <w:iCs/>
                <w:sz w:val="20"/>
                <w:szCs w:val="20"/>
              </w:rPr>
            </w:pPr>
            <w:r w:rsidRPr="00B47E11">
              <w:rPr>
                <w:iCs/>
                <w:sz w:val="20"/>
                <w:szCs w:val="20"/>
              </w:rPr>
              <w:t>none</w:t>
            </w:r>
          </w:p>
        </w:tc>
        <w:tc>
          <w:tcPr>
            <w:tcW w:w="3713" w:type="pct"/>
            <w:tcBorders>
              <w:top w:val="single" w:sz="4" w:space="0" w:color="auto"/>
              <w:left w:val="single" w:sz="4" w:space="0" w:color="auto"/>
              <w:bottom w:val="single" w:sz="4" w:space="0" w:color="auto"/>
              <w:right w:val="single" w:sz="4" w:space="0" w:color="auto"/>
            </w:tcBorders>
          </w:tcPr>
          <w:p w14:paraId="51C17093" w14:textId="77777777" w:rsidR="003C1784" w:rsidRPr="00B47E11" w:rsidRDefault="003C1784" w:rsidP="004920E0">
            <w:pPr>
              <w:spacing w:after="60"/>
              <w:rPr>
                <w:iCs/>
                <w:sz w:val="20"/>
                <w:szCs w:val="20"/>
              </w:rPr>
            </w:pPr>
            <w:r w:rsidRPr="00B47E11">
              <w:rPr>
                <w:iCs/>
                <w:sz w:val="20"/>
                <w:szCs w:val="20"/>
              </w:rPr>
              <w:t>A QSE.</w:t>
            </w:r>
          </w:p>
        </w:tc>
      </w:tr>
    </w:tbl>
    <w:p w14:paraId="33C19452" w14:textId="77777777" w:rsidR="003C1784" w:rsidRPr="00B47E11" w:rsidRDefault="003C1784" w:rsidP="003C1784">
      <w:pPr>
        <w:spacing w:before="240" w:after="240"/>
        <w:ind w:left="720" w:hanging="720"/>
        <w:rPr>
          <w:iCs/>
          <w:szCs w:val="20"/>
        </w:rPr>
      </w:pPr>
      <w:bookmarkStart w:id="372" w:name="_Hlk135905291"/>
      <w:r w:rsidRPr="00B47E11">
        <w:rPr>
          <w:iCs/>
          <w:szCs w:val="20"/>
        </w:rPr>
        <w:t>(6)</w:t>
      </w:r>
      <w:r w:rsidRPr="00B47E11">
        <w:rPr>
          <w:iCs/>
          <w:szCs w:val="20"/>
        </w:rPr>
        <w:tab/>
        <w:t>For ECRS, if applicable:</w:t>
      </w:r>
    </w:p>
    <w:p w14:paraId="2463C9F5" w14:textId="77777777" w:rsidR="003C1784" w:rsidRPr="00B47E11" w:rsidRDefault="003C1784" w:rsidP="003C1784">
      <w:pPr>
        <w:spacing w:after="240"/>
        <w:ind w:left="1440" w:hanging="720"/>
        <w:rPr>
          <w:szCs w:val="20"/>
        </w:rPr>
      </w:pPr>
      <w:r w:rsidRPr="00B47E11">
        <w:rPr>
          <w:szCs w:val="20"/>
        </w:rPr>
        <w:t>(a)</w:t>
      </w:r>
      <w:r w:rsidRPr="00B47E11">
        <w:rPr>
          <w:szCs w:val="20"/>
        </w:rPr>
        <w:tab/>
        <w:t>The net total costs for ECRS for a given Operating Hour is calculated as follows:</w:t>
      </w:r>
    </w:p>
    <w:p w14:paraId="23479060" w14:textId="77777777" w:rsidR="003C1784" w:rsidRPr="00B47E11" w:rsidRDefault="003C1784" w:rsidP="003C1784">
      <w:pPr>
        <w:spacing w:after="120"/>
        <w:ind w:left="3600" w:hanging="2880"/>
        <w:rPr>
          <w:b/>
          <w:bCs/>
        </w:rPr>
      </w:pPr>
      <w:r w:rsidRPr="1F586200">
        <w:rPr>
          <w:b/>
          <w:bCs/>
        </w:rPr>
        <w:lastRenderedPageBreak/>
        <w:t>ECRCOSTTOT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2350C1DE">
          <v:shape id="_x0000_i1125" type="#_x0000_t75" style="width:11.4pt;height:21.6pt;visibility:visible">
            <v:imagedata r:id="rId45" o:title=""/>
          </v:shape>
        </w:pict>
      </w:r>
      <w:r w:rsidRPr="1F586200">
        <w:rPr>
          <w:b/>
          <w:bCs/>
        </w:rPr>
        <w:t xml:space="preserve">(RTPCECRAMTTOT </w:t>
      </w:r>
      <w:r w:rsidRPr="2A4FF316">
        <w:rPr>
          <w:b/>
          <w:bCs/>
          <w:i/>
          <w:iCs/>
          <w:vertAlign w:val="subscript"/>
        </w:rPr>
        <w:t>m</w:t>
      </w:r>
      <w:r w:rsidRPr="1F586200">
        <w:rPr>
          <w:rFonts w:ascii="Times New Roman Bold" w:hAnsi="Times New Roman Bold"/>
          <w:b/>
          <w:bCs/>
        </w:rPr>
        <w:t>)</w:t>
      </w:r>
      <w:r w:rsidRPr="1F586200">
        <w:rPr>
          <w:b/>
          <w:bCs/>
        </w:rPr>
        <w:t xml:space="preserve"> +    </w:t>
      </w:r>
      <w:r w:rsidRPr="00B47E11">
        <w:rPr>
          <w:b/>
          <w:bCs/>
          <w:szCs w:val="20"/>
        </w:rPr>
        <w:tab/>
      </w:r>
      <w:r w:rsidRPr="1F586200">
        <w:rPr>
          <w:b/>
          <w:bCs/>
        </w:rPr>
        <w:t xml:space="preserve">PCECRAMTTOT  + ECRFQAMTTOT + </w:t>
      </w:r>
    </w:p>
    <w:p w14:paraId="0B7A7A96" w14:textId="77777777" w:rsidR="003C1784" w:rsidRPr="00B47E11" w:rsidRDefault="003C1784" w:rsidP="003C1784">
      <w:pPr>
        <w:spacing w:after="240"/>
        <w:ind w:left="3600" w:firstLine="720"/>
        <w:rPr>
          <w:b/>
          <w:bCs/>
          <w:szCs w:val="20"/>
        </w:rPr>
      </w:pPr>
      <w:r w:rsidRPr="00B47E11">
        <w:rPr>
          <w:b/>
          <w:bCs/>
          <w:szCs w:val="20"/>
        </w:rPr>
        <w:t>ECRINFQAMTTOT)</w:t>
      </w:r>
    </w:p>
    <w:p w14:paraId="74BD7972" w14:textId="77777777" w:rsidR="003C1784" w:rsidRPr="00B47E11" w:rsidRDefault="003C1784" w:rsidP="003C1784">
      <w:pPr>
        <w:spacing w:after="240"/>
        <w:rPr>
          <w:iCs/>
          <w:szCs w:val="20"/>
        </w:rPr>
      </w:pPr>
      <w:r w:rsidRPr="00B47E11">
        <w:rPr>
          <w:iCs/>
          <w:szCs w:val="20"/>
        </w:rPr>
        <w:t xml:space="preserve">Where: </w:t>
      </w:r>
    </w:p>
    <w:p w14:paraId="23E90A05" w14:textId="77777777" w:rsidR="003C1784" w:rsidRPr="00B47E11" w:rsidRDefault="003C1784" w:rsidP="003C1784">
      <w:pPr>
        <w:rPr>
          <w:szCs w:val="20"/>
        </w:rPr>
      </w:pPr>
      <w:r w:rsidRPr="00B47E11">
        <w:rPr>
          <w:szCs w:val="20"/>
        </w:rPr>
        <w:t xml:space="preserve">Total payment of SASM- and RSASM-procured capacity for ECRS by </w:t>
      </w:r>
      <w:proofErr w:type="gramStart"/>
      <w:r w:rsidRPr="00B47E11">
        <w:rPr>
          <w:szCs w:val="20"/>
        </w:rPr>
        <w:t>market</w:t>
      </w:r>
      <w:proofErr w:type="gramEnd"/>
    </w:p>
    <w:p w14:paraId="3E32222E" w14:textId="77777777" w:rsidR="003C1784" w:rsidRPr="00B47E11" w:rsidRDefault="003C1784" w:rsidP="003C1784">
      <w:pPr>
        <w:spacing w:after="240"/>
        <w:ind w:leftChars="300" w:left="2880" w:hangingChars="900" w:hanging="2160"/>
        <w:rPr>
          <w:i/>
          <w:iCs/>
          <w:vertAlign w:val="subscript"/>
        </w:rPr>
      </w:pPr>
      <w:r w:rsidRPr="1F586200">
        <w:t xml:space="preserve">RTPCECRAMTTOT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6C2A15B9">
          <v:shape id="_x0000_i1126" type="#_x0000_t75" style="width:11.4pt;height:23.4pt;visibility:visible">
            <v:imagedata r:id="rId46" o:title=""/>
          </v:shape>
        </w:pict>
      </w:r>
      <w:r w:rsidRPr="1F586200">
        <w:t xml:space="preserve">RTPCECRAMT </w:t>
      </w:r>
      <w:r w:rsidRPr="2A4FF316">
        <w:rPr>
          <w:i/>
          <w:iCs/>
          <w:vertAlign w:val="subscript"/>
        </w:rPr>
        <w:t>q, m</w:t>
      </w:r>
    </w:p>
    <w:p w14:paraId="245619AD" w14:textId="77777777" w:rsidR="003C1784" w:rsidRPr="00B47E11" w:rsidRDefault="003C1784" w:rsidP="003C1784">
      <w:pPr>
        <w:rPr>
          <w:szCs w:val="20"/>
        </w:rPr>
      </w:pPr>
      <w:r w:rsidRPr="00B47E11">
        <w:rPr>
          <w:szCs w:val="20"/>
        </w:rPr>
        <w:t>Total payment of DAM-procured capacity for ECRS</w:t>
      </w:r>
    </w:p>
    <w:p w14:paraId="1623C8F5" w14:textId="77777777" w:rsidR="003C1784" w:rsidRPr="00B47E11" w:rsidRDefault="003C1784" w:rsidP="003C1784">
      <w:pPr>
        <w:spacing w:after="240"/>
        <w:ind w:leftChars="300" w:left="2880" w:hangingChars="900" w:hanging="2160"/>
      </w:pPr>
      <w:r w:rsidRPr="1F586200">
        <w:t>PCECRAMTTOT</w:t>
      </w:r>
      <w:r w:rsidRPr="00B47E11">
        <w:rPr>
          <w:bCs/>
          <w:i/>
          <w:szCs w:val="20"/>
          <w:vertAlign w:val="subscript"/>
        </w:rPr>
        <w:tab/>
      </w:r>
      <w:r w:rsidRPr="00B47E11">
        <w:rPr>
          <w:bCs/>
          <w:i/>
          <w:szCs w:val="20"/>
          <w:vertAlign w:val="subscript"/>
        </w:rPr>
        <w:tab/>
      </w:r>
      <w:r w:rsidRPr="1F586200">
        <w:t>=</w:t>
      </w:r>
      <w:r w:rsidRPr="00B47E11">
        <w:rPr>
          <w:bCs/>
          <w:szCs w:val="20"/>
        </w:rPr>
        <w:tab/>
      </w:r>
      <w:r w:rsidR="001F5EDA">
        <w:rPr>
          <w:noProof/>
          <w:position w:val="-22"/>
          <w:szCs w:val="20"/>
        </w:rPr>
        <w:pict w14:anchorId="58EEDE78">
          <v:shape id="_x0000_i1127" type="#_x0000_t75" style="width:11.4pt;height:23.4pt;visibility:visible">
            <v:imagedata r:id="rId46" o:title=""/>
          </v:shape>
        </w:pict>
      </w:r>
      <w:r w:rsidRPr="1F586200">
        <w:t xml:space="preserve">PCECRAMT </w:t>
      </w:r>
      <w:r w:rsidRPr="2A4FF316">
        <w:rPr>
          <w:i/>
          <w:iCs/>
          <w:vertAlign w:val="subscript"/>
        </w:rPr>
        <w:t>q</w:t>
      </w:r>
    </w:p>
    <w:p w14:paraId="75E120F0" w14:textId="77777777" w:rsidR="003C1784" w:rsidRPr="00B47E11" w:rsidRDefault="003C1784" w:rsidP="003C1784">
      <w:pPr>
        <w:rPr>
          <w:szCs w:val="20"/>
        </w:rPr>
      </w:pPr>
      <w:r w:rsidRPr="00B47E11">
        <w:rPr>
          <w:szCs w:val="20"/>
        </w:rPr>
        <w:t>Total charge of failure on Ancillary Service Supply Responsibility for ECRS</w:t>
      </w:r>
    </w:p>
    <w:p w14:paraId="58B99165" w14:textId="77777777" w:rsidR="003C1784" w:rsidRPr="00B47E11" w:rsidRDefault="003C1784" w:rsidP="003C1784">
      <w:pPr>
        <w:spacing w:after="240"/>
        <w:ind w:leftChars="300" w:left="2880" w:hangingChars="900" w:hanging="2160"/>
        <w:rPr>
          <w:i/>
          <w:iCs/>
          <w:vertAlign w:val="subscript"/>
        </w:rPr>
      </w:pPr>
      <w:r w:rsidRPr="1F586200">
        <w:t>ECRFQAMTTOT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5ED9997A">
          <v:shape id="_x0000_i1128" type="#_x0000_t75" style="width:11.4pt;height:23.4pt;visibility:visible">
            <v:imagedata r:id="rId47" o:title=""/>
          </v:shape>
        </w:pict>
      </w:r>
      <w:r w:rsidRPr="1F586200">
        <w:t xml:space="preserve">ECRFQAMTQSETOT </w:t>
      </w:r>
      <w:r w:rsidRPr="2A4FF316">
        <w:rPr>
          <w:i/>
          <w:iCs/>
          <w:vertAlign w:val="subscript"/>
        </w:rPr>
        <w:t>q</w:t>
      </w:r>
    </w:p>
    <w:p w14:paraId="620BB36B" w14:textId="77777777" w:rsidR="003C1784" w:rsidRPr="00B47E11" w:rsidRDefault="003C1784" w:rsidP="003C1784">
      <w:pPr>
        <w:ind w:left="300" w:hangingChars="125" w:hanging="300"/>
        <w:rPr>
          <w:bCs/>
          <w:szCs w:val="20"/>
        </w:rPr>
      </w:pPr>
      <w:r w:rsidRPr="00B47E11">
        <w:rPr>
          <w:bCs/>
          <w:szCs w:val="20"/>
        </w:rPr>
        <w:t>Total payment of SASM- and RSASM-procured capacity ECRS Service by QSE</w:t>
      </w:r>
    </w:p>
    <w:p w14:paraId="75EF0701" w14:textId="77777777" w:rsidR="003C1784" w:rsidRPr="00B47E11" w:rsidRDefault="003C1784" w:rsidP="003C1784">
      <w:pPr>
        <w:spacing w:after="240"/>
        <w:ind w:leftChars="300" w:left="2880" w:hangingChars="900" w:hanging="2160"/>
        <w:rPr>
          <w:i/>
          <w:iCs/>
          <w:vertAlign w:val="subscript"/>
        </w:rPr>
      </w:pPr>
      <w:r w:rsidRPr="1F586200">
        <w:t xml:space="preserve">RTPCECRAMTQSETOT </w:t>
      </w:r>
      <w:r w:rsidRPr="2A4FF316">
        <w:rPr>
          <w:i/>
          <w:iCs/>
          <w:vertAlign w:val="subscript"/>
        </w:rPr>
        <w:t>q</w:t>
      </w:r>
      <w:r w:rsidRPr="00B47E11">
        <w:rPr>
          <w:bCs/>
          <w:szCs w:val="20"/>
        </w:rPr>
        <w:t xml:space="preserve"> </w:t>
      </w:r>
      <w:r w:rsidRPr="00B47E11">
        <w:rPr>
          <w:bCs/>
          <w:szCs w:val="20"/>
        </w:rPr>
        <w:tab/>
      </w:r>
      <w:r w:rsidRPr="1F586200">
        <w:t>=</w:t>
      </w:r>
      <w:r w:rsidRPr="00B47E11">
        <w:rPr>
          <w:bCs/>
          <w:szCs w:val="20"/>
        </w:rPr>
        <w:tab/>
      </w:r>
      <w:r w:rsidR="001F5EDA">
        <w:rPr>
          <w:noProof/>
          <w:position w:val="-20"/>
          <w:szCs w:val="20"/>
        </w:rPr>
        <w:pict w14:anchorId="5CE1CF23">
          <v:shape id="_x0000_i1129" type="#_x0000_t75" style="width:11.4pt;height:21.6pt;visibility:visible">
            <v:imagedata r:id="rId45" o:title=""/>
          </v:shape>
        </w:pict>
      </w:r>
      <w:r w:rsidRPr="1F586200">
        <w:t xml:space="preserve">RTPCECRAMT </w:t>
      </w:r>
      <w:r w:rsidRPr="2A4FF316">
        <w:rPr>
          <w:i/>
          <w:iCs/>
          <w:vertAlign w:val="subscript"/>
        </w:rPr>
        <w:t>q, m</w:t>
      </w:r>
    </w:p>
    <w:p w14:paraId="6DECAA38" w14:textId="77777777" w:rsidR="003C1784" w:rsidRPr="00B47E11" w:rsidRDefault="003C1784" w:rsidP="003C1784">
      <w:pPr>
        <w:rPr>
          <w:szCs w:val="20"/>
        </w:rPr>
      </w:pPr>
      <w:r w:rsidRPr="00B47E11">
        <w:rPr>
          <w:szCs w:val="20"/>
        </w:rPr>
        <w:t>Total charge of infeasible Ancillary Service Supply Responsibility for ECRS</w:t>
      </w:r>
    </w:p>
    <w:p w14:paraId="2B4B2619" w14:textId="77777777" w:rsidR="003C1784" w:rsidRPr="00B47E11" w:rsidRDefault="003C1784" w:rsidP="003C1784">
      <w:pPr>
        <w:spacing w:after="240"/>
        <w:ind w:left="2880" w:hanging="2160"/>
      </w:pPr>
      <w:r w:rsidRPr="1F586200">
        <w:t>ECRINFQAMTTOT</w:t>
      </w:r>
      <w:r w:rsidRPr="00B47E11">
        <w:rPr>
          <w:szCs w:val="20"/>
        </w:rPr>
        <w:tab/>
      </w:r>
      <w:r w:rsidRPr="1F586200">
        <w:t>=</w:t>
      </w:r>
      <w:r w:rsidRPr="00B47E11">
        <w:rPr>
          <w:szCs w:val="20"/>
        </w:rPr>
        <w:tab/>
      </w:r>
      <w:r w:rsidRPr="00B47E11">
        <w:rPr>
          <w:position w:val="-22"/>
          <w:szCs w:val="20"/>
          <w:lang w:val="pt-BR"/>
        </w:rPr>
        <w:object w:dxaOrig="225" w:dyaOrig="465" w14:anchorId="5DD4482E">
          <v:shape id="_x0000_i1130" type="#_x0000_t75" style="width:12pt;height:24pt" o:ole="">
            <v:imagedata r:id="rId47" o:title=""/>
          </v:shape>
          <o:OLEObject Type="Embed" ProgID="Equation.3" ShapeID="_x0000_i1130" DrawAspect="Content" ObjectID="_1787036340" r:id="rId58"/>
        </w:object>
      </w:r>
      <w:r w:rsidRPr="1F586200">
        <w:t xml:space="preserve"> ECRINFQAMT </w:t>
      </w:r>
      <w:r w:rsidRPr="2A4FF316">
        <w:rPr>
          <w:i/>
          <w:iCs/>
          <w:vertAlign w:val="subscript"/>
        </w:rPr>
        <w:t>q</w:t>
      </w:r>
      <w:r w:rsidRPr="1F586200">
        <w:rPr>
          <w:vertAlign w:val="subscript"/>
        </w:rPr>
        <w:t xml:space="preserve"> </w:t>
      </w:r>
    </w:p>
    <w:p w14:paraId="7D015B61"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0"/>
        <w:gridCol w:w="6498"/>
      </w:tblGrid>
      <w:tr w:rsidR="003C1784" w:rsidRPr="00B47E11" w14:paraId="35A0BA8C" w14:textId="77777777" w:rsidTr="004920E0">
        <w:trPr>
          <w:tblHeader/>
        </w:trPr>
        <w:tc>
          <w:tcPr>
            <w:tcW w:w="1278" w:type="pct"/>
          </w:tcPr>
          <w:p w14:paraId="381B9153" w14:textId="77777777" w:rsidR="003C1784" w:rsidRPr="00B47E11" w:rsidRDefault="003C1784" w:rsidP="004920E0">
            <w:pPr>
              <w:spacing w:after="120"/>
              <w:rPr>
                <w:b/>
                <w:iCs/>
                <w:sz w:val="20"/>
                <w:szCs w:val="20"/>
              </w:rPr>
            </w:pPr>
            <w:r w:rsidRPr="00B47E11">
              <w:rPr>
                <w:b/>
                <w:iCs/>
                <w:sz w:val="20"/>
                <w:szCs w:val="20"/>
              </w:rPr>
              <w:t>Variable</w:t>
            </w:r>
          </w:p>
        </w:tc>
        <w:tc>
          <w:tcPr>
            <w:tcW w:w="329" w:type="pct"/>
          </w:tcPr>
          <w:p w14:paraId="14A2E503" w14:textId="77777777" w:rsidR="003C1784" w:rsidRPr="00B47E11" w:rsidRDefault="003C1784" w:rsidP="004920E0">
            <w:pPr>
              <w:spacing w:after="120"/>
              <w:rPr>
                <w:b/>
                <w:iCs/>
                <w:sz w:val="20"/>
                <w:szCs w:val="20"/>
              </w:rPr>
            </w:pPr>
            <w:r w:rsidRPr="00B47E11">
              <w:rPr>
                <w:b/>
                <w:iCs/>
                <w:sz w:val="20"/>
                <w:szCs w:val="20"/>
              </w:rPr>
              <w:t>Unit</w:t>
            </w:r>
          </w:p>
        </w:tc>
        <w:tc>
          <w:tcPr>
            <w:tcW w:w="3393" w:type="pct"/>
          </w:tcPr>
          <w:p w14:paraId="48385EFC"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6EF041DA" w14:textId="77777777" w:rsidTr="004920E0">
        <w:tc>
          <w:tcPr>
            <w:tcW w:w="1278" w:type="pct"/>
          </w:tcPr>
          <w:p w14:paraId="72214DE5" w14:textId="77777777" w:rsidR="003C1784" w:rsidRPr="00B47E11" w:rsidRDefault="003C1784" w:rsidP="004920E0">
            <w:pPr>
              <w:spacing w:after="60"/>
              <w:rPr>
                <w:iCs/>
                <w:sz w:val="20"/>
                <w:szCs w:val="20"/>
              </w:rPr>
            </w:pPr>
            <w:r w:rsidRPr="00B47E11">
              <w:rPr>
                <w:iCs/>
                <w:sz w:val="20"/>
                <w:szCs w:val="20"/>
              </w:rPr>
              <w:t>ECRCOSTTOT</w:t>
            </w:r>
          </w:p>
        </w:tc>
        <w:tc>
          <w:tcPr>
            <w:tcW w:w="329" w:type="pct"/>
          </w:tcPr>
          <w:p w14:paraId="02B63D83" w14:textId="77777777" w:rsidR="003C1784" w:rsidRPr="00B47E11" w:rsidRDefault="003C1784" w:rsidP="004920E0">
            <w:pPr>
              <w:spacing w:after="60"/>
              <w:rPr>
                <w:iCs/>
                <w:sz w:val="20"/>
                <w:szCs w:val="20"/>
              </w:rPr>
            </w:pPr>
            <w:r w:rsidRPr="00B47E11">
              <w:rPr>
                <w:iCs/>
                <w:sz w:val="20"/>
                <w:szCs w:val="20"/>
              </w:rPr>
              <w:t>$</w:t>
            </w:r>
          </w:p>
        </w:tc>
        <w:tc>
          <w:tcPr>
            <w:tcW w:w="3393" w:type="pct"/>
          </w:tcPr>
          <w:p w14:paraId="24626CAF" w14:textId="77777777" w:rsidR="003C1784" w:rsidRPr="00B47E11" w:rsidRDefault="003C1784" w:rsidP="004920E0">
            <w:pPr>
              <w:spacing w:after="60"/>
              <w:rPr>
                <w:iCs/>
                <w:sz w:val="20"/>
                <w:szCs w:val="20"/>
              </w:rPr>
            </w:pPr>
            <w:r w:rsidRPr="00B47E11">
              <w:rPr>
                <w:i/>
                <w:iCs/>
                <w:sz w:val="20"/>
                <w:szCs w:val="20"/>
              </w:rPr>
              <w:t>ERCOT Contingency Reserve Service Cost Total</w:t>
            </w:r>
            <w:r w:rsidRPr="00B47E11">
              <w:rPr>
                <w:iCs/>
                <w:sz w:val="20"/>
                <w:szCs w:val="20"/>
              </w:rPr>
              <w:t>—The net total costs for ECRS, for the hour.</w:t>
            </w:r>
          </w:p>
        </w:tc>
      </w:tr>
      <w:tr w:rsidR="003C1784" w:rsidRPr="00B47E11" w14:paraId="3984B2B3" w14:textId="77777777" w:rsidTr="004920E0">
        <w:tc>
          <w:tcPr>
            <w:tcW w:w="1278" w:type="pct"/>
            <w:tcBorders>
              <w:top w:val="single" w:sz="4" w:space="0" w:color="auto"/>
              <w:left w:val="single" w:sz="4" w:space="0" w:color="auto"/>
              <w:bottom w:val="single" w:sz="4" w:space="0" w:color="auto"/>
              <w:right w:val="single" w:sz="4" w:space="0" w:color="auto"/>
            </w:tcBorders>
          </w:tcPr>
          <w:p w14:paraId="121B3598" w14:textId="77777777" w:rsidR="003C1784" w:rsidRPr="00B47E11" w:rsidRDefault="003C1784" w:rsidP="004920E0">
            <w:pPr>
              <w:spacing w:after="60"/>
              <w:rPr>
                <w:iCs/>
                <w:sz w:val="20"/>
                <w:szCs w:val="20"/>
              </w:rPr>
            </w:pPr>
            <w:r w:rsidRPr="00B47E11">
              <w:rPr>
                <w:iCs/>
                <w:sz w:val="20"/>
                <w:szCs w:val="20"/>
              </w:rPr>
              <w:t xml:space="preserve">RTPCECRAMTTOT </w:t>
            </w:r>
            <w:r w:rsidRPr="00B47E11">
              <w:rPr>
                <w:i/>
                <w:iCs/>
                <w:sz w:val="20"/>
                <w:szCs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38E3C330"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4C3E068" w14:textId="77777777" w:rsidR="003C1784" w:rsidRPr="00B47E11" w:rsidRDefault="003C1784" w:rsidP="004920E0">
            <w:pPr>
              <w:spacing w:after="60"/>
              <w:rPr>
                <w:i/>
                <w:iCs/>
                <w:sz w:val="20"/>
                <w:szCs w:val="20"/>
              </w:rPr>
            </w:pPr>
            <w:r w:rsidRPr="00B47E11">
              <w:rPr>
                <w:i/>
                <w:iCs/>
                <w:sz w:val="20"/>
                <w:szCs w:val="20"/>
              </w:rPr>
              <w:t>Procured Capacity for ERCOT Contingency Reserve Service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ECRS, for the hour.</w:t>
            </w:r>
          </w:p>
        </w:tc>
      </w:tr>
      <w:tr w:rsidR="003C1784" w:rsidRPr="00B47E11" w14:paraId="32260C13" w14:textId="77777777" w:rsidTr="004920E0">
        <w:tc>
          <w:tcPr>
            <w:tcW w:w="1278" w:type="pct"/>
            <w:tcBorders>
              <w:top w:val="single" w:sz="4" w:space="0" w:color="auto"/>
              <w:left w:val="single" w:sz="4" w:space="0" w:color="auto"/>
              <w:bottom w:val="single" w:sz="4" w:space="0" w:color="auto"/>
              <w:right w:val="single" w:sz="4" w:space="0" w:color="auto"/>
            </w:tcBorders>
          </w:tcPr>
          <w:p w14:paraId="32C84A5B" w14:textId="77777777" w:rsidR="003C1784" w:rsidRPr="00B47E11" w:rsidRDefault="003C1784" w:rsidP="004920E0">
            <w:pPr>
              <w:spacing w:after="60"/>
              <w:rPr>
                <w:iCs/>
                <w:sz w:val="20"/>
                <w:szCs w:val="20"/>
              </w:rPr>
            </w:pPr>
            <w:r w:rsidRPr="00B47E11">
              <w:rPr>
                <w:iCs/>
                <w:sz w:val="20"/>
                <w:szCs w:val="20"/>
              </w:rPr>
              <w:t xml:space="preserve">RTPCECRAMT </w:t>
            </w:r>
            <w:r w:rsidRPr="00B47E11">
              <w:rPr>
                <w:i/>
                <w:iCs/>
                <w:sz w:val="20"/>
                <w:szCs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48D949EB"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52F59370" w14:textId="77777777" w:rsidR="003C1784" w:rsidRPr="00B47E11" w:rsidRDefault="003C1784" w:rsidP="004920E0">
            <w:pPr>
              <w:spacing w:after="60"/>
              <w:rPr>
                <w:i/>
                <w:iCs/>
                <w:sz w:val="20"/>
                <w:szCs w:val="20"/>
              </w:rPr>
            </w:pPr>
            <w:r w:rsidRPr="00B47E11">
              <w:rPr>
                <w:i/>
                <w:iCs/>
                <w:sz w:val="20"/>
                <w:szCs w:val="20"/>
              </w:rPr>
              <w:t>Procured Capacity for ERCOT Contingency Reserve Service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ECRS, for the hour.</w:t>
            </w:r>
          </w:p>
        </w:tc>
      </w:tr>
      <w:tr w:rsidR="003C1784" w:rsidRPr="00B47E11" w14:paraId="5CF6E154" w14:textId="77777777" w:rsidTr="004920E0">
        <w:tc>
          <w:tcPr>
            <w:tcW w:w="1278" w:type="pct"/>
            <w:tcBorders>
              <w:top w:val="single" w:sz="4" w:space="0" w:color="auto"/>
              <w:left w:val="single" w:sz="4" w:space="0" w:color="auto"/>
              <w:bottom w:val="single" w:sz="4" w:space="0" w:color="auto"/>
              <w:right w:val="single" w:sz="4" w:space="0" w:color="auto"/>
            </w:tcBorders>
          </w:tcPr>
          <w:p w14:paraId="78AA0D51" w14:textId="77777777" w:rsidR="003C1784" w:rsidRPr="00B47E11" w:rsidRDefault="003C1784" w:rsidP="004920E0">
            <w:pPr>
              <w:spacing w:after="60"/>
              <w:rPr>
                <w:iCs/>
                <w:sz w:val="20"/>
                <w:szCs w:val="20"/>
              </w:rPr>
            </w:pPr>
            <w:r w:rsidRPr="00B47E11">
              <w:rPr>
                <w:iCs/>
                <w:sz w:val="20"/>
                <w:szCs w:val="20"/>
              </w:rPr>
              <w:t>ECRFQAMTTOT</w:t>
            </w:r>
          </w:p>
        </w:tc>
        <w:tc>
          <w:tcPr>
            <w:tcW w:w="329" w:type="pct"/>
            <w:tcBorders>
              <w:top w:val="single" w:sz="4" w:space="0" w:color="auto"/>
              <w:left w:val="single" w:sz="4" w:space="0" w:color="auto"/>
              <w:bottom w:val="single" w:sz="4" w:space="0" w:color="auto"/>
              <w:right w:val="single" w:sz="4" w:space="0" w:color="auto"/>
            </w:tcBorders>
          </w:tcPr>
          <w:p w14:paraId="2ECDC327"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26C48A35" w14:textId="77777777" w:rsidR="003C1784" w:rsidRPr="00B47E11" w:rsidRDefault="003C1784" w:rsidP="004920E0">
            <w:pPr>
              <w:spacing w:after="60"/>
              <w:rPr>
                <w:i/>
                <w:iCs/>
                <w:sz w:val="20"/>
                <w:szCs w:val="20"/>
              </w:rPr>
            </w:pPr>
            <w:r w:rsidRPr="00B47E11">
              <w:rPr>
                <w:i/>
                <w:iCs/>
                <w:sz w:val="20"/>
                <w:szCs w:val="20"/>
              </w:rPr>
              <w:t>ERCOT Contingency Reserve Service Failure Quantity Amount Total</w:t>
            </w:r>
            <w:r w:rsidRPr="00B47E11">
              <w:rPr>
                <w:iCs/>
                <w:sz w:val="20"/>
                <w:szCs w:val="20"/>
              </w:rPr>
              <w:t>—The total charges to all QSEs for their capacity associated with failures and reconfiguration reductions on their Ancillary Service Supply Responsibilities for ECRS, for the hour.</w:t>
            </w:r>
          </w:p>
        </w:tc>
      </w:tr>
      <w:tr w:rsidR="003C1784" w:rsidRPr="00B47E11" w14:paraId="3DAC725C" w14:textId="77777777" w:rsidTr="004920E0">
        <w:tc>
          <w:tcPr>
            <w:tcW w:w="1278" w:type="pct"/>
            <w:tcBorders>
              <w:top w:val="single" w:sz="4" w:space="0" w:color="auto"/>
              <w:left w:val="single" w:sz="4" w:space="0" w:color="auto"/>
              <w:bottom w:val="single" w:sz="4" w:space="0" w:color="auto"/>
              <w:right w:val="single" w:sz="4" w:space="0" w:color="auto"/>
            </w:tcBorders>
          </w:tcPr>
          <w:p w14:paraId="062F37B3" w14:textId="77777777" w:rsidR="003C1784" w:rsidRPr="00B47E11" w:rsidRDefault="003C1784" w:rsidP="004920E0">
            <w:pPr>
              <w:spacing w:after="60"/>
              <w:rPr>
                <w:iCs/>
                <w:sz w:val="20"/>
                <w:szCs w:val="20"/>
              </w:rPr>
            </w:pPr>
            <w:r w:rsidRPr="00B47E11">
              <w:rPr>
                <w:iCs/>
                <w:sz w:val="20"/>
                <w:szCs w:val="20"/>
              </w:rPr>
              <w:t xml:space="preserve">ECRFQAMTQSETOT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5C787BE2"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5356D3D" w14:textId="77777777" w:rsidR="003C1784" w:rsidRPr="00B47E11" w:rsidRDefault="003C1784" w:rsidP="004920E0">
            <w:pPr>
              <w:spacing w:after="60"/>
              <w:rPr>
                <w:i/>
                <w:iCs/>
                <w:sz w:val="20"/>
                <w:szCs w:val="20"/>
              </w:rPr>
            </w:pPr>
            <w:r w:rsidRPr="00B47E11">
              <w:rPr>
                <w:i/>
                <w:iCs/>
                <w:sz w:val="20"/>
                <w:szCs w:val="20"/>
              </w:rPr>
              <w:t>ERCOT Contingency Reserve Service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ECRS, for the hour.</w:t>
            </w:r>
          </w:p>
        </w:tc>
      </w:tr>
      <w:tr w:rsidR="003C1784" w:rsidRPr="00B47E11" w14:paraId="21C13243" w14:textId="77777777" w:rsidTr="004920E0">
        <w:tc>
          <w:tcPr>
            <w:tcW w:w="1278" w:type="pct"/>
            <w:tcBorders>
              <w:top w:val="single" w:sz="4" w:space="0" w:color="auto"/>
              <w:left w:val="single" w:sz="4" w:space="0" w:color="auto"/>
              <w:bottom w:val="single" w:sz="4" w:space="0" w:color="auto"/>
              <w:right w:val="single" w:sz="4" w:space="0" w:color="auto"/>
            </w:tcBorders>
          </w:tcPr>
          <w:p w14:paraId="1BAC0BEA" w14:textId="77777777" w:rsidR="003C1784" w:rsidRPr="00B47E11" w:rsidRDefault="003C1784" w:rsidP="004920E0">
            <w:pPr>
              <w:spacing w:after="60"/>
              <w:rPr>
                <w:iCs/>
                <w:sz w:val="20"/>
                <w:szCs w:val="20"/>
              </w:rPr>
            </w:pPr>
            <w:r w:rsidRPr="00B47E11">
              <w:rPr>
                <w:iCs/>
                <w:sz w:val="20"/>
                <w:szCs w:val="20"/>
              </w:rPr>
              <w:t xml:space="preserve">RTPCECRAMTQSETOT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251D757"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08BEFB73" w14:textId="77777777" w:rsidR="003C1784" w:rsidRPr="00B47E11" w:rsidRDefault="003C1784" w:rsidP="004920E0">
            <w:pPr>
              <w:spacing w:after="60"/>
              <w:rPr>
                <w:iCs/>
                <w:sz w:val="20"/>
                <w:szCs w:val="20"/>
              </w:rPr>
            </w:pPr>
            <w:r w:rsidRPr="00B47E11">
              <w:rPr>
                <w:i/>
                <w:iCs/>
                <w:sz w:val="20"/>
                <w:szCs w:val="20"/>
              </w:rPr>
              <w:t>Procured Capacity for ERCOT Contingency Reserve Service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ECRS, for the hour.</w:t>
            </w:r>
          </w:p>
        </w:tc>
      </w:tr>
      <w:tr w:rsidR="003C1784" w:rsidRPr="00B47E11" w14:paraId="4C8AC849" w14:textId="77777777" w:rsidTr="004920E0">
        <w:tc>
          <w:tcPr>
            <w:tcW w:w="1278" w:type="pct"/>
            <w:tcBorders>
              <w:top w:val="single" w:sz="4" w:space="0" w:color="auto"/>
              <w:left w:val="single" w:sz="4" w:space="0" w:color="auto"/>
              <w:bottom w:val="single" w:sz="4" w:space="0" w:color="auto"/>
              <w:right w:val="single" w:sz="4" w:space="0" w:color="auto"/>
            </w:tcBorders>
          </w:tcPr>
          <w:p w14:paraId="0BB1F2C2" w14:textId="77777777" w:rsidR="003C1784" w:rsidRPr="00B47E11" w:rsidRDefault="003C1784" w:rsidP="004920E0">
            <w:pPr>
              <w:rPr>
                <w:b/>
                <w:sz w:val="20"/>
                <w:szCs w:val="20"/>
              </w:rPr>
            </w:pPr>
            <w:r w:rsidRPr="00B47E11">
              <w:rPr>
                <w:sz w:val="20"/>
                <w:szCs w:val="20"/>
              </w:rPr>
              <w:t xml:space="preserve">PCECRAMT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44BABBB7" w14:textId="77777777" w:rsidR="003C1784" w:rsidRPr="00B47E11" w:rsidRDefault="003C1784" w:rsidP="004920E0">
            <w:pPr>
              <w:rPr>
                <w:b/>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4AC04102" w14:textId="77777777" w:rsidR="003C1784" w:rsidRPr="00B47E11" w:rsidRDefault="003C1784" w:rsidP="004920E0">
            <w:pPr>
              <w:rPr>
                <w:b/>
                <w:sz w:val="20"/>
                <w:szCs w:val="20"/>
              </w:rPr>
            </w:pPr>
            <w:r w:rsidRPr="00B47E11">
              <w:rPr>
                <w:i/>
                <w:sz w:val="20"/>
                <w:szCs w:val="20"/>
              </w:rPr>
              <w:t xml:space="preserve">Procured Capacity for </w:t>
            </w:r>
            <w:r w:rsidRPr="00B47E11">
              <w:rPr>
                <w:i/>
                <w:iCs/>
                <w:sz w:val="20"/>
                <w:szCs w:val="20"/>
              </w:rPr>
              <w:t>ERCOT Contingency Reserve Service</w:t>
            </w:r>
            <w:r w:rsidRPr="00B47E11">
              <w:rPr>
                <w:i/>
                <w:sz w:val="20"/>
                <w:szCs w:val="20"/>
              </w:rPr>
              <w:t xml:space="preserve"> Amount per QSE for DAM</w:t>
            </w:r>
            <w:r w:rsidRPr="00B47E11">
              <w:rPr>
                <w:sz w:val="20"/>
                <w:szCs w:val="20"/>
              </w:rPr>
              <w:t xml:space="preserve">—The DAM ECRS payment for QSE </w:t>
            </w:r>
            <w:r w:rsidRPr="00B47E11">
              <w:rPr>
                <w:i/>
                <w:sz w:val="20"/>
                <w:szCs w:val="20"/>
              </w:rPr>
              <w:t>q</w:t>
            </w:r>
            <w:r w:rsidRPr="00B47E11">
              <w:rPr>
                <w:sz w:val="20"/>
                <w:szCs w:val="20"/>
              </w:rPr>
              <w:t>, for the hour.</w:t>
            </w:r>
          </w:p>
        </w:tc>
      </w:tr>
      <w:tr w:rsidR="003C1784" w:rsidRPr="00B47E11" w14:paraId="66826653" w14:textId="77777777" w:rsidTr="004920E0">
        <w:tc>
          <w:tcPr>
            <w:tcW w:w="1278" w:type="pct"/>
            <w:tcBorders>
              <w:top w:val="single" w:sz="4" w:space="0" w:color="auto"/>
              <w:left w:val="single" w:sz="4" w:space="0" w:color="auto"/>
              <w:bottom w:val="single" w:sz="4" w:space="0" w:color="auto"/>
              <w:right w:val="single" w:sz="4" w:space="0" w:color="auto"/>
            </w:tcBorders>
          </w:tcPr>
          <w:p w14:paraId="03327B34" w14:textId="77777777" w:rsidR="003C1784" w:rsidRPr="00B47E11" w:rsidRDefault="003C1784" w:rsidP="004920E0">
            <w:pPr>
              <w:spacing w:after="60"/>
              <w:rPr>
                <w:sz w:val="20"/>
                <w:szCs w:val="20"/>
              </w:rPr>
            </w:pPr>
            <w:r w:rsidRPr="00B47E11">
              <w:rPr>
                <w:sz w:val="20"/>
                <w:szCs w:val="20"/>
              </w:rPr>
              <w:lastRenderedPageBreak/>
              <w:t xml:space="preserve">PCECRAMTTOT </w:t>
            </w:r>
          </w:p>
        </w:tc>
        <w:tc>
          <w:tcPr>
            <w:tcW w:w="329" w:type="pct"/>
            <w:tcBorders>
              <w:top w:val="single" w:sz="4" w:space="0" w:color="auto"/>
              <w:left w:val="single" w:sz="4" w:space="0" w:color="auto"/>
              <w:bottom w:val="single" w:sz="4" w:space="0" w:color="auto"/>
              <w:right w:val="single" w:sz="4" w:space="0" w:color="auto"/>
            </w:tcBorders>
          </w:tcPr>
          <w:p w14:paraId="42AD35D5"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09F71236" w14:textId="77777777" w:rsidR="003C1784" w:rsidRPr="00B47E11" w:rsidRDefault="003C1784" w:rsidP="004920E0">
            <w:pPr>
              <w:spacing w:after="60"/>
              <w:rPr>
                <w:sz w:val="20"/>
                <w:szCs w:val="20"/>
              </w:rPr>
            </w:pPr>
            <w:r w:rsidRPr="00B47E11">
              <w:rPr>
                <w:i/>
                <w:sz w:val="20"/>
                <w:szCs w:val="20"/>
              </w:rPr>
              <w:t xml:space="preserve">Procured Capacity for </w:t>
            </w:r>
            <w:r w:rsidRPr="00B47E11">
              <w:rPr>
                <w:i/>
                <w:iCs/>
                <w:sz w:val="20"/>
                <w:szCs w:val="20"/>
              </w:rPr>
              <w:t>ERCOT Contingency Reserve Service</w:t>
            </w:r>
            <w:r w:rsidRPr="00B47E11">
              <w:rPr>
                <w:i/>
                <w:sz w:val="20"/>
                <w:szCs w:val="20"/>
              </w:rPr>
              <w:t xml:space="preserve"> Amount Total in DAM</w:t>
            </w:r>
            <w:r w:rsidRPr="00B47E11">
              <w:rPr>
                <w:sz w:val="20"/>
                <w:szCs w:val="20"/>
              </w:rPr>
              <w:t>—The total of the DAM ECRS payments for all QSEs, for the hour.</w:t>
            </w:r>
          </w:p>
        </w:tc>
      </w:tr>
      <w:tr w:rsidR="003C1784" w:rsidRPr="00B47E11" w14:paraId="2479EE2A" w14:textId="77777777" w:rsidTr="004920E0">
        <w:tc>
          <w:tcPr>
            <w:tcW w:w="1278" w:type="pct"/>
            <w:tcBorders>
              <w:top w:val="single" w:sz="4" w:space="0" w:color="auto"/>
              <w:left w:val="single" w:sz="4" w:space="0" w:color="auto"/>
              <w:bottom w:val="single" w:sz="4" w:space="0" w:color="auto"/>
              <w:right w:val="single" w:sz="4" w:space="0" w:color="auto"/>
            </w:tcBorders>
          </w:tcPr>
          <w:p w14:paraId="339C6DA6" w14:textId="77777777" w:rsidR="003C1784" w:rsidRPr="00B47E11" w:rsidRDefault="003C1784" w:rsidP="004920E0">
            <w:pPr>
              <w:spacing w:after="60"/>
              <w:rPr>
                <w:sz w:val="20"/>
                <w:szCs w:val="20"/>
              </w:rPr>
            </w:pPr>
            <w:r w:rsidRPr="00B47E11">
              <w:rPr>
                <w:sz w:val="20"/>
                <w:szCs w:val="20"/>
              </w:rPr>
              <w:t>ECRINFQAMTTOT</w:t>
            </w:r>
          </w:p>
        </w:tc>
        <w:tc>
          <w:tcPr>
            <w:tcW w:w="329" w:type="pct"/>
            <w:tcBorders>
              <w:top w:val="single" w:sz="4" w:space="0" w:color="auto"/>
              <w:left w:val="single" w:sz="4" w:space="0" w:color="auto"/>
              <w:bottom w:val="single" w:sz="4" w:space="0" w:color="auto"/>
              <w:right w:val="single" w:sz="4" w:space="0" w:color="auto"/>
            </w:tcBorders>
          </w:tcPr>
          <w:p w14:paraId="13273793"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628BB3B4" w14:textId="77777777" w:rsidR="003C1784" w:rsidRPr="00B47E11" w:rsidRDefault="003C1784" w:rsidP="004920E0">
            <w:pPr>
              <w:spacing w:after="60"/>
              <w:rPr>
                <w:i/>
                <w:sz w:val="20"/>
                <w:szCs w:val="20"/>
              </w:rPr>
            </w:pPr>
            <w:r w:rsidRPr="00B47E11">
              <w:rPr>
                <w:i/>
                <w:iCs/>
                <w:sz w:val="20"/>
                <w:szCs w:val="20"/>
              </w:rPr>
              <w:t>ERCOT Contingency Reserve Service</w:t>
            </w:r>
            <w:r w:rsidRPr="00B47E11">
              <w:rPr>
                <w:i/>
                <w:sz w:val="20"/>
                <w:szCs w:val="20"/>
              </w:rPr>
              <w:t xml:space="preserve"> Infeasible Quantity Amount Total </w:t>
            </w:r>
            <w:r w:rsidRPr="00B47E11">
              <w:rPr>
                <w:sz w:val="20"/>
                <w:szCs w:val="20"/>
              </w:rPr>
              <w:t>— The charge to all QSEs for their total capacity associated with infeasible deployment of Ancillary Service Supply Responsibilities for ECRS, for the hour.</w:t>
            </w:r>
          </w:p>
        </w:tc>
      </w:tr>
      <w:tr w:rsidR="003C1784" w:rsidRPr="00B47E11" w14:paraId="3E9FDDF7" w14:textId="77777777" w:rsidTr="004920E0">
        <w:tc>
          <w:tcPr>
            <w:tcW w:w="1278" w:type="pct"/>
            <w:tcBorders>
              <w:top w:val="single" w:sz="4" w:space="0" w:color="auto"/>
              <w:left w:val="single" w:sz="4" w:space="0" w:color="auto"/>
              <w:bottom w:val="single" w:sz="4" w:space="0" w:color="auto"/>
              <w:right w:val="single" w:sz="4" w:space="0" w:color="auto"/>
            </w:tcBorders>
          </w:tcPr>
          <w:p w14:paraId="74B278B4" w14:textId="77777777" w:rsidR="003C1784" w:rsidRPr="00B47E11" w:rsidRDefault="003C1784" w:rsidP="004920E0">
            <w:pPr>
              <w:spacing w:after="60"/>
              <w:rPr>
                <w:sz w:val="20"/>
                <w:szCs w:val="20"/>
              </w:rPr>
            </w:pPr>
            <w:r w:rsidRPr="00B47E11">
              <w:rPr>
                <w:sz w:val="20"/>
                <w:szCs w:val="20"/>
              </w:rPr>
              <w:t xml:space="preserve">ECRINFQAMT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DCD7B1C"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4EF8ECC3" w14:textId="77777777" w:rsidR="003C1784" w:rsidRPr="00B47E11" w:rsidRDefault="003C1784" w:rsidP="004920E0">
            <w:pPr>
              <w:spacing w:after="60"/>
              <w:rPr>
                <w:i/>
                <w:sz w:val="20"/>
                <w:szCs w:val="20"/>
              </w:rPr>
            </w:pPr>
            <w:r w:rsidRPr="00B47E11">
              <w:rPr>
                <w:i/>
                <w:iCs/>
                <w:sz w:val="20"/>
                <w:szCs w:val="20"/>
              </w:rPr>
              <w:t>ERCOT Contingency Reserve Service</w:t>
            </w:r>
            <w:r w:rsidRPr="00B47E11">
              <w:rPr>
                <w:i/>
                <w:sz w:val="20"/>
                <w:szCs w:val="20"/>
              </w:rPr>
              <w:t xml:space="preserve">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ECRS, for the hour.</w:t>
            </w:r>
          </w:p>
        </w:tc>
      </w:tr>
      <w:tr w:rsidR="003C1784" w:rsidRPr="00B47E11" w14:paraId="51DFAC07" w14:textId="77777777" w:rsidTr="004920E0">
        <w:tc>
          <w:tcPr>
            <w:tcW w:w="1278" w:type="pct"/>
            <w:tcBorders>
              <w:top w:val="single" w:sz="4" w:space="0" w:color="auto"/>
              <w:left w:val="single" w:sz="4" w:space="0" w:color="auto"/>
              <w:bottom w:val="single" w:sz="4" w:space="0" w:color="auto"/>
              <w:right w:val="single" w:sz="4" w:space="0" w:color="auto"/>
            </w:tcBorders>
          </w:tcPr>
          <w:p w14:paraId="16132081" w14:textId="77777777" w:rsidR="003C1784" w:rsidRPr="00B47E11" w:rsidRDefault="003C1784" w:rsidP="004920E0">
            <w:pPr>
              <w:spacing w:after="60"/>
              <w:rPr>
                <w:i/>
                <w:iCs/>
                <w:sz w:val="20"/>
                <w:szCs w:val="20"/>
              </w:rPr>
            </w:pPr>
            <w:r w:rsidRPr="00B47E11">
              <w:rPr>
                <w:i/>
                <w:iCs/>
                <w:sz w:val="20"/>
                <w:szCs w:val="20"/>
              </w:rPr>
              <w:t>q</w:t>
            </w:r>
          </w:p>
        </w:tc>
        <w:tc>
          <w:tcPr>
            <w:tcW w:w="329" w:type="pct"/>
            <w:tcBorders>
              <w:top w:val="single" w:sz="4" w:space="0" w:color="auto"/>
              <w:left w:val="single" w:sz="4" w:space="0" w:color="auto"/>
              <w:bottom w:val="single" w:sz="4" w:space="0" w:color="auto"/>
              <w:right w:val="single" w:sz="4" w:space="0" w:color="auto"/>
            </w:tcBorders>
          </w:tcPr>
          <w:p w14:paraId="76D2AB2F"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0AFE1E5E"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7D73AE9C" w14:textId="77777777" w:rsidTr="004920E0">
        <w:tc>
          <w:tcPr>
            <w:tcW w:w="1278" w:type="pct"/>
            <w:tcBorders>
              <w:top w:val="single" w:sz="4" w:space="0" w:color="auto"/>
              <w:left w:val="single" w:sz="4" w:space="0" w:color="auto"/>
              <w:bottom w:val="single" w:sz="4" w:space="0" w:color="auto"/>
              <w:right w:val="single" w:sz="4" w:space="0" w:color="auto"/>
            </w:tcBorders>
          </w:tcPr>
          <w:p w14:paraId="0CD76502" w14:textId="77777777" w:rsidR="003C1784" w:rsidRPr="00B47E11" w:rsidRDefault="003C1784" w:rsidP="004920E0">
            <w:pPr>
              <w:spacing w:after="60"/>
              <w:rPr>
                <w:i/>
                <w:iCs/>
                <w:sz w:val="20"/>
                <w:szCs w:val="20"/>
              </w:rPr>
            </w:pPr>
            <w:r w:rsidRPr="00B47E11">
              <w:rPr>
                <w:i/>
                <w:iCs/>
                <w:sz w:val="20"/>
                <w:szCs w:val="20"/>
              </w:rPr>
              <w:t>m</w:t>
            </w:r>
          </w:p>
        </w:tc>
        <w:tc>
          <w:tcPr>
            <w:tcW w:w="329" w:type="pct"/>
            <w:tcBorders>
              <w:top w:val="single" w:sz="4" w:space="0" w:color="auto"/>
              <w:left w:val="single" w:sz="4" w:space="0" w:color="auto"/>
              <w:bottom w:val="single" w:sz="4" w:space="0" w:color="auto"/>
              <w:right w:val="single" w:sz="4" w:space="0" w:color="auto"/>
            </w:tcBorders>
          </w:tcPr>
          <w:p w14:paraId="3E4AB6BF"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53519FFE"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59FE809F" w14:textId="77777777" w:rsidR="003C1784" w:rsidRPr="00B47E11" w:rsidRDefault="003C1784" w:rsidP="003C1784">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3C1784" w:rsidRPr="00B47E11" w14:paraId="23404BB7" w14:textId="77777777" w:rsidTr="003C1784">
        <w:trPr>
          <w:trHeight w:val="1016"/>
        </w:trPr>
        <w:tc>
          <w:tcPr>
            <w:tcW w:w="9576" w:type="dxa"/>
            <w:shd w:val="clear" w:color="auto" w:fill="D0CECE"/>
          </w:tcPr>
          <w:p w14:paraId="1399279C" w14:textId="77777777" w:rsidR="003C1784" w:rsidRPr="00B47E11" w:rsidRDefault="003C1784" w:rsidP="004920E0">
            <w:pPr>
              <w:spacing w:before="120" w:after="240"/>
              <w:rPr>
                <w:b/>
                <w:i/>
                <w:iCs/>
              </w:rPr>
            </w:pPr>
            <w:r w:rsidRPr="00B47E11">
              <w:rPr>
                <w:b/>
                <w:i/>
                <w:iCs/>
              </w:rPr>
              <w:t>[NPRR841:  Replace paragraph (a) above with the following upon system implementation:]</w:t>
            </w:r>
          </w:p>
          <w:p w14:paraId="759148F6" w14:textId="77777777" w:rsidR="003C1784" w:rsidRPr="00B47E11" w:rsidRDefault="003C1784" w:rsidP="004920E0">
            <w:pPr>
              <w:spacing w:after="240"/>
              <w:ind w:left="1440" w:hanging="720"/>
              <w:rPr>
                <w:szCs w:val="20"/>
              </w:rPr>
            </w:pPr>
            <w:r w:rsidRPr="00B47E11">
              <w:rPr>
                <w:szCs w:val="20"/>
              </w:rPr>
              <w:t>(a)</w:t>
            </w:r>
            <w:r w:rsidRPr="00B47E11">
              <w:rPr>
                <w:szCs w:val="20"/>
              </w:rPr>
              <w:tab/>
              <w:t>The net total costs for ECRS for a given Operating Hour is calculated as follows:</w:t>
            </w:r>
          </w:p>
          <w:p w14:paraId="61A8F588" w14:textId="77777777" w:rsidR="003C1784" w:rsidRPr="00B47E11" w:rsidRDefault="003C1784" w:rsidP="004920E0">
            <w:pPr>
              <w:spacing w:after="120"/>
              <w:ind w:left="3600" w:hanging="2880"/>
              <w:rPr>
                <w:b/>
                <w:bCs/>
              </w:rPr>
            </w:pPr>
            <w:r w:rsidRPr="1F586200">
              <w:rPr>
                <w:b/>
                <w:bCs/>
              </w:rPr>
              <w:t>ECRCOSTTOT</w:t>
            </w:r>
            <w:r w:rsidRPr="00B47E11">
              <w:rPr>
                <w:b/>
                <w:bCs/>
                <w:szCs w:val="20"/>
              </w:rPr>
              <w:tab/>
            </w:r>
            <w:r w:rsidRPr="1F586200">
              <w:rPr>
                <w:b/>
                <w:bCs/>
              </w:rPr>
              <w:t>=</w:t>
            </w:r>
            <w:r w:rsidRPr="00B47E11">
              <w:rPr>
                <w:b/>
                <w:bCs/>
                <w:szCs w:val="20"/>
              </w:rPr>
              <w:tab/>
            </w:r>
            <w:r w:rsidRPr="1F586200">
              <w:rPr>
                <w:b/>
                <w:bCs/>
              </w:rPr>
              <w:t>(-1) * (</w:t>
            </w:r>
            <w:r w:rsidR="001F5EDA">
              <w:rPr>
                <w:b/>
                <w:noProof/>
                <w:position w:val="-20"/>
                <w:szCs w:val="20"/>
              </w:rPr>
              <w:pict w14:anchorId="33E1FE14">
                <v:shape id="_x0000_i1131" type="#_x0000_t75" style="width:11.4pt;height:21.6pt;visibility:visible">
                  <v:imagedata r:id="rId45" o:title=""/>
                </v:shape>
              </w:pict>
            </w:r>
            <w:r w:rsidRPr="1F586200">
              <w:rPr>
                <w:b/>
                <w:bCs/>
              </w:rPr>
              <w:t xml:space="preserve">(RTPCECRAMTTOT </w:t>
            </w:r>
            <w:r w:rsidRPr="2A4FF316">
              <w:rPr>
                <w:b/>
                <w:bCs/>
                <w:i/>
                <w:iCs/>
                <w:vertAlign w:val="subscript"/>
              </w:rPr>
              <w:t>m</w:t>
            </w:r>
            <w:r w:rsidRPr="1F586200">
              <w:rPr>
                <w:rFonts w:ascii="Times New Roman Bold" w:hAnsi="Times New Roman Bold"/>
                <w:b/>
                <w:bCs/>
              </w:rPr>
              <w:t>)</w:t>
            </w:r>
            <w:r w:rsidRPr="1F586200">
              <w:rPr>
                <w:b/>
                <w:bCs/>
              </w:rPr>
              <w:t xml:space="preserve"> +    </w:t>
            </w:r>
            <w:r w:rsidRPr="00B47E11">
              <w:rPr>
                <w:b/>
                <w:bCs/>
                <w:szCs w:val="20"/>
              </w:rPr>
              <w:tab/>
            </w:r>
            <w:r w:rsidRPr="1F586200">
              <w:rPr>
                <w:b/>
                <w:bCs/>
              </w:rPr>
              <w:t xml:space="preserve">PCECRAMTTOT  + ECRFQAMTTOT + </w:t>
            </w:r>
          </w:p>
          <w:p w14:paraId="29E05F77" w14:textId="77777777" w:rsidR="003C1784" w:rsidRPr="00B47E11" w:rsidRDefault="003C1784" w:rsidP="004920E0">
            <w:pPr>
              <w:spacing w:after="240"/>
              <w:ind w:left="3600" w:firstLine="720"/>
              <w:rPr>
                <w:b/>
                <w:bCs/>
                <w:szCs w:val="20"/>
              </w:rPr>
            </w:pPr>
            <w:r w:rsidRPr="00B47E11">
              <w:rPr>
                <w:b/>
                <w:bCs/>
                <w:szCs w:val="20"/>
              </w:rPr>
              <w:t xml:space="preserve">ECRINFQAMTTOT </w:t>
            </w:r>
            <w:r w:rsidRPr="00B47E11">
              <w:rPr>
                <w:b/>
                <w:szCs w:val="20"/>
              </w:rPr>
              <w:t xml:space="preserve">+ </w:t>
            </w:r>
            <w:r w:rsidRPr="00B47E11">
              <w:rPr>
                <w:b/>
                <w:color w:val="000000"/>
                <w:szCs w:val="20"/>
              </w:rPr>
              <w:t>ECRMWINFATOT</w:t>
            </w:r>
            <w:r w:rsidRPr="00B47E11">
              <w:rPr>
                <w:b/>
                <w:bCs/>
                <w:szCs w:val="20"/>
              </w:rPr>
              <w:t>)</w:t>
            </w:r>
          </w:p>
          <w:p w14:paraId="1FBB11C7" w14:textId="77777777" w:rsidR="003C1784" w:rsidRPr="00B47E11" w:rsidRDefault="003C1784" w:rsidP="004920E0">
            <w:pPr>
              <w:spacing w:after="240"/>
              <w:rPr>
                <w:iCs/>
                <w:szCs w:val="20"/>
              </w:rPr>
            </w:pPr>
            <w:r w:rsidRPr="00B47E11">
              <w:rPr>
                <w:iCs/>
                <w:szCs w:val="20"/>
              </w:rPr>
              <w:t xml:space="preserve">Where: </w:t>
            </w:r>
          </w:p>
          <w:p w14:paraId="66A5C5F3" w14:textId="77777777" w:rsidR="003C1784" w:rsidRPr="00B47E11" w:rsidRDefault="003C1784" w:rsidP="004920E0">
            <w:pPr>
              <w:rPr>
                <w:szCs w:val="20"/>
              </w:rPr>
            </w:pPr>
            <w:r w:rsidRPr="00B47E11">
              <w:rPr>
                <w:szCs w:val="20"/>
              </w:rPr>
              <w:t xml:space="preserve">Total payment of SASM- and RSASM-procured capacity for ECRS by </w:t>
            </w:r>
            <w:proofErr w:type="gramStart"/>
            <w:r w:rsidRPr="00B47E11">
              <w:rPr>
                <w:szCs w:val="20"/>
              </w:rPr>
              <w:t>market</w:t>
            </w:r>
            <w:proofErr w:type="gramEnd"/>
          </w:p>
          <w:p w14:paraId="00A7E023" w14:textId="77777777" w:rsidR="003C1784" w:rsidRPr="00B47E11" w:rsidRDefault="003C1784" w:rsidP="004920E0">
            <w:pPr>
              <w:spacing w:after="240"/>
              <w:ind w:leftChars="300" w:left="2880" w:hangingChars="900" w:hanging="2160"/>
              <w:rPr>
                <w:i/>
                <w:iCs/>
                <w:vertAlign w:val="subscript"/>
              </w:rPr>
            </w:pPr>
            <w:r w:rsidRPr="1F586200">
              <w:t xml:space="preserve">RTPCECRAMTTOT </w:t>
            </w:r>
            <w:r w:rsidRPr="2A4FF316">
              <w:rPr>
                <w:i/>
                <w:iCs/>
                <w:vertAlign w:val="subscript"/>
              </w:rPr>
              <w:t>m</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7FDD1848">
                <v:shape id="_x0000_i1132" type="#_x0000_t75" style="width:11.4pt;height:23.4pt;visibility:visible">
                  <v:imagedata r:id="rId46" o:title=""/>
                </v:shape>
              </w:pict>
            </w:r>
            <w:r w:rsidRPr="1F586200">
              <w:t xml:space="preserve">RTPCECRAMT </w:t>
            </w:r>
            <w:r w:rsidRPr="2A4FF316">
              <w:rPr>
                <w:i/>
                <w:iCs/>
                <w:vertAlign w:val="subscript"/>
              </w:rPr>
              <w:t>q, m</w:t>
            </w:r>
          </w:p>
          <w:p w14:paraId="434E3E8F" w14:textId="77777777" w:rsidR="003C1784" w:rsidRPr="00B47E11" w:rsidRDefault="003C1784" w:rsidP="004920E0">
            <w:pPr>
              <w:rPr>
                <w:szCs w:val="20"/>
              </w:rPr>
            </w:pPr>
            <w:r w:rsidRPr="00B47E11">
              <w:rPr>
                <w:szCs w:val="20"/>
              </w:rPr>
              <w:t>Total payment of DAM-procured capacity for ECRS</w:t>
            </w:r>
          </w:p>
          <w:p w14:paraId="2BC2D55C" w14:textId="77777777" w:rsidR="003C1784" w:rsidRPr="00B47E11" w:rsidRDefault="003C1784" w:rsidP="004920E0">
            <w:pPr>
              <w:spacing w:after="240"/>
              <w:ind w:leftChars="300" w:left="2880" w:hangingChars="900" w:hanging="2160"/>
            </w:pPr>
            <w:r w:rsidRPr="1F586200">
              <w:t>PCECRAMTTOT</w:t>
            </w:r>
            <w:r w:rsidRPr="00B47E11">
              <w:rPr>
                <w:bCs/>
                <w:i/>
                <w:szCs w:val="20"/>
                <w:vertAlign w:val="subscript"/>
              </w:rPr>
              <w:tab/>
            </w:r>
            <w:r w:rsidRPr="00B47E11">
              <w:rPr>
                <w:bCs/>
                <w:i/>
                <w:szCs w:val="20"/>
                <w:vertAlign w:val="subscript"/>
              </w:rPr>
              <w:tab/>
            </w:r>
            <w:r w:rsidRPr="1F586200">
              <w:t>=</w:t>
            </w:r>
            <w:r w:rsidRPr="00B47E11">
              <w:rPr>
                <w:bCs/>
                <w:szCs w:val="20"/>
              </w:rPr>
              <w:tab/>
            </w:r>
            <w:r w:rsidR="001F5EDA">
              <w:rPr>
                <w:noProof/>
                <w:position w:val="-22"/>
                <w:szCs w:val="20"/>
              </w:rPr>
              <w:pict w14:anchorId="5FF98C3F">
                <v:shape id="_x0000_i1133" type="#_x0000_t75" style="width:11.4pt;height:23.4pt;visibility:visible">
                  <v:imagedata r:id="rId46" o:title=""/>
                </v:shape>
              </w:pict>
            </w:r>
            <w:r w:rsidRPr="1F586200">
              <w:t xml:space="preserve">PCECRAMT </w:t>
            </w:r>
            <w:r w:rsidRPr="2A4FF316">
              <w:rPr>
                <w:i/>
                <w:iCs/>
                <w:vertAlign w:val="subscript"/>
              </w:rPr>
              <w:t>q</w:t>
            </w:r>
          </w:p>
          <w:p w14:paraId="6C7FEE74" w14:textId="77777777" w:rsidR="003C1784" w:rsidRPr="00B47E11" w:rsidRDefault="003C1784" w:rsidP="004920E0">
            <w:pPr>
              <w:rPr>
                <w:szCs w:val="20"/>
              </w:rPr>
            </w:pPr>
            <w:r w:rsidRPr="00B47E11">
              <w:rPr>
                <w:szCs w:val="20"/>
              </w:rPr>
              <w:t>Total charge of failure on Ancillary Service Supply Responsibility for ECRS</w:t>
            </w:r>
          </w:p>
          <w:p w14:paraId="02EBD5A6" w14:textId="77777777" w:rsidR="003C1784" w:rsidRPr="00B47E11" w:rsidRDefault="003C1784" w:rsidP="004920E0">
            <w:pPr>
              <w:spacing w:after="240"/>
              <w:ind w:leftChars="300" w:left="2880" w:hangingChars="900" w:hanging="2160"/>
              <w:rPr>
                <w:i/>
                <w:iCs/>
                <w:vertAlign w:val="subscript"/>
              </w:rPr>
            </w:pPr>
            <w:r w:rsidRPr="1F586200">
              <w:t>ECRFQAMTTOT</w:t>
            </w:r>
            <w:r w:rsidRPr="00B47E11">
              <w:rPr>
                <w:bCs/>
                <w:szCs w:val="20"/>
              </w:rPr>
              <w:tab/>
            </w:r>
            <w:r w:rsidRPr="00B47E11">
              <w:rPr>
                <w:bCs/>
                <w:szCs w:val="20"/>
              </w:rPr>
              <w:tab/>
            </w:r>
            <w:r w:rsidRPr="1F586200">
              <w:t>=</w:t>
            </w:r>
            <w:r w:rsidRPr="00B47E11">
              <w:rPr>
                <w:bCs/>
                <w:szCs w:val="20"/>
              </w:rPr>
              <w:tab/>
            </w:r>
            <w:r w:rsidR="001F5EDA">
              <w:rPr>
                <w:noProof/>
                <w:position w:val="-22"/>
                <w:szCs w:val="20"/>
              </w:rPr>
              <w:pict w14:anchorId="0386441A">
                <v:shape id="_x0000_i1134" type="#_x0000_t75" style="width:11.4pt;height:23.4pt;visibility:visible">
                  <v:imagedata r:id="rId47" o:title=""/>
                </v:shape>
              </w:pict>
            </w:r>
            <w:r w:rsidRPr="1F586200">
              <w:t xml:space="preserve">ECRFQAMTQSETOT </w:t>
            </w:r>
            <w:r w:rsidRPr="2A4FF316">
              <w:rPr>
                <w:i/>
                <w:iCs/>
                <w:vertAlign w:val="subscript"/>
              </w:rPr>
              <w:t>q</w:t>
            </w:r>
          </w:p>
          <w:p w14:paraId="2C6FFE5F" w14:textId="77777777" w:rsidR="003C1784" w:rsidRPr="00B47E11" w:rsidRDefault="003C1784" w:rsidP="004920E0">
            <w:pPr>
              <w:ind w:left="300" w:hangingChars="125" w:hanging="300"/>
              <w:rPr>
                <w:bCs/>
                <w:szCs w:val="20"/>
              </w:rPr>
            </w:pPr>
            <w:r w:rsidRPr="00B47E11">
              <w:rPr>
                <w:bCs/>
                <w:szCs w:val="20"/>
              </w:rPr>
              <w:t>Total payment of SASM- and RSASM-procured capacity ECRS Service by QSE</w:t>
            </w:r>
          </w:p>
          <w:p w14:paraId="5F7E5DC6" w14:textId="77777777" w:rsidR="003C1784" w:rsidRPr="00B47E11" w:rsidRDefault="003C1784" w:rsidP="004920E0">
            <w:pPr>
              <w:spacing w:after="240"/>
              <w:ind w:leftChars="300" w:left="2880" w:hangingChars="900" w:hanging="2160"/>
              <w:rPr>
                <w:i/>
                <w:iCs/>
                <w:vertAlign w:val="subscript"/>
              </w:rPr>
            </w:pPr>
            <w:r w:rsidRPr="1F586200">
              <w:t xml:space="preserve">RTPCECRAMTQSETOT </w:t>
            </w:r>
            <w:r w:rsidRPr="2A4FF316">
              <w:rPr>
                <w:i/>
                <w:iCs/>
                <w:vertAlign w:val="subscript"/>
              </w:rPr>
              <w:t>q</w:t>
            </w:r>
            <w:r w:rsidRPr="00B47E11">
              <w:rPr>
                <w:bCs/>
                <w:szCs w:val="20"/>
              </w:rPr>
              <w:t xml:space="preserve"> </w:t>
            </w:r>
            <w:r w:rsidRPr="00B47E11">
              <w:rPr>
                <w:bCs/>
                <w:szCs w:val="20"/>
              </w:rPr>
              <w:tab/>
            </w:r>
            <w:r w:rsidRPr="1F586200">
              <w:t>=</w:t>
            </w:r>
            <w:r w:rsidRPr="00B47E11">
              <w:rPr>
                <w:bCs/>
                <w:szCs w:val="20"/>
              </w:rPr>
              <w:tab/>
            </w:r>
            <w:r w:rsidR="001F5EDA">
              <w:rPr>
                <w:noProof/>
                <w:position w:val="-20"/>
                <w:szCs w:val="20"/>
              </w:rPr>
              <w:pict w14:anchorId="50EF4C8C">
                <v:shape id="_x0000_i1135" type="#_x0000_t75" style="width:11.4pt;height:21.6pt;visibility:visible">
                  <v:imagedata r:id="rId45" o:title=""/>
                </v:shape>
              </w:pict>
            </w:r>
            <w:r w:rsidRPr="1F586200">
              <w:t xml:space="preserve">RTPCECRAMT </w:t>
            </w:r>
            <w:r w:rsidRPr="2A4FF316">
              <w:rPr>
                <w:i/>
                <w:iCs/>
                <w:vertAlign w:val="subscript"/>
              </w:rPr>
              <w:t>q, m</w:t>
            </w:r>
          </w:p>
          <w:p w14:paraId="0DE06EEB" w14:textId="77777777" w:rsidR="003C1784" w:rsidRPr="00B47E11" w:rsidRDefault="003C1784" w:rsidP="004920E0">
            <w:pPr>
              <w:rPr>
                <w:szCs w:val="20"/>
              </w:rPr>
            </w:pPr>
            <w:r w:rsidRPr="00B47E11">
              <w:rPr>
                <w:szCs w:val="20"/>
              </w:rPr>
              <w:t>Total charge of infeasible Ancillary Service Supply Responsibility for ECRS</w:t>
            </w:r>
          </w:p>
          <w:p w14:paraId="760BD5C1" w14:textId="77777777" w:rsidR="003C1784" w:rsidRPr="00B47E11" w:rsidRDefault="003C1784" w:rsidP="004920E0">
            <w:pPr>
              <w:spacing w:after="240"/>
              <w:ind w:left="2880" w:hanging="2160"/>
            </w:pPr>
            <w:r w:rsidRPr="1F586200">
              <w:t>ECRINFQAMTTOT</w:t>
            </w:r>
            <w:r w:rsidRPr="00B47E11">
              <w:rPr>
                <w:szCs w:val="20"/>
              </w:rPr>
              <w:tab/>
            </w:r>
            <w:r w:rsidRPr="1F586200">
              <w:t>=</w:t>
            </w:r>
            <w:r w:rsidRPr="00B47E11">
              <w:rPr>
                <w:szCs w:val="20"/>
              </w:rPr>
              <w:tab/>
            </w:r>
            <w:r w:rsidR="001F5EDA">
              <w:rPr>
                <w:noProof/>
                <w:position w:val="-22"/>
                <w:szCs w:val="20"/>
              </w:rPr>
              <w:pict w14:anchorId="07586C0E">
                <v:shape id="_x0000_i1136" type="#_x0000_t75" style="width:11.4pt;height:23.4pt;visibility:visible">
                  <v:imagedata r:id="rId47" o:title=""/>
                </v:shape>
              </w:pict>
            </w:r>
            <w:r w:rsidRPr="1F586200">
              <w:t xml:space="preserve"> ECRINFQAMT </w:t>
            </w:r>
            <w:r w:rsidRPr="2A4FF316">
              <w:rPr>
                <w:i/>
                <w:iCs/>
                <w:vertAlign w:val="subscript"/>
              </w:rPr>
              <w:t>q</w:t>
            </w:r>
            <w:r w:rsidRPr="1F586200">
              <w:rPr>
                <w:vertAlign w:val="subscript"/>
              </w:rPr>
              <w:t xml:space="preserve"> </w:t>
            </w:r>
          </w:p>
          <w:p w14:paraId="3F1449A5" w14:textId="77777777" w:rsidR="003C1784" w:rsidRPr="00B47E11" w:rsidRDefault="003C1784" w:rsidP="004920E0">
            <w:pPr>
              <w:tabs>
                <w:tab w:val="left" w:pos="2160"/>
                <w:tab w:val="left" w:pos="2880"/>
              </w:tabs>
              <w:spacing w:after="240"/>
              <w:ind w:leftChars="300" w:left="2880" w:hangingChars="900" w:hanging="2160"/>
              <w:rPr>
                <w:bCs/>
              </w:rPr>
            </w:pPr>
            <w:r w:rsidRPr="00B47E11">
              <w:rPr>
                <w:bCs/>
              </w:rPr>
              <w:t xml:space="preserve">Total Real-Time </w:t>
            </w:r>
            <w:r w:rsidRPr="00B47E11">
              <w:rPr>
                <w:bCs/>
                <w:iCs/>
              </w:rPr>
              <w:t>Day-Ahead</w:t>
            </w:r>
            <w:r w:rsidRPr="00B47E11">
              <w:rPr>
                <w:bCs/>
              </w:rPr>
              <w:t xml:space="preserve"> Make-Whole Payment for ECRS</w:t>
            </w:r>
          </w:p>
          <w:p w14:paraId="085A1497" w14:textId="77777777" w:rsidR="003C1784" w:rsidRPr="00B47E11" w:rsidRDefault="003C1784" w:rsidP="004920E0">
            <w:pPr>
              <w:spacing w:after="240"/>
              <w:ind w:left="2880" w:hanging="2160"/>
            </w:pPr>
            <w:r w:rsidRPr="1F586200">
              <w:lastRenderedPageBreak/>
              <w:t>ECRMWINFATOT</w:t>
            </w:r>
            <w:r w:rsidRPr="00B47E11">
              <w:rPr>
                <w:szCs w:val="20"/>
              </w:rPr>
              <w:tab/>
            </w:r>
            <w:r w:rsidRPr="1F586200">
              <w:t>=</w:t>
            </w:r>
            <w:r w:rsidRPr="00B47E11">
              <w:rPr>
                <w:szCs w:val="20"/>
              </w:rPr>
              <w:tab/>
            </w:r>
            <w:r w:rsidRPr="00B47E11">
              <w:rPr>
                <w:position w:val="-22"/>
                <w:szCs w:val="20"/>
                <w:lang w:val="pt-BR"/>
              </w:rPr>
              <w:object w:dxaOrig="220" w:dyaOrig="460" w14:anchorId="66361CB7">
                <v:shape id="_x0000_i1137" type="#_x0000_t75" style="width:12pt;height:24.6pt" o:ole="">
                  <v:imagedata r:id="rId49" o:title=""/>
                </v:shape>
                <o:OLEObject Type="Embed" ProgID="Equation.3" ShapeID="_x0000_i1137" DrawAspect="Content" ObjectID="_1787036341" r:id="rId59"/>
              </w:object>
            </w:r>
            <w:r w:rsidRPr="1F586200">
              <w:rPr>
                <w:color w:val="000000"/>
              </w:rPr>
              <w:t xml:space="preserve"> ECRMWINFA</w:t>
            </w:r>
            <w:r w:rsidRPr="1F586200" w:rsidDel="00601212">
              <w:rPr>
                <w:color w:val="000000"/>
              </w:rPr>
              <w:t xml:space="preserve"> </w:t>
            </w:r>
            <w:r w:rsidRPr="2A4FF316">
              <w:rPr>
                <w:i/>
                <w:iCs/>
                <w:vertAlign w:val="subscript"/>
              </w:rPr>
              <w:t xml:space="preserve">q, h  </w:t>
            </w:r>
          </w:p>
          <w:p w14:paraId="02D48993" w14:textId="77777777" w:rsidR="003C1784" w:rsidRPr="00B47E11" w:rsidRDefault="003C1784" w:rsidP="004920E0">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14"/>
              <w:gridCol w:w="6335"/>
            </w:tblGrid>
            <w:tr w:rsidR="003C1784" w:rsidRPr="00B47E11" w14:paraId="0FFB9BDA" w14:textId="77777777" w:rsidTr="004920E0">
              <w:trPr>
                <w:tblHeader/>
              </w:trPr>
              <w:tc>
                <w:tcPr>
                  <w:tcW w:w="1278" w:type="pct"/>
                </w:tcPr>
                <w:p w14:paraId="2EAE8008" w14:textId="77777777" w:rsidR="003C1784" w:rsidRPr="00B47E11" w:rsidRDefault="003C1784" w:rsidP="004920E0">
                  <w:pPr>
                    <w:spacing w:after="120"/>
                    <w:rPr>
                      <w:b/>
                      <w:iCs/>
                      <w:sz w:val="20"/>
                      <w:szCs w:val="20"/>
                    </w:rPr>
                  </w:pPr>
                  <w:r w:rsidRPr="00B47E11">
                    <w:rPr>
                      <w:b/>
                      <w:iCs/>
                      <w:sz w:val="20"/>
                      <w:szCs w:val="20"/>
                    </w:rPr>
                    <w:t>Variable</w:t>
                  </w:r>
                </w:p>
              </w:tc>
              <w:tc>
                <w:tcPr>
                  <w:tcW w:w="329" w:type="pct"/>
                </w:tcPr>
                <w:p w14:paraId="77726C27" w14:textId="77777777" w:rsidR="003C1784" w:rsidRPr="00B47E11" w:rsidRDefault="003C1784" w:rsidP="004920E0">
                  <w:pPr>
                    <w:spacing w:after="120"/>
                    <w:rPr>
                      <w:b/>
                      <w:iCs/>
                      <w:sz w:val="20"/>
                      <w:szCs w:val="20"/>
                    </w:rPr>
                  </w:pPr>
                  <w:r w:rsidRPr="00B47E11">
                    <w:rPr>
                      <w:b/>
                      <w:iCs/>
                      <w:sz w:val="20"/>
                      <w:szCs w:val="20"/>
                    </w:rPr>
                    <w:t>Unit</w:t>
                  </w:r>
                </w:p>
              </w:tc>
              <w:tc>
                <w:tcPr>
                  <w:tcW w:w="3393" w:type="pct"/>
                </w:tcPr>
                <w:p w14:paraId="7BABFC51"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7A86AEED" w14:textId="77777777" w:rsidTr="004920E0">
              <w:tc>
                <w:tcPr>
                  <w:tcW w:w="1278" w:type="pct"/>
                </w:tcPr>
                <w:p w14:paraId="4296A761" w14:textId="77777777" w:rsidR="003C1784" w:rsidRPr="00B47E11" w:rsidRDefault="003C1784" w:rsidP="004920E0">
                  <w:pPr>
                    <w:spacing w:after="60"/>
                    <w:rPr>
                      <w:iCs/>
                      <w:sz w:val="20"/>
                      <w:szCs w:val="20"/>
                    </w:rPr>
                  </w:pPr>
                  <w:r w:rsidRPr="00B47E11">
                    <w:rPr>
                      <w:iCs/>
                      <w:sz w:val="20"/>
                      <w:szCs w:val="20"/>
                    </w:rPr>
                    <w:t>ECRCOSTTOT</w:t>
                  </w:r>
                </w:p>
              </w:tc>
              <w:tc>
                <w:tcPr>
                  <w:tcW w:w="329" w:type="pct"/>
                </w:tcPr>
                <w:p w14:paraId="289FFC05" w14:textId="77777777" w:rsidR="003C1784" w:rsidRPr="00B47E11" w:rsidRDefault="003C1784" w:rsidP="004920E0">
                  <w:pPr>
                    <w:spacing w:after="60"/>
                    <w:rPr>
                      <w:iCs/>
                      <w:sz w:val="20"/>
                      <w:szCs w:val="20"/>
                    </w:rPr>
                  </w:pPr>
                  <w:r w:rsidRPr="00B47E11">
                    <w:rPr>
                      <w:iCs/>
                      <w:sz w:val="20"/>
                      <w:szCs w:val="20"/>
                    </w:rPr>
                    <w:t>$</w:t>
                  </w:r>
                </w:p>
              </w:tc>
              <w:tc>
                <w:tcPr>
                  <w:tcW w:w="3393" w:type="pct"/>
                </w:tcPr>
                <w:p w14:paraId="1C94261C" w14:textId="77777777" w:rsidR="003C1784" w:rsidRPr="00B47E11" w:rsidRDefault="003C1784" w:rsidP="004920E0">
                  <w:pPr>
                    <w:spacing w:after="60"/>
                    <w:rPr>
                      <w:iCs/>
                      <w:sz w:val="20"/>
                      <w:szCs w:val="20"/>
                    </w:rPr>
                  </w:pPr>
                  <w:r w:rsidRPr="00B47E11">
                    <w:rPr>
                      <w:i/>
                      <w:iCs/>
                      <w:sz w:val="20"/>
                      <w:szCs w:val="20"/>
                    </w:rPr>
                    <w:t>ERCOT Contingency Reserve Service Cost Total</w:t>
                  </w:r>
                  <w:r w:rsidRPr="00B47E11">
                    <w:rPr>
                      <w:iCs/>
                      <w:sz w:val="20"/>
                      <w:szCs w:val="20"/>
                    </w:rPr>
                    <w:t>—The net total costs for ECRS, for the hour.</w:t>
                  </w:r>
                </w:p>
              </w:tc>
            </w:tr>
            <w:tr w:rsidR="003C1784" w:rsidRPr="00B47E11" w14:paraId="7F062CDD" w14:textId="77777777" w:rsidTr="004920E0">
              <w:tc>
                <w:tcPr>
                  <w:tcW w:w="1278" w:type="pct"/>
                  <w:tcBorders>
                    <w:top w:val="single" w:sz="4" w:space="0" w:color="auto"/>
                    <w:left w:val="single" w:sz="4" w:space="0" w:color="auto"/>
                    <w:bottom w:val="single" w:sz="4" w:space="0" w:color="auto"/>
                    <w:right w:val="single" w:sz="4" w:space="0" w:color="auto"/>
                  </w:tcBorders>
                </w:tcPr>
                <w:p w14:paraId="1BF1A120" w14:textId="77777777" w:rsidR="003C1784" w:rsidRPr="00B47E11" w:rsidRDefault="003C1784" w:rsidP="004920E0">
                  <w:pPr>
                    <w:spacing w:after="60"/>
                    <w:rPr>
                      <w:iCs/>
                      <w:sz w:val="20"/>
                      <w:szCs w:val="20"/>
                    </w:rPr>
                  </w:pPr>
                  <w:r w:rsidRPr="00B47E11">
                    <w:rPr>
                      <w:iCs/>
                      <w:sz w:val="20"/>
                      <w:szCs w:val="20"/>
                    </w:rPr>
                    <w:t xml:space="preserve">RTPCECRAMTTOT </w:t>
                  </w:r>
                  <w:r w:rsidRPr="00B47E11">
                    <w:rPr>
                      <w:i/>
                      <w:iCs/>
                      <w:sz w:val="20"/>
                      <w:szCs w:val="20"/>
                      <w:vertAlign w:val="subscript"/>
                    </w:rPr>
                    <w:t>m</w:t>
                  </w:r>
                </w:p>
              </w:tc>
              <w:tc>
                <w:tcPr>
                  <w:tcW w:w="329" w:type="pct"/>
                  <w:tcBorders>
                    <w:top w:val="single" w:sz="4" w:space="0" w:color="auto"/>
                    <w:left w:val="single" w:sz="4" w:space="0" w:color="auto"/>
                    <w:bottom w:val="single" w:sz="4" w:space="0" w:color="auto"/>
                    <w:right w:val="single" w:sz="4" w:space="0" w:color="auto"/>
                  </w:tcBorders>
                </w:tcPr>
                <w:p w14:paraId="1FBF192D"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013590F1" w14:textId="77777777" w:rsidR="003C1784" w:rsidRPr="00B47E11" w:rsidRDefault="003C1784" w:rsidP="004920E0">
                  <w:pPr>
                    <w:spacing w:after="60"/>
                    <w:rPr>
                      <w:i/>
                      <w:iCs/>
                      <w:sz w:val="20"/>
                      <w:szCs w:val="20"/>
                    </w:rPr>
                  </w:pPr>
                  <w:r w:rsidRPr="00B47E11">
                    <w:rPr>
                      <w:i/>
                      <w:iCs/>
                      <w:sz w:val="20"/>
                      <w:szCs w:val="20"/>
                    </w:rPr>
                    <w:t>Procured Capacity for ERCOT Contingency Reserve Service Amount Total by market—</w:t>
                  </w:r>
                  <w:r w:rsidRPr="00B47E11">
                    <w:rPr>
                      <w:iCs/>
                      <w:sz w:val="20"/>
                      <w:szCs w:val="20"/>
                    </w:rPr>
                    <w:t xml:space="preserve">The total payments to all QSEs for the Ancillary Service Offers cleared in the market </w:t>
                  </w:r>
                  <w:r w:rsidRPr="00B47E11">
                    <w:rPr>
                      <w:i/>
                      <w:iCs/>
                      <w:sz w:val="20"/>
                      <w:szCs w:val="20"/>
                    </w:rPr>
                    <w:t>m</w:t>
                  </w:r>
                  <w:r w:rsidRPr="00B47E11">
                    <w:rPr>
                      <w:iCs/>
                      <w:sz w:val="20"/>
                      <w:szCs w:val="20"/>
                    </w:rPr>
                    <w:t xml:space="preserve"> for ECRS, for the hour.</w:t>
                  </w:r>
                </w:p>
              </w:tc>
            </w:tr>
            <w:tr w:rsidR="003C1784" w:rsidRPr="00B47E11" w14:paraId="059FB5E1" w14:textId="77777777" w:rsidTr="004920E0">
              <w:tc>
                <w:tcPr>
                  <w:tcW w:w="1278" w:type="pct"/>
                  <w:tcBorders>
                    <w:top w:val="single" w:sz="4" w:space="0" w:color="auto"/>
                    <w:left w:val="single" w:sz="4" w:space="0" w:color="auto"/>
                    <w:bottom w:val="single" w:sz="4" w:space="0" w:color="auto"/>
                    <w:right w:val="single" w:sz="4" w:space="0" w:color="auto"/>
                  </w:tcBorders>
                </w:tcPr>
                <w:p w14:paraId="2AF406C9" w14:textId="77777777" w:rsidR="003C1784" w:rsidRPr="00B47E11" w:rsidRDefault="003C1784" w:rsidP="004920E0">
                  <w:pPr>
                    <w:spacing w:after="60"/>
                    <w:rPr>
                      <w:iCs/>
                      <w:sz w:val="20"/>
                      <w:szCs w:val="20"/>
                    </w:rPr>
                  </w:pPr>
                  <w:r w:rsidRPr="00B47E11">
                    <w:rPr>
                      <w:iCs/>
                      <w:sz w:val="20"/>
                      <w:szCs w:val="20"/>
                    </w:rPr>
                    <w:t xml:space="preserve">RTPCECRAMT </w:t>
                  </w:r>
                  <w:r w:rsidRPr="00B47E11">
                    <w:rPr>
                      <w:i/>
                      <w:iCs/>
                      <w:sz w:val="20"/>
                      <w:szCs w:val="20"/>
                      <w:vertAlign w:val="subscript"/>
                    </w:rPr>
                    <w:t>q, m</w:t>
                  </w:r>
                </w:p>
              </w:tc>
              <w:tc>
                <w:tcPr>
                  <w:tcW w:w="329" w:type="pct"/>
                  <w:tcBorders>
                    <w:top w:val="single" w:sz="4" w:space="0" w:color="auto"/>
                    <w:left w:val="single" w:sz="4" w:space="0" w:color="auto"/>
                    <w:bottom w:val="single" w:sz="4" w:space="0" w:color="auto"/>
                    <w:right w:val="single" w:sz="4" w:space="0" w:color="auto"/>
                  </w:tcBorders>
                </w:tcPr>
                <w:p w14:paraId="6EB50CA2"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2B284DC" w14:textId="77777777" w:rsidR="003C1784" w:rsidRPr="00B47E11" w:rsidRDefault="003C1784" w:rsidP="004920E0">
                  <w:pPr>
                    <w:spacing w:after="60"/>
                    <w:rPr>
                      <w:i/>
                      <w:iCs/>
                      <w:sz w:val="20"/>
                      <w:szCs w:val="20"/>
                    </w:rPr>
                  </w:pPr>
                  <w:r w:rsidRPr="00B47E11">
                    <w:rPr>
                      <w:i/>
                      <w:iCs/>
                      <w:sz w:val="20"/>
                      <w:szCs w:val="20"/>
                    </w:rPr>
                    <w:t>Procured Capacity for ERCOT Contingency Reserve Service Amount per QSE by market</w:t>
                  </w:r>
                  <w:r w:rsidRPr="00B47E11">
                    <w:rPr>
                      <w:iCs/>
                      <w:sz w:val="20"/>
                      <w:szCs w:val="20"/>
                    </w:rPr>
                    <w:t xml:space="preserve">—The payment to QSE </w:t>
                  </w:r>
                  <w:r w:rsidRPr="00B47E11">
                    <w:rPr>
                      <w:i/>
                      <w:iCs/>
                      <w:sz w:val="20"/>
                      <w:szCs w:val="20"/>
                    </w:rPr>
                    <w:t>q</w:t>
                  </w:r>
                  <w:r w:rsidRPr="00B47E11">
                    <w:rPr>
                      <w:iCs/>
                      <w:sz w:val="20"/>
                      <w:szCs w:val="20"/>
                    </w:rPr>
                    <w:t xml:space="preserve"> for its Ancillary Service Offers cleared in the market </w:t>
                  </w:r>
                  <w:r w:rsidRPr="00B47E11">
                    <w:rPr>
                      <w:i/>
                      <w:iCs/>
                      <w:sz w:val="20"/>
                      <w:szCs w:val="20"/>
                    </w:rPr>
                    <w:t>m</w:t>
                  </w:r>
                  <w:r w:rsidRPr="00B47E11">
                    <w:rPr>
                      <w:iCs/>
                      <w:sz w:val="20"/>
                      <w:szCs w:val="20"/>
                    </w:rPr>
                    <w:t xml:space="preserve"> for ECRS, for the hour.</w:t>
                  </w:r>
                </w:p>
              </w:tc>
            </w:tr>
            <w:tr w:rsidR="003C1784" w:rsidRPr="00B47E11" w14:paraId="6503DDAB" w14:textId="77777777" w:rsidTr="004920E0">
              <w:tc>
                <w:tcPr>
                  <w:tcW w:w="1278" w:type="pct"/>
                  <w:tcBorders>
                    <w:top w:val="single" w:sz="4" w:space="0" w:color="auto"/>
                    <w:left w:val="single" w:sz="4" w:space="0" w:color="auto"/>
                    <w:bottom w:val="single" w:sz="4" w:space="0" w:color="auto"/>
                    <w:right w:val="single" w:sz="4" w:space="0" w:color="auto"/>
                  </w:tcBorders>
                </w:tcPr>
                <w:p w14:paraId="5B1136ED" w14:textId="77777777" w:rsidR="003C1784" w:rsidRPr="00B47E11" w:rsidRDefault="003C1784" w:rsidP="004920E0">
                  <w:pPr>
                    <w:spacing w:after="60"/>
                    <w:rPr>
                      <w:iCs/>
                      <w:sz w:val="20"/>
                      <w:szCs w:val="20"/>
                    </w:rPr>
                  </w:pPr>
                  <w:r w:rsidRPr="00B47E11">
                    <w:rPr>
                      <w:iCs/>
                      <w:sz w:val="20"/>
                      <w:szCs w:val="20"/>
                    </w:rPr>
                    <w:t>ECRFQAMTTOT</w:t>
                  </w:r>
                </w:p>
              </w:tc>
              <w:tc>
                <w:tcPr>
                  <w:tcW w:w="329" w:type="pct"/>
                  <w:tcBorders>
                    <w:top w:val="single" w:sz="4" w:space="0" w:color="auto"/>
                    <w:left w:val="single" w:sz="4" w:space="0" w:color="auto"/>
                    <w:bottom w:val="single" w:sz="4" w:space="0" w:color="auto"/>
                    <w:right w:val="single" w:sz="4" w:space="0" w:color="auto"/>
                  </w:tcBorders>
                </w:tcPr>
                <w:p w14:paraId="3E751929"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2D53056C" w14:textId="77777777" w:rsidR="003C1784" w:rsidRPr="00B47E11" w:rsidRDefault="003C1784" w:rsidP="004920E0">
                  <w:pPr>
                    <w:spacing w:after="60"/>
                    <w:rPr>
                      <w:i/>
                      <w:iCs/>
                      <w:sz w:val="20"/>
                      <w:szCs w:val="20"/>
                    </w:rPr>
                  </w:pPr>
                  <w:r w:rsidRPr="00B47E11">
                    <w:rPr>
                      <w:i/>
                      <w:iCs/>
                      <w:sz w:val="20"/>
                      <w:szCs w:val="20"/>
                    </w:rPr>
                    <w:t>ERCOT Contingency Reserve Service Failure Quantity Amount Total</w:t>
                  </w:r>
                  <w:r w:rsidRPr="00B47E11">
                    <w:rPr>
                      <w:iCs/>
                      <w:sz w:val="20"/>
                      <w:szCs w:val="20"/>
                    </w:rPr>
                    <w:t>—The total charges to all QSEs for their capacity associated with failures and reconfiguration reductions on their Ancillary Service Supply Responsibilities for ECRS, for the hour.</w:t>
                  </w:r>
                </w:p>
              </w:tc>
            </w:tr>
            <w:tr w:rsidR="003C1784" w:rsidRPr="00B47E11" w14:paraId="773F5EEB" w14:textId="77777777" w:rsidTr="004920E0">
              <w:tc>
                <w:tcPr>
                  <w:tcW w:w="1278" w:type="pct"/>
                  <w:tcBorders>
                    <w:top w:val="single" w:sz="4" w:space="0" w:color="auto"/>
                    <w:left w:val="single" w:sz="4" w:space="0" w:color="auto"/>
                    <w:bottom w:val="single" w:sz="4" w:space="0" w:color="auto"/>
                    <w:right w:val="single" w:sz="4" w:space="0" w:color="auto"/>
                  </w:tcBorders>
                </w:tcPr>
                <w:p w14:paraId="605BD65D" w14:textId="77777777" w:rsidR="003C1784" w:rsidRPr="00B47E11" w:rsidRDefault="003C1784" w:rsidP="004920E0">
                  <w:pPr>
                    <w:spacing w:after="60"/>
                    <w:rPr>
                      <w:iCs/>
                      <w:sz w:val="20"/>
                      <w:szCs w:val="20"/>
                    </w:rPr>
                  </w:pPr>
                  <w:r w:rsidRPr="00B47E11">
                    <w:rPr>
                      <w:color w:val="000000"/>
                      <w:sz w:val="20"/>
                      <w:szCs w:val="20"/>
                    </w:rPr>
                    <w:t>ECRMWINFATOT</w:t>
                  </w:r>
                </w:p>
              </w:tc>
              <w:tc>
                <w:tcPr>
                  <w:tcW w:w="329" w:type="pct"/>
                  <w:tcBorders>
                    <w:top w:val="single" w:sz="4" w:space="0" w:color="auto"/>
                    <w:left w:val="single" w:sz="4" w:space="0" w:color="auto"/>
                    <w:bottom w:val="single" w:sz="4" w:space="0" w:color="auto"/>
                    <w:right w:val="single" w:sz="4" w:space="0" w:color="auto"/>
                  </w:tcBorders>
                </w:tcPr>
                <w:p w14:paraId="3E3BA78B"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11975FB5" w14:textId="77777777" w:rsidR="003C1784" w:rsidRPr="00B47E11" w:rsidRDefault="003C1784" w:rsidP="004920E0">
                  <w:pPr>
                    <w:spacing w:after="60"/>
                    <w:rPr>
                      <w:i/>
                      <w:iCs/>
                      <w:sz w:val="20"/>
                      <w:szCs w:val="20"/>
                    </w:rPr>
                  </w:pPr>
                  <w:r w:rsidRPr="00B47E11">
                    <w:rPr>
                      <w:i/>
                      <w:sz w:val="20"/>
                      <w:szCs w:val="20"/>
                    </w:rPr>
                    <w:t>ERCOT Contingency Reserve Service Make-Whole Infeasible Amount total</w:t>
                  </w:r>
                  <w:r w:rsidRPr="00B47E11">
                    <w:rPr>
                      <w:rFonts w:ascii="Symbol" w:eastAsia="Symbol" w:hAnsi="Symbol" w:cs="Symbol"/>
                      <w:sz w:val="20"/>
                      <w:szCs w:val="20"/>
                    </w:rPr>
                    <w:t>¾</w:t>
                  </w:r>
                  <w:r w:rsidRPr="00B47E11">
                    <w:rPr>
                      <w:sz w:val="20"/>
                      <w:szCs w:val="20"/>
                    </w:rPr>
                    <w:t xml:space="preserve"> The total Real-Time calculated payment to all QSEs</w:t>
                  </w:r>
                  <w:r w:rsidRPr="00B47E11">
                    <w:rPr>
                      <w:i/>
                      <w:sz w:val="20"/>
                      <w:szCs w:val="20"/>
                    </w:rPr>
                    <w:t>,</w:t>
                  </w:r>
                  <w:r w:rsidRPr="00B47E11">
                    <w:rPr>
                      <w:sz w:val="20"/>
                      <w:szCs w:val="20"/>
                    </w:rPr>
                    <w:t xml:space="preserve"> for their contribution of ECRS, to make-whole the Startup and energy costs of all Resources committed in the DAM, for the hour.</w:t>
                  </w:r>
                </w:p>
              </w:tc>
            </w:tr>
            <w:tr w:rsidR="003C1784" w:rsidRPr="00B47E11" w14:paraId="4109DC73" w14:textId="77777777" w:rsidTr="004920E0">
              <w:tc>
                <w:tcPr>
                  <w:tcW w:w="1278" w:type="pct"/>
                  <w:tcBorders>
                    <w:top w:val="single" w:sz="4" w:space="0" w:color="auto"/>
                    <w:left w:val="single" w:sz="4" w:space="0" w:color="auto"/>
                    <w:bottom w:val="single" w:sz="4" w:space="0" w:color="auto"/>
                    <w:right w:val="single" w:sz="4" w:space="0" w:color="auto"/>
                  </w:tcBorders>
                </w:tcPr>
                <w:p w14:paraId="5529581A" w14:textId="77777777" w:rsidR="003C1784" w:rsidRPr="00B47E11" w:rsidRDefault="003C1784" w:rsidP="004920E0">
                  <w:pPr>
                    <w:spacing w:after="60"/>
                    <w:rPr>
                      <w:iCs/>
                      <w:sz w:val="20"/>
                      <w:szCs w:val="20"/>
                    </w:rPr>
                  </w:pPr>
                  <w:r w:rsidRPr="00B47E11">
                    <w:rPr>
                      <w:color w:val="000000"/>
                      <w:sz w:val="20"/>
                      <w:szCs w:val="20"/>
                    </w:rPr>
                    <w:t xml:space="preserve">ECRMWINFA </w:t>
                  </w:r>
                  <w:r w:rsidRPr="00B47E11">
                    <w:rPr>
                      <w:i/>
                      <w:sz w:val="20"/>
                      <w:szCs w:val="20"/>
                      <w:vertAlign w:val="subscript"/>
                    </w:rPr>
                    <w:t>q, h</w:t>
                  </w:r>
                </w:p>
              </w:tc>
              <w:tc>
                <w:tcPr>
                  <w:tcW w:w="329" w:type="pct"/>
                  <w:tcBorders>
                    <w:top w:val="single" w:sz="4" w:space="0" w:color="auto"/>
                    <w:left w:val="single" w:sz="4" w:space="0" w:color="auto"/>
                    <w:bottom w:val="single" w:sz="4" w:space="0" w:color="auto"/>
                    <w:right w:val="single" w:sz="4" w:space="0" w:color="auto"/>
                  </w:tcBorders>
                </w:tcPr>
                <w:p w14:paraId="2E25CBAB"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7B031A03" w14:textId="77777777" w:rsidR="003C1784" w:rsidRPr="00B47E11" w:rsidRDefault="003C1784" w:rsidP="004920E0">
                  <w:pPr>
                    <w:spacing w:after="60"/>
                    <w:rPr>
                      <w:i/>
                      <w:iCs/>
                      <w:sz w:val="20"/>
                      <w:szCs w:val="20"/>
                    </w:rPr>
                  </w:pPr>
                  <w:r w:rsidRPr="00B47E11">
                    <w:rPr>
                      <w:i/>
                      <w:sz w:val="20"/>
                      <w:szCs w:val="20"/>
                    </w:rPr>
                    <w:t>ERCOT Contingency Reserve Service Make-Whole Infeasible Amount per QSE per hour</w:t>
                  </w:r>
                  <w:r w:rsidRPr="00B47E11">
                    <w:rPr>
                      <w:rFonts w:ascii="Symbol" w:eastAsia="Symbol" w:hAnsi="Symbol" w:cs="Symbol"/>
                      <w:sz w:val="20"/>
                      <w:szCs w:val="20"/>
                    </w:rPr>
                    <w:t>¾</w:t>
                  </w:r>
                  <w:r w:rsidRPr="00B47E11">
                    <w:rPr>
                      <w:sz w:val="20"/>
                      <w:szCs w:val="20"/>
                    </w:rPr>
                    <w:t xml:space="preserve"> The total Real-Time calculated payment to QSE </w:t>
                  </w:r>
                  <w:r w:rsidRPr="00B47E11">
                    <w:rPr>
                      <w:i/>
                      <w:sz w:val="20"/>
                      <w:szCs w:val="20"/>
                    </w:rPr>
                    <w:t>q,</w:t>
                  </w:r>
                  <w:r w:rsidRPr="00B47E11">
                    <w:rPr>
                      <w:sz w:val="20"/>
                      <w:szCs w:val="20"/>
                    </w:rPr>
                    <w:t xml:space="preserve"> for its contribution of ECRS, to make-whole the Startup and energy costs of all Resources committed in the DAM, for the hour </w:t>
                  </w:r>
                  <w:r w:rsidRPr="00B47E11">
                    <w:rPr>
                      <w:i/>
                      <w:sz w:val="20"/>
                      <w:szCs w:val="20"/>
                    </w:rPr>
                    <w:t>h</w:t>
                  </w:r>
                  <w:r w:rsidRPr="00B47E11">
                    <w:rPr>
                      <w:sz w:val="20"/>
                      <w:szCs w:val="20"/>
                    </w:rPr>
                    <w:t xml:space="preserve">.  </w:t>
                  </w:r>
                </w:p>
              </w:tc>
            </w:tr>
            <w:tr w:rsidR="003C1784" w:rsidRPr="00B47E11" w14:paraId="00B2B898" w14:textId="77777777" w:rsidTr="004920E0">
              <w:tc>
                <w:tcPr>
                  <w:tcW w:w="1278" w:type="pct"/>
                  <w:tcBorders>
                    <w:top w:val="single" w:sz="4" w:space="0" w:color="auto"/>
                    <w:left w:val="single" w:sz="4" w:space="0" w:color="auto"/>
                    <w:bottom w:val="single" w:sz="4" w:space="0" w:color="auto"/>
                    <w:right w:val="single" w:sz="4" w:space="0" w:color="auto"/>
                  </w:tcBorders>
                </w:tcPr>
                <w:p w14:paraId="325B0F41" w14:textId="77777777" w:rsidR="003C1784" w:rsidRPr="00B47E11" w:rsidRDefault="003C1784" w:rsidP="004920E0">
                  <w:pPr>
                    <w:spacing w:after="60"/>
                    <w:rPr>
                      <w:iCs/>
                      <w:sz w:val="20"/>
                      <w:szCs w:val="20"/>
                    </w:rPr>
                  </w:pPr>
                  <w:r w:rsidRPr="00B47E11">
                    <w:rPr>
                      <w:iCs/>
                      <w:sz w:val="20"/>
                      <w:szCs w:val="20"/>
                    </w:rPr>
                    <w:t xml:space="preserve">ECRFQAMTQSETOT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6A650488"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406BC008" w14:textId="77777777" w:rsidR="003C1784" w:rsidRPr="00B47E11" w:rsidRDefault="003C1784" w:rsidP="004920E0">
                  <w:pPr>
                    <w:spacing w:after="60"/>
                    <w:rPr>
                      <w:i/>
                      <w:iCs/>
                      <w:sz w:val="20"/>
                      <w:szCs w:val="20"/>
                    </w:rPr>
                  </w:pPr>
                  <w:r w:rsidRPr="00B47E11">
                    <w:rPr>
                      <w:i/>
                      <w:iCs/>
                      <w:sz w:val="20"/>
                      <w:szCs w:val="20"/>
                    </w:rPr>
                    <w:t>ERCOT Contingency Reserve Service Failure Quantity Amount Total per QSE</w:t>
                  </w:r>
                  <w:r w:rsidRPr="00B47E11">
                    <w:rPr>
                      <w:iCs/>
                      <w:sz w:val="20"/>
                      <w:szCs w:val="20"/>
                    </w:rPr>
                    <w:t xml:space="preserve">—The charge to QSE </w:t>
                  </w:r>
                  <w:r w:rsidRPr="00B47E11">
                    <w:rPr>
                      <w:i/>
                      <w:iCs/>
                      <w:sz w:val="20"/>
                      <w:szCs w:val="20"/>
                    </w:rPr>
                    <w:t>q</w:t>
                  </w:r>
                  <w:r w:rsidRPr="00B47E11">
                    <w:rPr>
                      <w:iCs/>
                      <w:sz w:val="20"/>
                      <w:szCs w:val="20"/>
                    </w:rPr>
                    <w:t xml:space="preserve"> for its total capacity associated with failures and reconfiguration reductions on its Ancillary Service Supply Responsibility for ECRS, for the hour.</w:t>
                  </w:r>
                </w:p>
              </w:tc>
            </w:tr>
            <w:tr w:rsidR="003C1784" w:rsidRPr="00B47E11" w14:paraId="0CC3CD97" w14:textId="77777777" w:rsidTr="004920E0">
              <w:tc>
                <w:tcPr>
                  <w:tcW w:w="1278" w:type="pct"/>
                  <w:tcBorders>
                    <w:top w:val="single" w:sz="4" w:space="0" w:color="auto"/>
                    <w:left w:val="single" w:sz="4" w:space="0" w:color="auto"/>
                    <w:bottom w:val="single" w:sz="4" w:space="0" w:color="auto"/>
                    <w:right w:val="single" w:sz="4" w:space="0" w:color="auto"/>
                  </w:tcBorders>
                </w:tcPr>
                <w:p w14:paraId="63604FD8" w14:textId="77777777" w:rsidR="003C1784" w:rsidRPr="00B47E11" w:rsidRDefault="003C1784" w:rsidP="004920E0">
                  <w:pPr>
                    <w:spacing w:after="60"/>
                    <w:rPr>
                      <w:iCs/>
                      <w:sz w:val="20"/>
                      <w:szCs w:val="20"/>
                    </w:rPr>
                  </w:pPr>
                  <w:r w:rsidRPr="00B47E11">
                    <w:rPr>
                      <w:iCs/>
                      <w:sz w:val="20"/>
                      <w:szCs w:val="20"/>
                    </w:rPr>
                    <w:t xml:space="preserve">RTPCECRAMTQSETOT </w:t>
                  </w:r>
                  <w:r w:rsidRPr="00B47E11">
                    <w:rPr>
                      <w:i/>
                      <w:iCs/>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00E40D41" w14:textId="77777777" w:rsidR="003C1784" w:rsidRPr="00B47E11" w:rsidRDefault="003C1784" w:rsidP="004920E0">
                  <w:pPr>
                    <w:spacing w:after="60"/>
                    <w:rPr>
                      <w:iCs/>
                      <w:sz w:val="20"/>
                      <w:szCs w:val="20"/>
                    </w:rPr>
                  </w:pPr>
                  <w:r w:rsidRPr="00B47E11">
                    <w:rPr>
                      <w:iCs/>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47DD3840" w14:textId="77777777" w:rsidR="003C1784" w:rsidRPr="00B47E11" w:rsidRDefault="003C1784" w:rsidP="004920E0">
                  <w:pPr>
                    <w:spacing w:after="60"/>
                    <w:rPr>
                      <w:iCs/>
                      <w:sz w:val="20"/>
                      <w:szCs w:val="20"/>
                    </w:rPr>
                  </w:pPr>
                  <w:r w:rsidRPr="00B47E11">
                    <w:rPr>
                      <w:i/>
                      <w:iCs/>
                      <w:sz w:val="20"/>
                      <w:szCs w:val="20"/>
                    </w:rPr>
                    <w:t>Procured Capacity for ERCOT Contingency Reserve Service Amount Total per QSE</w:t>
                  </w:r>
                  <w:r w:rsidRPr="00B47E11">
                    <w:rPr>
                      <w:iCs/>
                      <w:sz w:val="20"/>
                      <w:szCs w:val="20"/>
                    </w:rPr>
                    <w:t xml:space="preserve">—The total payments to a QSE </w:t>
                  </w:r>
                  <w:r w:rsidRPr="00B47E11">
                    <w:rPr>
                      <w:i/>
                      <w:iCs/>
                      <w:sz w:val="20"/>
                      <w:szCs w:val="20"/>
                    </w:rPr>
                    <w:t>q</w:t>
                  </w:r>
                  <w:r w:rsidRPr="00B47E11">
                    <w:rPr>
                      <w:iCs/>
                      <w:sz w:val="20"/>
                      <w:szCs w:val="20"/>
                    </w:rPr>
                    <w:t xml:space="preserve"> in all SASMs and RSASMs for the Ancillary Service Offers cleared for ECRS, for the hour.</w:t>
                  </w:r>
                </w:p>
              </w:tc>
            </w:tr>
            <w:tr w:rsidR="003C1784" w:rsidRPr="00B47E11" w14:paraId="2EC224A4" w14:textId="77777777" w:rsidTr="004920E0">
              <w:tc>
                <w:tcPr>
                  <w:tcW w:w="1278" w:type="pct"/>
                  <w:tcBorders>
                    <w:top w:val="single" w:sz="4" w:space="0" w:color="auto"/>
                    <w:left w:val="single" w:sz="4" w:space="0" w:color="auto"/>
                    <w:bottom w:val="single" w:sz="4" w:space="0" w:color="auto"/>
                    <w:right w:val="single" w:sz="4" w:space="0" w:color="auto"/>
                  </w:tcBorders>
                </w:tcPr>
                <w:p w14:paraId="4EB2CCBB" w14:textId="77777777" w:rsidR="003C1784" w:rsidRPr="00B47E11" w:rsidRDefault="003C1784" w:rsidP="004920E0">
                  <w:pPr>
                    <w:rPr>
                      <w:b/>
                      <w:sz w:val="20"/>
                      <w:szCs w:val="20"/>
                    </w:rPr>
                  </w:pPr>
                  <w:r w:rsidRPr="00B47E11">
                    <w:rPr>
                      <w:sz w:val="20"/>
                      <w:szCs w:val="20"/>
                    </w:rPr>
                    <w:t xml:space="preserve">PCECRAMT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C650896" w14:textId="77777777" w:rsidR="003C1784" w:rsidRPr="00B47E11" w:rsidRDefault="003C1784" w:rsidP="004920E0">
                  <w:pPr>
                    <w:rPr>
                      <w:b/>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0B07367E" w14:textId="77777777" w:rsidR="003C1784" w:rsidRPr="00B47E11" w:rsidRDefault="003C1784" w:rsidP="004920E0">
                  <w:pPr>
                    <w:rPr>
                      <w:b/>
                      <w:sz w:val="20"/>
                      <w:szCs w:val="20"/>
                    </w:rPr>
                  </w:pPr>
                  <w:r w:rsidRPr="00B47E11">
                    <w:rPr>
                      <w:i/>
                      <w:sz w:val="20"/>
                      <w:szCs w:val="20"/>
                    </w:rPr>
                    <w:t>Procured Capacity for ERCOT Contingency Reserve Service Amount per QSE for DAM</w:t>
                  </w:r>
                  <w:r w:rsidRPr="00B47E11">
                    <w:rPr>
                      <w:sz w:val="20"/>
                      <w:szCs w:val="20"/>
                    </w:rPr>
                    <w:t xml:space="preserve">—The DAM ECRS payment for QSE </w:t>
                  </w:r>
                  <w:r w:rsidRPr="00B47E11">
                    <w:rPr>
                      <w:i/>
                      <w:sz w:val="20"/>
                      <w:szCs w:val="20"/>
                    </w:rPr>
                    <w:t>q</w:t>
                  </w:r>
                  <w:r w:rsidRPr="00B47E11">
                    <w:rPr>
                      <w:sz w:val="20"/>
                      <w:szCs w:val="20"/>
                    </w:rPr>
                    <w:t>, for the hour.</w:t>
                  </w:r>
                </w:p>
              </w:tc>
            </w:tr>
            <w:tr w:rsidR="003C1784" w:rsidRPr="00B47E11" w14:paraId="6AFAD8FE" w14:textId="77777777" w:rsidTr="004920E0">
              <w:tc>
                <w:tcPr>
                  <w:tcW w:w="1278" w:type="pct"/>
                  <w:tcBorders>
                    <w:top w:val="single" w:sz="4" w:space="0" w:color="auto"/>
                    <w:left w:val="single" w:sz="4" w:space="0" w:color="auto"/>
                    <w:bottom w:val="single" w:sz="4" w:space="0" w:color="auto"/>
                    <w:right w:val="single" w:sz="4" w:space="0" w:color="auto"/>
                  </w:tcBorders>
                </w:tcPr>
                <w:p w14:paraId="69046923" w14:textId="77777777" w:rsidR="003C1784" w:rsidRPr="00B47E11" w:rsidRDefault="003C1784" w:rsidP="004920E0">
                  <w:pPr>
                    <w:spacing w:after="60"/>
                    <w:rPr>
                      <w:sz w:val="20"/>
                      <w:szCs w:val="20"/>
                    </w:rPr>
                  </w:pPr>
                  <w:r w:rsidRPr="00B47E11">
                    <w:rPr>
                      <w:sz w:val="20"/>
                      <w:szCs w:val="20"/>
                    </w:rPr>
                    <w:t xml:space="preserve">PCECRAMTTOT </w:t>
                  </w:r>
                </w:p>
              </w:tc>
              <w:tc>
                <w:tcPr>
                  <w:tcW w:w="329" w:type="pct"/>
                  <w:tcBorders>
                    <w:top w:val="single" w:sz="4" w:space="0" w:color="auto"/>
                    <w:left w:val="single" w:sz="4" w:space="0" w:color="auto"/>
                    <w:bottom w:val="single" w:sz="4" w:space="0" w:color="auto"/>
                    <w:right w:val="single" w:sz="4" w:space="0" w:color="auto"/>
                  </w:tcBorders>
                </w:tcPr>
                <w:p w14:paraId="69426171"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2A12450" w14:textId="77777777" w:rsidR="003C1784" w:rsidRPr="00B47E11" w:rsidRDefault="003C1784" w:rsidP="004920E0">
                  <w:pPr>
                    <w:spacing w:after="60"/>
                    <w:rPr>
                      <w:sz w:val="20"/>
                      <w:szCs w:val="20"/>
                    </w:rPr>
                  </w:pPr>
                  <w:r w:rsidRPr="00B47E11">
                    <w:rPr>
                      <w:i/>
                      <w:sz w:val="20"/>
                      <w:szCs w:val="20"/>
                    </w:rPr>
                    <w:t>Procured Capacity for ERCOT Contingency Reserve Service Amount Total in DAM</w:t>
                  </w:r>
                  <w:r w:rsidRPr="00B47E11">
                    <w:rPr>
                      <w:sz w:val="20"/>
                      <w:szCs w:val="20"/>
                    </w:rPr>
                    <w:t>—The total of the DAM ECRS payments for all QSEs, for the hour.</w:t>
                  </w:r>
                </w:p>
              </w:tc>
            </w:tr>
            <w:tr w:rsidR="003C1784" w:rsidRPr="00B47E11" w14:paraId="222E5EFE" w14:textId="77777777" w:rsidTr="004920E0">
              <w:tc>
                <w:tcPr>
                  <w:tcW w:w="1278" w:type="pct"/>
                  <w:tcBorders>
                    <w:top w:val="single" w:sz="4" w:space="0" w:color="auto"/>
                    <w:left w:val="single" w:sz="4" w:space="0" w:color="auto"/>
                    <w:bottom w:val="single" w:sz="4" w:space="0" w:color="auto"/>
                    <w:right w:val="single" w:sz="4" w:space="0" w:color="auto"/>
                  </w:tcBorders>
                </w:tcPr>
                <w:p w14:paraId="34637080" w14:textId="77777777" w:rsidR="003C1784" w:rsidRPr="00B47E11" w:rsidRDefault="003C1784" w:rsidP="004920E0">
                  <w:pPr>
                    <w:spacing w:after="60"/>
                    <w:rPr>
                      <w:sz w:val="20"/>
                      <w:szCs w:val="20"/>
                    </w:rPr>
                  </w:pPr>
                  <w:r w:rsidRPr="00B47E11">
                    <w:rPr>
                      <w:sz w:val="20"/>
                      <w:szCs w:val="20"/>
                    </w:rPr>
                    <w:t>ECRINFQAMTTOT</w:t>
                  </w:r>
                </w:p>
              </w:tc>
              <w:tc>
                <w:tcPr>
                  <w:tcW w:w="329" w:type="pct"/>
                  <w:tcBorders>
                    <w:top w:val="single" w:sz="4" w:space="0" w:color="auto"/>
                    <w:left w:val="single" w:sz="4" w:space="0" w:color="auto"/>
                    <w:bottom w:val="single" w:sz="4" w:space="0" w:color="auto"/>
                    <w:right w:val="single" w:sz="4" w:space="0" w:color="auto"/>
                  </w:tcBorders>
                </w:tcPr>
                <w:p w14:paraId="65DFAB73"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50C14985" w14:textId="77777777" w:rsidR="003C1784" w:rsidRPr="00B47E11" w:rsidRDefault="003C1784" w:rsidP="004920E0">
                  <w:pPr>
                    <w:spacing w:after="60"/>
                    <w:rPr>
                      <w:i/>
                      <w:sz w:val="20"/>
                      <w:szCs w:val="20"/>
                    </w:rPr>
                  </w:pPr>
                  <w:r w:rsidRPr="00B47E11">
                    <w:rPr>
                      <w:i/>
                      <w:sz w:val="20"/>
                      <w:szCs w:val="20"/>
                    </w:rPr>
                    <w:t xml:space="preserve">ERCOT Contingency Reserve Service Infeasible Quantity Amount Total </w:t>
                  </w:r>
                  <w:r w:rsidRPr="00B47E11">
                    <w:rPr>
                      <w:sz w:val="20"/>
                      <w:szCs w:val="20"/>
                    </w:rPr>
                    <w:t>— The charge to all QSEs for their total capacity associated with infeasible deployment of Ancillary Service Supply Responsibilities for ECRS, for the hour.</w:t>
                  </w:r>
                </w:p>
              </w:tc>
            </w:tr>
            <w:tr w:rsidR="003C1784" w:rsidRPr="00B47E11" w14:paraId="4BB49E2D" w14:textId="77777777" w:rsidTr="004920E0">
              <w:tc>
                <w:tcPr>
                  <w:tcW w:w="1278" w:type="pct"/>
                  <w:tcBorders>
                    <w:top w:val="single" w:sz="4" w:space="0" w:color="auto"/>
                    <w:left w:val="single" w:sz="4" w:space="0" w:color="auto"/>
                    <w:bottom w:val="single" w:sz="4" w:space="0" w:color="auto"/>
                    <w:right w:val="single" w:sz="4" w:space="0" w:color="auto"/>
                  </w:tcBorders>
                </w:tcPr>
                <w:p w14:paraId="67FEEA6C" w14:textId="77777777" w:rsidR="003C1784" w:rsidRPr="00B47E11" w:rsidRDefault="003C1784" w:rsidP="004920E0">
                  <w:pPr>
                    <w:spacing w:after="60"/>
                    <w:rPr>
                      <w:sz w:val="20"/>
                      <w:szCs w:val="20"/>
                    </w:rPr>
                  </w:pPr>
                  <w:r w:rsidRPr="00B47E11">
                    <w:rPr>
                      <w:sz w:val="20"/>
                      <w:szCs w:val="20"/>
                    </w:rPr>
                    <w:t xml:space="preserve">ECRINFQAMT </w:t>
                  </w:r>
                  <w:r w:rsidRPr="00B47E11">
                    <w:rPr>
                      <w:i/>
                      <w:sz w:val="20"/>
                      <w:szCs w:val="20"/>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39741B42" w14:textId="77777777" w:rsidR="003C1784" w:rsidRPr="00B47E11" w:rsidRDefault="003C1784" w:rsidP="004920E0">
                  <w:pPr>
                    <w:spacing w:after="60"/>
                    <w:rPr>
                      <w:sz w:val="20"/>
                      <w:szCs w:val="20"/>
                    </w:rPr>
                  </w:pPr>
                  <w:r w:rsidRPr="00B47E11">
                    <w:rPr>
                      <w:sz w:val="20"/>
                      <w:szCs w:val="20"/>
                    </w:rPr>
                    <w:t>$</w:t>
                  </w:r>
                </w:p>
              </w:tc>
              <w:tc>
                <w:tcPr>
                  <w:tcW w:w="3393" w:type="pct"/>
                  <w:tcBorders>
                    <w:top w:val="single" w:sz="4" w:space="0" w:color="auto"/>
                    <w:left w:val="single" w:sz="4" w:space="0" w:color="auto"/>
                    <w:bottom w:val="single" w:sz="4" w:space="0" w:color="auto"/>
                    <w:right w:val="single" w:sz="4" w:space="0" w:color="auto"/>
                  </w:tcBorders>
                </w:tcPr>
                <w:p w14:paraId="36468DA4" w14:textId="77777777" w:rsidR="003C1784" w:rsidRPr="00B47E11" w:rsidRDefault="003C1784" w:rsidP="004920E0">
                  <w:pPr>
                    <w:spacing w:after="60"/>
                    <w:rPr>
                      <w:i/>
                      <w:sz w:val="20"/>
                      <w:szCs w:val="20"/>
                    </w:rPr>
                  </w:pPr>
                  <w:r w:rsidRPr="00B47E11">
                    <w:rPr>
                      <w:i/>
                      <w:sz w:val="20"/>
                      <w:szCs w:val="20"/>
                    </w:rPr>
                    <w:t>ERCOT Contingency Reserve Service Infeasible Quantity Amount per QSE</w:t>
                  </w:r>
                  <w:r w:rsidRPr="00B47E11">
                    <w:rPr>
                      <w:sz w:val="20"/>
                      <w:szCs w:val="20"/>
                    </w:rPr>
                    <w:t xml:space="preserve">—The total charge to QSE </w:t>
                  </w:r>
                  <w:r w:rsidRPr="00B47E11">
                    <w:rPr>
                      <w:i/>
                      <w:sz w:val="20"/>
                      <w:szCs w:val="20"/>
                    </w:rPr>
                    <w:t>q</w:t>
                  </w:r>
                  <w:r w:rsidRPr="00B47E11">
                    <w:rPr>
                      <w:sz w:val="20"/>
                      <w:szCs w:val="20"/>
                    </w:rPr>
                    <w:t xml:space="preserve"> for its total capacity associated with infeasible deployment of Ancillary Service Supply Responsibilities for ECRS, for the hour.</w:t>
                  </w:r>
                </w:p>
              </w:tc>
            </w:tr>
            <w:tr w:rsidR="003C1784" w:rsidRPr="00B47E11" w14:paraId="4F8B8E55" w14:textId="77777777" w:rsidTr="004920E0">
              <w:tc>
                <w:tcPr>
                  <w:tcW w:w="1278" w:type="pct"/>
                  <w:tcBorders>
                    <w:top w:val="single" w:sz="4" w:space="0" w:color="auto"/>
                    <w:left w:val="single" w:sz="4" w:space="0" w:color="auto"/>
                    <w:bottom w:val="single" w:sz="4" w:space="0" w:color="auto"/>
                    <w:right w:val="single" w:sz="4" w:space="0" w:color="auto"/>
                  </w:tcBorders>
                </w:tcPr>
                <w:p w14:paraId="6B24F6C4" w14:textId="77777777" w:rsidR="003C1784" w:rsidRPr="00B47E11" w:rsidRDefault="003C1784" w:rsidP="004920E0">
                  <w:pPr>
                    <w:spacing w:after="60"/>
                    <w:rPr>
                      <w:i/>
                      <w:iCs/>
                      <w:sz w:val="20"/>
                      <w:szCs w:val="20"/>
                    </w:rPr>
                  </w:pPr>
                  <w:r w:rsidRPr="00B47E11">
                    <w:rPr>
                      <w:i/>
                      <w:iCs/>
                      <w:sz w:val="20"/>
                      <w:szCs w:val="20"/>
                    </w:rPr>
                    <w:t>q</w:t>
                  </w:r>
                </w:p>
              </w:tc>
              <w:tc>
                <w:tcPr>
                  <w:tcW w:w="329" w:type="pct"/>
                  <w:tcBorders>
                    <w:top w:val="single" w:sz="4" w:space="0" w:color="auto"/>
                    <w:left w:val="single" w:sz="4" w:space="0" w:color="auto"/>
                    <w:bottom w:val="single" w:sz="4" w:space="0" w:color="auto"/>
                    <w:right w:val="single" w:sz="4" w:space="0" w:color="auto"/>
                  </w:tcBorders>
                </w:tcPr>
                <w:p w14:paraId="041BB5EB"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361E9D76"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17C03ADE" w14:textId="77777777" w:rsidTr="004920E0">
              <w:tc>
                <w:tcPr>
                  <w:tcW w:w="1278" w:type="pct"/>
                  <w:tcBorders>
                    <w:top w:val="single" w:sz="4" w:space="0" w:color="auto"/>
                    <w:left w:val="single" w:sz="4" w:space="0" w:color="auto"/>
                    <w:bottom w:val="single" w:sz="4" w:space="0" w:color="auto"/>
                    <w:right w:val="single" w:sz="4" w:space="0" w:color="auto"/>
                  </w:tcBorders>
                </w:tcPr>
                <w:p w14:paraId="37E0443F" w14:textId="77777777" w:rsidR="003C1784" w:rsidRPr="00B47E11" w:rsidRDefault="003C1784" w:rsidP="004920E0">
                  <w:pPr>
                    <w:spacing w:after="60"/>
                    <w:rPr>
                      <w:i/>
                      <w:iCs/>
                      <w:sz w:val="20"/>
                      <w:szCs w:val="20"/>
                    </w:rPr>
                  </w:pPr>
                  <w:r w:rsidRPr="00B47E11">
                    <w:rPr>
                      <w:i/>
                      <w:iCs/>
                      <w:sz w:val="20"/>
                      <w:szCs w:val="20"/>
                    </w:rPr>
                    <w:t>m</w:t>
                  </w:r>
                </w:p>
              </w:tc>
              <w:tc>
                <w:tcPr>
                  <w:tcW w:w="329" w:type="pct"/>
                  <w:tcBorders>
                    <w:top w:val="single" w:sz="4" w:space="0" w:color="auto"/>
                    <w:left w:val="single" w:sz="4" w:space="0" w:color="auto"/>
                    <w:bottom w:val="single" w:sz="4" w:space="0" w:color="auto"/>
                    <w:right w:val="single" w:sz="4" w:space="0" w:color="auto"/>
                  </w:tcBorders>
                </w:tcPr>
                <w:p w14:paraId="31A6F7E9" w14:textId="77777777" w:rsidR="003C1784" w:rsidRPr="00B47E11" w:rsidRDefault="003C1784" w:rsidP="004920E0">
                  <w:pPr>
                    <w:spacing w:after="60"/>
                    <w:rPr>
                      <w:iCs/>
                      <w:sz w:val="20"/>
                      <w:szCs w:val="20"/>
                    </w:rPr>
                  </w:pPr>
                  <w:r w:rsidRPr="00B47E11">
                    <w:rPr>
                      <w:iCs/>
                      <w:sz w:val="20"/>
                      <w:szCs w:val="20"/>
                    </w:rPr>
                    <w:t>none</w:t>
                  </w:r>
                </w:p>
              </w:tc>
              <w:tc>
                <w:tcPr>
                  <w:tcW w:w="3393" w:type="pct"/>
                  <w:tcBorders>
                    <w:top w:val="single" w:sz="4" w:space="0" w:color="auto"/>
                    <w:left w:val="single" w:sz="4" w:space="0" w:color="auto"/>
                    <w:bottom w:val="single" w:sz="4" w:space="0" w:color="auto"/>
                    <w:right w:val="single" w:sz="4" w:space="0" w:color="auto"/>
                  </w:tcBorders>
                </w:tcPr>
                <w:p w14:paraId="6D816302"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449F02EE" w14:textId="77777777" w:rsidR="003C1784" w:rsidRPr="00B47E11" w:rsidRDefault="003C1784" w:rsidP="004920E0">
            <w:pPr>
              <w:spacing w:after="240"/>
              <w:rPr>
                <w:szCs w:val="20"/>
              </w:rPr>
            </w:pPr>
          </w:p>
        </w:tc>
      </w:tr>
    </w:tbl>
    <w:p w14:paraId="74A56A7E" w14:textId="77777777" w:rsidR="003C1784" w:rsidRPr="00B47E11" w:rsidRDefault="003C1784" w:rsidP="003C1784">
      <w:pPr>
        <w:spacing w:before="240" w:after="240"/>
        <w:ind w:left="1440" w:hanging="720"/>
        <w:rPr>
          <w:szCs w:val="20"/>
        </w:rPr>
      </w:pPr>
      <w:r w:rsidRPr="00B47E11">
        <w:rPr>
          <w:szCs w:val="20"/>
        </w:rPr>
        <w:lastRenderedPageBreak/>
        <w:t>(b)</w:t>
      </w:r>
      <w:r w:rsidRPr="00B47E11">
        <w:rPr>
          <w:szCs w:val="20"/>
        </w:rPr>
        <w:tab/>
        <w:t>Each QSE’s share of the net total costs for ECRS for the Operating Hour is calculated as follows:</w:t>
      </w:r>
    </w:p>
    <w:p w14:paraId="08F35AC3" w14:textId="77777777" w:rsidR="003C1784" w:rsidRPr="00B47E11" w:rsidRDefault="003C1784" w:rsidP="003C1784">
      <w:pPr>
        <w:spacing w:after="240"/>
        <w:ind w:left="2880" w:hanging="2160"/>
        <w:rPr>
          <w:b/>
          <w:bCs/>
          <w:szCs w:val="20"/>
        </w:rPr>
      </w:pPr>
      <w:r w:rsidRPr="00B47E11">
        <w:rPr>
          <w:b/>
          <w:bCs/>
          <w:szCs w:val="20"/>
        </w:rPr>
        <w:lastRenderedPageBreak/>
        <w:t xml:space="preserve">ECRCOST </w:t>
      </w:r>
      <w:r w:rsidRPr="00B47E11">
        <w:rPr>
          <w:b/>
          <w:bCs/>
          <w:i/>
          <w:szCs w:val="20"/>
          <w:vertAlign w:val="subscript"/>
        </w:rPr>
        <w:t>q</w:t>
      </w:r>
      <w:r w:rsidRPr="00B47E11">
        <w:rPr>
          <w:b/>
          <w:bCs/>
          <w:i/>
          <w:szCs w:val="20"/>
          <w:vertAlign w:val="subscript"/>
        </w:rPr>
        <w:tab/>
      </w:r>
      <w:r w:rsidRPr="00B47E11">
        <w:rPr>
          <w:b/>
          <w:bCs/>
          <w:szCs w:val="20"/>
        </w:rPr>
        <w:t>=</w:t>
      </w:r>
      <w:r w:rsidRPr="00B47E11">
        <w:rPr>
          <w:b/>
          <w:bCs/>
          <w:szCs w:val="20"/>
        </w:rPr>
        <w:tab/>
        <w:t xml:space="preserve">ECRPR * ECRQ </w:t>
      </w:r>
      <w:r w:rsidRPr="00B47E11">
        <w:rPr>
          <w:b/>
          <w:bCs/>
          <w:i/>
          <w:szCs w:val="20"/>
          <w:vertAlign w:val="subscript"/>
        </w:rPr>
        <w:t>q</w:t>
      </w:r>
    </w:p>
    <w:p w14:paraId="7AEDAF65" w14:textId="77777777" w:rsidR="003C1784" w:rsidRPr="00B47E11" w:rsidRDefault="003C1784" w:rsidP="003C1784">
      <w:pPr>
        <w:spacing w:after="240"/>
        <w:rPr>
          <w:iCs/>
          <w:szCs w:val="20"/>
        </w:rPr>
      </w:pPr>
      <w:r w:rsidRPr="00B47E11">
        <w:rPr>
          <w:iCs/>
          <w:szCs w:val="20"/>
        </w:rPr>
        <w:t>Where:</w:t>
      </w:r>
    </w:p>
    <w:p w14:paraId="0B6EBD9D" w14:textId="77777777" w:rsidR="003C1784" w:rsidRPr="00B47E11" w:rsidRDefault="003C1784" w:rsidP="003C1784">
      <w:pPr>
        <w:spacing w:after="120"/>
        <w:ind w:leftChars="300" w:left="2880" w:hangingChars="900" w:hanging="2160"/>
        <w:rPr>
          <w:bCs/>
          <w:szCs w:val="20"/>
        </w:rPr>
      </w:pPr>
      <w:r w:rsidRPr="00B47E11">
        <w:rPr>
          <w:bCs/>
          <w:szCs w:val="20"/>
        </w:rPr>
        <w:t>ECRPR</w:t>
      </w:r>
      <w:r w:rsidRPr="00B47E11">
        <w:rPr>
          <w:bCs/>
          <w:szCs w:val="20"/>
        </w:rPr>
        <w:tab/>
        <w:t>=</w:t>
      </w:r>
      <w:r w:rsidRPr="00B47E11">
        <w:rPr>
          <w:bCs/>
          <w:szCs w:val="20"/>
        </w:rPr>
        <w:tab/>
        <w:t>ECRCOSTTOT / ECRQTOT</w:t>
      </w:r>
    </w:p>
    <w:p w14:paraId="326CF6B2" w14:textId="77777777" w:rsidR="003C1784" w:rsidRPr="00B47E11" w:rsidRDefault="003C1784" w:rsidP="003C1784">
      <w:pPr>
        <w:spacing w:after="120"/>
        <w:ind w:leftChars="300" w:left="2880" w:hangingChars="900" w:hanging="2160"/>
      </w:pPr>
      <w:r w:rsidRPr="1F586200">
        <w:t>ECRQTOT</w:t>
      </w:r>
      <w:r w:rsidRPr="00B47E11">
        <w:rPr>
          <w:bCs/>
          <w:szCs w:val="20"/>
        </w:rPr>
        <w:tab/>
      </w:r>
      <w:r w:rsidRPr="1F586200">
        <w:t>=</w:t>
      </w:r>
      <w:r w:rsidRPr="00B47E11">
        <w:rPr>
          <w:bCs/>
          <w:szCs w:val="20"/>
        </w:rPr>
        <w:tab/>
      </w:r>
      <w:r w:rsidR="001F5EDA">
        <w:rPr>
          <w:noProof/>
          <w:position w:val="-22"/>
          <w:szCs w:val="20"/>
        </w:rPr>
        <w:pict w14:anchorId="44F88B32">
          <v:shape id="_x0000_i1138" type="#_x0000_t75" style="width:11.4pt;height:23.4pt;visibility:visible">
            <v:imagedata r:id="rId47" o:title=""/>
          </v:shape>
        </w:pict>
      </w:r>
      <w:r w:rsidRPr="1F586200">
        <w:t xml:space="preserve">ECRQ </w:t>
      </w:r>
      <w:r w:rsidRPr="2A4FF316">
        <w:rPr>
          <w:i/>
          <w:iCs/>
          <w:vertAlign w:val="subscript"/>
        </w:rPr>
        <w:t>q</w:t>
      </w:r>
    </w:p>
    <w:p w14:paraId="1940C928" w14:textId="77777777" w:rsidR="003C1784" w:rsidRPr="00B47E11" w:rsidRDefault="003C1784" w:rsidP="003C1784">
      <w:pPr>
        <w:spacing w:after="120"/>
        <w:ind w:leftChars="300" w:left="2880" w:hangingChars="900" w:hanging="2160"/>
        <w:rPr>
          <w:bCs/>
          <w:szCs w:val="20"/>
          <w:lang w:val="es-ES"/>
        </w:rPr>
      </w:pPr>
      <w:r w:rsidRPr="00B47E11">
        <w:rPr>
          <w:bCs/>
          <w:szCs w:val="20"/>
          <w:lang w:val="es-ES"/>
        </w:rPr>
        <w:t xml:space="preserve">ECRQ </w:t>
      </w:r>
      <w:r w:rsidRPr="00B47E11">
        <w:rPr>
          <w:bCs/>
          <w:i/>
          <w:szCs w:val="20"/>
          <w:vertAlign w:val="subscript"/>
          <w:lang w:val="es-ES"/>
        </w:rPr>
        <w:t>q</w:t>
      </w:r>
      <w:r w:rsidRPr="00B47E11">
        <w:rPr>
          <w:bCs/>
          <w:szCs w:val="20"/>
          <w:lang w:val="es-ES"/>
        </w:rPr>
        <w:tab/>
        <w:t>=</w:t>
      </w:r>
      <w:r w:rsidRPr="00B47E11">
        <w:rPr>
          <w:bCs/>
          <w:szCs w:val="20"/>
          <w:lang w:val="es-ES"/>
        </w:rPr>
        <w:tab/>
        <w:t xml:space="preserve">ECRO </w:t>
      </w:r>
      <w:r w:rsidRPr="00B47E11">
        <w:rPr>
          <w:bCs/>
          <w:i/>
          <w:szCs w:val="20"/>
          <w:vertAlign w:val="subscript"/>
          <w:lang w:val="es-ES"/>
        </w:rPr>
        <w:t>q</w:t>
      </w:r>
      <w:r w:rsidRPr="00B47E11">
        <w:rPr>
          <w:bCs/>
          <w:szCs w:val="20"/>
          <w:lang w:val="es-ES"/>
        </w:rPr>
        <w:t xml:space="preserve"> – SAECRQ </w:t>
      </w:r>
      <w:r w:rsidRPr="00B47E11">
        <w:rPr>
          <w:bCs/>
          <w:i/>
          <w:szCs w:val="20"/>
          <w:vertAlign w:val="subscript"/>
          <w:lang w:val="es-ES"/>
        </w:rPr>
        <w:t>q</w:t>
      </w:r>
    </w:p>
    <w:p w14:paraId="6571C9BD" w14:textId="77777777" w:rsidR="003C1784" w:rsidRPr="00B47E11" w:rsidRDefault="003C1784" w:rsidP="003C1784">
      <w:pPr>
        <w:spacing w:after="120"/>
        <w:ind w:leftChars="300" w:left="2880" w:hangingChars="900" w:hanging="2160"/>
        <w:rPr>
          <w:lang w:val="es-ES"/>
        </w:rPr>
      </w:pPr>
      <w:r w:rsidRPr="1F586200">
        <w:rPr>
          <w:lang w:val="es-ES"/>
        </w:rPr>
        <w:t xml:space="preserve">ECRO </w:t>
      </w:r>
      <w:r w:rsidRPr="2A4FF316">
        <w:rPr>
          <w:i/>
          <w:iCs/>
          <w:vertAlign w:val="subscript"/>
          <w:lang w:val="es-ES"/>
        </w:rPr>
        <w:t>q</w:t>
      </w:r>
      <w:r w:rsidRPr="00B47E11">
        <w:rPr>
          <w:bCs/>
          <w:szCs w:val="20"/>
          <w:lang w:val="es-ES"/>
        </w:rPr>
        <w:tab/>
      </w:r>
      <w:r w:rsidRPr="1F586200">
        <w:rPr>
          <w:lang w:val="es-ES"/>
        </w:rPr>
        <w:t>=</w:t>
      </w:r>
      <w:r w:rsidRPr="00B47E11">
        <w:rPr>
          <w:bCs/>
          <w:szCs w:val="20"/>
          <w:lang w:val="es-ES"/>
        </w:rPr>
        <w:tab/>
      </w:r>
      <w:r w:rsidR="001F5EDA">
        <w:rPr>
          <w:noProof/>
          <w:position w:val="-22"/>
          <w:szCs w:val="20"/>
        </w:rPr>
        <w:pict w14:anchorId="0E00DA87">
          <v:shape id="_x0000_i1139" type="#_x0000_t75" style="width:11.4pt;height:23.4pt;visibility:visible">
            <v:imagedata r:id="rId51" o:title=""/>
          </v:shape>
        </w:pict>
      </w:r>
      <w:r w:rsidRPr="1F586200">
        <w:rPr>
          <w:lang w:val="es-ES"/>
        </w:rPr>
        <w:t>(</w:t>
      </w:r>
      <w:proofErr w:type="spellStart"/>
      <w:r w:rsidRPr="1F586200">
        <w:rPr>
          <w:lang w:val="es-ES"/>
        </w:rPr>
        <w:t>SAECRQ</w:t>
      </w:r>
      <w:r w:rsidRPr="2A4FF316">
        <w:rPr>
          <w:i/>
          <w:iCs/>
          <w:vertAlign w:val="subscript"/>
          <w:lang w:val="es-ES"/>
        </w:rPr>
        <w:t>q</w:t>
      </w:r>
      <w:proofErr w:type="spellEnd"/>
      <w:r w:rsidRPr="1F586200">
        <w:rPr>
          <w:lang w:val="es-ES"/>
        </w:rPr>
        <w:t xml:space="preserve"> + </w:t>
      </w:r>
      <w:r w:rsidR="001F5EDA">
        <w:rPr>
          <w:noProof/>
          <w:position w:val="-20"/>
          <w:szCs w:val="20"/>
        </w:rPr>
        <w:pict w14:anchorId="51CC2CF5">
          <v:shape id="_x0000_i1140" type="#_x0000_t75" style="width:11.4pt;height:21.6pt;visibility:visible">
            <v:imagedata r:id="rId45" o:title=""/>
          </v:shape>
        </w:pict>
      </w:r>
      <w:r w:rsidRPr="1F586200">
        <w:rPr>
          <w:lang w:val="es-ES"/>
        </w:rPr>
        <w:t xml:space="preserve">(RTPCECR </w:t>
      </w:r>
      <w:r w:rsidRPr="2A4FF316">
        <w:rPr>
          <w:i/>
          <w:iCs/>
          <w:vertAlign w:val="subscript"/>
          <w:lang w:val="es-ES"/>
        </w:rPr>
        <w:t>q, m</w:t>
      </w:r>
      <w:r w:rsidRPr="1F586200">
        <w:rPr>
          <w:lang w:val="es-ES"/>
        </w:rPr>
        <w:t xml:space="preserve">) + PCECR </w:t>
      </w:r>
      <w:r w:rsidRPr="2A4FF316">
        <w:rPr>
          <w:i/>
          <w:iCs/>
          <w:vertAlign w:val="subscript"/>
          <w:lang w:val="es-ES"/>
        </w:rPr>
        <w:t>q</w:t>
      </w:r>
      <w:r w:rsidRPr="1F586200">
        <w:rPr>
          <w:lang w:val="es-ES"/>
        </w:rPr>
        <w:t xml:space="preserve"> –  </w:t>
      </w:r>
    </w:p>
    <w:p w14:paraId="59553911" w14:textId="77777777" w:rsidR="003C1784" w:rsidRPr="00B47E11" w:rsidRDefault="003C1784" w:rsidP="003C1784">
      <w:pPr>
        <w:spacing w:after="120"/>
        <w:ind w:leftChars="1200" w:left="2880" w:firstLine="720"/>
        <w:rPr>
          <w:bCs/>
          <w:i/>
          <w:szCs w:val="20"/>
          <w:vertAlign w:val="subscript"/>
          <w:lang w:val="es-ES"/>
        </w:rPr>
      </w:pPr>
      <w:r w:rsidRPr="00B47E11">
        <w:rPr>
          <w:bCs/>
          <w:szCs w:val="20"/>
          <w:lang w:val="es-ES"/>
        </w:rPr>
        <w:t xml:space="preserve">ECRFQ </w:t>
      </w:r>
      <w:r w:rsidRPr="00B47E11">
        <w:rPr>
          <w:bCs/>
          <w:i/>
          <w:szCs w:val="20"/>
          <w:vertAlign w:val="subscript"/>
          <w:lang w:val="es-ES"/>
        </w:rPr>
        <w:t>q</w:t>
      </w:r>
      <w:r w:rsidRPr="00B47E11">
        <w:rPr>
          <w:bCs/>
          <w:szCs w:val="20"/>
          <w:lang w:val="es-ES"/>
        </w:rPr>
        <w:t xml:space="preserve"> – RECRFQ </w:t>
      </w:r>
      <w:r w:rsidRPr="00B47E11">
        <w:rPr>
          <w:bCs/>
          <w:i/>
          <w:szCs w:val="20"/>
          <w:vertAlign w:val="subscript"/>
          <w:lang w:val="es-ES"/>
        </w:rPr>
        <w:t>q</w:t>
      </w:r>
      <w:r w:rsidRPr="00B47E11">
        <w:rPr>
          <w:bCs/>
          <w:szCs w:val="20"/>
          <w:lang w:val="es-ES"/>
        </w:rPr>
        <w:t xml:space="preserve">) * HLRS </w:t>
      </w:r>
      <w:r w:rsidRPr="00B47E11">
        <w:rPr>
          <w:bCs/>
          <w:i/>
          <w:szCs w:val="20"/>
          <w:vertAlign w:val="subscript"/>
          <w:lang w:val="es-ES"/>
        </w:rPr>
        <w:t>q</w:t>
      </w:r>
    </w:p>
    <w:p w14:paraId="357B201C" w14:textId="77777777" w:rsidR="003C1784" w:rsidRPr="00B47E11" w:rsidRDefault="003C1784" w:rsidP="003C1784">
      <w:pPr>
        <w:spacing w:after="240"/>
        <w:ind w:leftChars="300" w:left="2880" w:hangingChars="900" w:hanging="2160"/>
        <w:rPr>
          <w:bCs/>
          <w:szCs w:val="20"/>
          <w:lang w:val="fr-FR"/>
        </w:rPr>
      </w:pPr>
      <w:r w:rsidRPr="00B47E11">
        <w:rPr>
          <w:bCs/>
          <w:szCs w:val="20"/>
          <w:lang w:val="fr-FR"/>
        </w:rPr>
        <w:t xml:space="preserve">SAECRQ </w:t>
      </w:r>
      <w:r w:rsidRPr="00B47E11">
        <w:rPr>
          <w:bCs/>
          <w:i/>
          <w:szCs w:val="20"/>
          <w:vertAlign w:val="subscript"/>
          <w:lang w:val="fr-FR"/>
        </w:rPr>
        <w:t>q</w:t>
      </w:r>
      <w:r w:rsidRPr="00B47E11">
        <w:rPr>
          <w:bCs/>
          <w:szCs w:val="20"/>
          <w:lang w:val="fr-FR"/>
        </w:rPr>
        <w:tab/>
        <w:t>=</w:t>
      </w:r>
      <w:r w:rsidRPr="00B47E11">
        <w:rPr>
          <w:bCs/>
          <w:szCs w:val="20"/>
          <w:lang w:val="fr-FR"/>
        </w:rPr>
        <w:tab/>
        <w:t xml:space="preserve">DASAECRQ </w:t>
      </w:r>
      <w:r w:rsidRPr="00B47E11">
        <w:rPr>
          <w:bCs/>
          <w:i/>
          <w:szCs w:val="20"/>
          <w:vertAlign w:val="subscript"/>
          <w:lang w:val="fr-FR"/>
        </w:rPr>
        <w:t>q</w:t>
      </w:r>
      <w:r w:rsidRPr="00B47E11">
        <w:rPr>
          <w:bCs/>
          <w:szCs w:val="20"/>
          <w:lang w:val="fr-FR"/>
        </w:rPr>
        <w:t xml:space="preserve"> + RTSAECRQ </w:t>
      </w:r>
      <w:r w:rsidRPr="00B47E11">
        <w:rPr>
          <w:bCs/>
          <w:i/>
          <w:szCs w:val="20"/>
          <w:vertAlign w:val="subscript"/>
          <w:lang w:val="fr-FR"/>
        </w:rPr>
        <w:t>q</w:t>
      </w:r>
    </w:p>
    <w:p w14:paraId="4F8BB155" w14:textId="77777777" w:rsidR="003C1784" w:rsidRPr="00B47E11" w:rsidRDefault="003C1784" w:rsidP="003C1784">
      <w:pPr>
        <w:keepNext/>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881"/>
        <w:gridCol w:w="7069"/>
      </w:tblGrid>
      <w:tr w:rsidR="003C1784" w:rsidRPr="00B47E11" w14:paraId="640CAD58" w14:textId="77777777" w:rsidTr="004920E0">
        <w:trPr>
          <w:tblHeader/>
        </w:trPr>
        <w:tc>
          <w:tcPr>
            <w:tcW w:w="849" w:type="pct"/>
          </w:tcPr>
          <w:p w14:paraId="3D1ED794" w14:textId="77777777" w:rsidR="003C1784" w:rsidRPr="00B47E11" w:rsidRDefault="003C1784" w:rsidP="004920E0">
            <w:pPr>
              <w:keepNext/>
              <w:spacing w:after="120"/>
              <w:rPr>
                <w:b/>
                <w:iCs/>
                <w:sz w:val="20"/>
                <w:szCs w:val="20"/>
              </w:rPr>
            </w:pPr>
            <w:r w:rsidRPr="00B47E11">
              <w:rPr>
                <w:b/>
                <w:iCs/>
                <w:sz w:val="20"/>
                <w:szCs w:val="20"/>
              </w:rPr>
              <w:t>Variable</w:t>
            </w:r>
          </w:p>
        </w:tc>
        <w:tc>
          <w:tcPr>
            <w:tcW w:w="460" w:type="pct"/>
          </w:tcPr>
          <w:p w14:paraId="63413077" w14:textId="77777777" w:rsidR="003C1784" w:rsidRPr="00B47E11" w:rsidRDefault="003C1784" w:rsidP="004920E0">
            <w:pPr>
              <w:keepNext/>
              <w:spacing w:after="120"/>
              <w:rPr>
                <w:b/>
                <w:iCs/>
                <w:sz w:val="20"/>
                <w:szCs w:val="20"/>
              </w:rPr>
            </w:pPr>
            <w:r w:rsidRPr="00B47E11">
              <w:rPr>
                <w:b/>
                <w:iCs/>
                <w:sz w:val="20"/>
                <w:szCs w:val="20"/>
              </w:rPr>
              <w:t>Unit</w:t>
            </w:r>
          </w:p>
        </w:tc>
        <w:tc>
          <w:tcPr>
            <w:tcW w:w="3691" w:type="pct"/>
          </w:tcPr>
          <w:p w14:paraId="56ED2E0E" w14:textId="77777777" w:rsidR="003C1784" w:rsidRPr="00B47E11" w:rsidRDefault="003C1784" w:rsidP="004920E0">
            <w:pPr>
              <w:keepNext/>
              <w:spacing w:after="120"/>
              <w:rPr>
                <w:b/>
                <w:iCs/>
                <w:sz w:val="20"/>
                <w:szCs w:val="20"/>
              </w:rPr>
            </w:pPr>
            <w:r w:rsidRPr="00B47E11">
              <w:rPr>
                <w:b/>
                <w:iCs/>
                <w:sz w:val="20"/>
                <w:szCs w:val="20"/>
              </w:rPr>
              <w:t>Description</w:t>
            </w:r>
          </w:p>
        </w:tc>
      </w:tr>
      <w:tr w:rsidR="003C1784" w:rsidRPr="00B47E11" w14:paraId="39D335F5" w14:textId="77777777" w:rsidTr="004920E0">
        <w:tc>
          <w:tcPr>
            <w:tcW w:w="849" w:type="pct"/>
          </w:tcPr>
          <w:p w14:paraId="5562F623" w14:textId="77777777" w:rsidR="003C1784" w:rsidRPr="00B47E11" w:rsidRDefault="003C1784" w:rsidP="004920E0">
            <w:pPr>
              <w:spacing w:after="60"/>
              <w:rPr>
                <w:iCs/>
                <w:sz w:val="20"/>
                <w:szCs w:val="20"/>
              </w:rPr>
            </w:pPr>
            <w:r w:rsidRPr="00B47E11">
              <w:rPr>
                <w:iCs/>
                <w:sz w:val="20"/>
                <w:szCs w:val="20"/>
              </w:rPr>
              <w:t xml:space="preserve">ECRCOST </w:t>
            </w:r>
            <w:r w:rsidRPr="00B47E11">
              <w:rPr>
                <w:i/>
                <w:iCs/>
                <w:sz w:val="20"/>
                <w:szCs w:val="20"/>
                <w:vertAlign w:val="subscript"/>
              </w:rPr>
              <w:t>q</w:t>
            </w:r>
          </w:p>
        </w:tc>
        <w:tc>
          <w:tcPr>
            <w:tcW w:w="460" w:type="pct"/>
          </w:tcPr>
          <w:p w14:paraId="50898F81" w14:textId="77777777" w:rsidR="003C1784" w:rsidRPr="00B47E11" w:rsidRDefault="003C1784" w:rsidP="004920E0">
            <w:pPr>
              <w:keepNext/>
              <w:spacing w:after="60"/>
              <w:rPr>
                <w:iCs/>
                <w:sz w:val="20"/>
                <w:szCs w:val="20"/>
              </w:rPr>
            </w:pPr>
            <w:r w:rsidRPr="00B47E11">
              <w:rPr>
                <w:iCs/>
                <w:sz w:val="20"/>
                <w:szCs w:val="20"/>
              </w:rPr>
              <w:t>$</w:t>
            </w:r>
          </w:p>
        </w:tc>
        <w:tc>
          <w:tcPr>
            <w:tcW w:w="3691" w:type="pct"/>
          </w:tcPr>
          <w:p w14:paraId="48532C31" w14:textId="77777777" w:rsidR="003C1784" w:rsidRPr="00B47E11" w:rsidRDefault="003C1784" w:rsidP="004920E0">
            <w:pPr>
              <w:keepNext/>
              <w:spacing w:after="60"/>
              <w:rPr>
                <w:iCs/>
                <w:sz w:val="20"/>
                <w:szCs w:val="20"/>
              </w:rPr>
            </w:pPr>
            <w:r w:rsidRPr="00B47E11">
              <w:rPr>
                <w:i/>
                <w:iCs/>
                <w:sz w:val="20"/>
                <w:szCs w:val="20"/>
              </w:rPr>
              <w:t>ERCOT Contingency Reserve Service Cost per QSE</w:t>
            </w:r>
            <w:r w:rsidRPr="00B47E11">
              <w:rPr>
                <w:iCs/>
                <w:sz w:val="20"/>
                <w:szCs w:val="20"/>
              </w:rPr>
              <w:t xml:space="preserve">—QSE </w:t>
            </w:r>
            <w:r w:rsidRPr="00B47E11">
              <w:rPr>
                <w:i/>
                <w:iCs/>
                <w:sz w:val="20"/>
                <w:szCs w:val="20"/>
              </w:rPr>
              <w:t>q</w:t>
            </w:r>
            <w:r w:rsidRPr="00B47E11">
              <w:rPr>
                <w:iCs/>
                <w:sz w:val="20"/>
                <w:szCs w:val="20"/>
              </w:rPr>
              <w:t>’s share of the net total costs for ECRS, for the hour.</w:t>
            </w:r>
          </w:p>
        </w:tc>
      </w:tr>
      <w:tr w:rsidR="003C1784" w:rsidRPr="00B47E11" w14:paraId="1356EF8D" w14:textId="77777777" w:rsidTr="004920E0">
        <w:tc>
          <w:tcPr>
            <w:tcW w:w="849" w:type="pct"/>
            <w:tcBorders>
              <w:top w:val="single" w:sz="4" w:space="0" w:color="auto"/>
              <w:left w:val="single" w:sz="4" w:space="0" w:color="auto"/>
              <w:bottom w:val="single" w:sz="4" w:space="0" w:color="auto"/>
              <w:right w:val="single" w:sz="4" w:space="0" w:color="auto"/>
            </w:tcBorders>
          </w:tcPr>
          <w:p w14:paraId="76C9CFE4" w14:textId="77777777" w:rsidR="003C1784" w:rsidRPr="00B47E11" w:rsidRDefault="003C1784" w:rsidP="004920E0">
            <w:pPr>
              <w:spacing w:after="60"/>
              <w:rPr>
                <w:iCs/>
                <w:sz w:val="20"/>
                <w:szCs w:val="20"/>
              </w:rPr>
            </w:pPr>
            <w:r w:rsidRPr="00B47E11">
              <w:rPr>
                <w:iCs/>
                <w:sz w:val="20"/>
                <w:szCs w:val="20"/>
              </w:rPr>
              <w:t>ECRPR</w:t>
            </w:r>
          </w:p>
        </w:tc>
        <w:tc>
          <w:tcPr>
            <w:tcW w:w="460" w:type="pct"/>
            <w:tcBorders>
              <w:top w:val="single" w:sz="4" w:space="0" w:color="auto"/>
              <w:left w:val="single" w:sz="4" w:space="0" w:color="auto"/>
              <w:bottom w:val="single" w:sz="4" w:space="0" w:color="auto"/>
              <w:right w:val="single" w:sz="4" w:space="0" w:color="auto"/>
            </w:tcBorders>
          </w:tcPr>
          <w:p w14:paraId="37396081" w14:textId="77777777" w:rsidR="003C1784" w:rsidRPr="00B47E11" w:rsidRDefault="003C1784" w:rsidP="004920E0">
            <w:pPr>
              <w:spacing w:after="60"/>
              <w:rPr>
                <w:iCs/>
                <w:sz w:val="20"/>
                <w:szCs w:val="20"/>
              </w:rPr>
            </w:pPr>
            <w:r w:rsidRPr="00B47E11">
              <w:rPr>
                <w:iCs/>
                <w:sz w:val="20"/>
                <w:szCs w:val="20"/>
              </w:rPr>
              <w:t>$/MW per hour</w:t>
            </w:r>
          </w:p>
        </w:tc>
        <w:tc>
          <w:tcPr>
            <w:tcW w:w="3691" w:type="pct"/>
            <w:tcBorders>
              <w:top w:val="single" w:sz="4" w:space="0" w:color="auto"/>
              <w:left w:val="single" w:sz="4" w:space="0" w:color="auto"/>
              <w:bottom w:val="single" w:sz="4" w:space="0" w:color="auto"/>
              <w:right w:val="single" w:sz="4" w:space="0" w:color="auto"/>
            </w:tcBorders>
          </w:tcPr>
          <w:p w14:paraId="2F380650" w14:textId="77777777" w:rsidR="003C1784" w:rsidRPr="00B47E11" w:rsidRDefault="003C1784" w:rsidP="004920E0">
            <w:pPr>
              <w:spacing w:after="60"/>
              <w:rPr>
                <w:i/>
                <w:iCs/>
                <w:sz w:val="20"/>
                <w:szCs w:val="20"/>
              </w:rPr>
            </w:pPr>
            <w:r w:rsidRPr="00B47E11">
              <w:rPr>
                <w:i/>
                <w:iCs/>
                <w:sz w:val="20"/>
                <w:szCs w:val="20"/>
              </w:rPr>
              <w:t>ERCOT Contingency Reserve Service Price—</w:t>
            </w:r>
            <w:r w:rsidRPr="00B47E11">
              <w:rPr>
                <w:iCs/>
                <w:sz w:val="20"/>
                <w:szCs w:val="20"/>
              </w:rPr>
              <w:t>The price for ECRS calculated based on the net total costs for ECRS, for the hour.</w:t>
            </w:r>
          </w:p>
        </w:tc>
      </w:tr>
      <w:tr w:rsidR="003C1784" w:rsidRPr="00B47E11" w14:paraId="44A87C20" w14:textId="77777777" w:rsidTr="004920E0">
        <w:tc>
          <w:tcPr>
            <w:tcW w:w="849" w:type="pct"/>
            <w:tcBorders>
              <w:top w:val="single" w:sz="4" w:space="0" w:color="auto"/>
              <w:left w:val="single" w:sz="4" w:space="0" w:color="auto"/>
              <w:bottom w:val="single" w:sz="4" w:space="0" w:color="auto"/>
              <w:right w:val="single" w:sz="4" w:space="0" w:color="auto"/>
            </w:tcBorders>
          </w:tcPr>
          <w:p w14:paraId="0930A874" w14:textId="77777777" w:rsidR="003C1784" w:rsidRPr="00B47E11" w:rsidRDefault="003C1784" w:rsidP="004920E0">
            <w:pPr>
              <w:spacing w:after="60"/>
              <w:rPr>
                <w:iCs/>
                <w:sz w:val="20"/>
                <w:szCs w:val="20"/>
              </w:rPr>
            </w:pPr>
            <w:r w:rsidRPr="00B47E11">
              <w:rPr>
                <w:iCs/>
                <w:sz w:val="20"/>
                <w:szCs w:val="20"/>
              </w:rPr>
              <w:t>ECRCOSTTOT</w:t>
            </w:r>
          </w:p>
        </w:tc>
        <w:tc>
          <w:tcPr>
            <w:tcW w:w="460" w:type="pct"/>
            <w:tcBorders>
              <w:top w:val="single" w:sz="4" w:space="0" w:color="auto"/>
              <w:left w:val="single" w:sz="4" w:space="0" w:color="auto"/>
              <w:bottom w:val="single" w:sz="4" w:space="0" w:color="auto"/>
              <w:right w:val="single" w:sz="4" w:space="0" w:color="auto"/>
            </w:tcBorders>
          </w:tcPr>
          <w:p w14:paraId="2ABB0E68" w14:textId="77777777" w:rsidR="003C1784" w:rsidRPr="00B47E11" w:rsidRDefault="003C1784" w:rsidP="004920E0">
            <w:pPr>
              <w:spacing w:after="60"/>
              <w:rPr>
                <w:iCs/>
                <w:sz w:val="20"/>
                <w:szCs w:val="20"/>
              </w:rPr>
            </w:pPr>
            <w:r w:rsidRPr="00B47E11">
              <w:rPr>
                <w:iCs/>
                <w:sz w:val="20"/>
                <w:szCs w:val="20"/>
              </w:rPr>
              <w:t>$</w:t>
            </w:r>
          </w:p>
        </w:tc>
        <w:tc>
          <w:tcPr>
            <w:tcW w:w="3691" w:type="pct"/>
            <w:tcBorders>
              <w:top w:val="single" w:sz="4" w:space="0" w:color="auto"/>
              <w:left w:val="single" w:sz="4" w:space="0" w:color="auto"/>
              <w:bottom w:val="single" w:sz="4" w:space="0" w:color="auto"/>
              <w:right w:val="single" w:sz="4" w:space="0" w:color="auto"/>
            </w:tcBorders>
          </w:tcPr>
          <w:p w14:paraId="65248252" w14:textId="77777777" w:rsidR="003C1784" w:rsidRPr="00B47E11" w:rsidRDefault="003C1784" w:rsidP="004920E0">
            <w:pPr>
              <w:spacing w:after="60"/>
              <w:rPr>
                <w:i/>
                <w:iCs/>
                <w:sz w:val="20"/>
                <w:szCs w:val="20"/>
              </w:rPr>
            </w:pPr>
            <w:r w:rsidRPr="00B47E11">
              <w:rPr>
                <w:i/>
                <w:iCs/>
                <w:sz w:val="20"/>
                <w:szCs w:val="20"/>
              </w:rPr>
              <w:t>ERCOT Contingency Reserve Service Cost Total</w:t>
            </w:r>
            <w:r w:rsidRPr="00B47E11">
              <w:rPr>
                <w:iCs/>
                <w:sz w:val="20"/>
                <w:szCs w:val="20"/>
              </w:rPr>
              <w:t>—The net total costs for ECRS, for the hour.  See item (6)(a) above.</w:t>
            </w:r>
          </w:p>
        </w:tc>
      </w:tr>
      <w:tr w:rsidR="003C1784" w:rsidRPr="00B47E11" w14:paraId="11CAED53" w14:textId="77777777" w:rsidTr="004920E0">
        <w:tc>
          <w:tcPr>
            <w:tcW w:w="849" w:type="pct"/>
            <w:tcBorders>
              <w:top w:val="single" w:sz="4" w:space="0" w:color="auto"/>
              <w:left w:val="single" w:sz="4" w:space="0" w:color="auto"/>
              <w:bottom w:val="single" w:sz="4" w:space="0" w:color="auto"/>
              <w:right w:val="single" w:sz="4" w:space="0" w:color="auto"/>
            </w:tcBorders>
          </w:tcPr>
          <w:p w14:paraId="0EAEA687" w14:textId="77777777" w:rsidR="003C1784" w:rsidRPr="00B47E11" w:rsidRDefault="003C1784" w:rsidP="004920E0">
            <w:pPr>
              <w:spacing w:after="60"/>
              <w:rPr>
                <w:iCs/>
                <w:sz w:val="20"/>
                <w:szCs w:val="20"/>
              </w:rPr>
            </w:pPr>
            <w:r w:rsidRPr="00B47E11">
              <w:rPr>
                <w:iCs/>
                <w:sz w:val="20"/>
                <w:szCs w:val="20"/>
              </w:rPr>
              <w:t>ECRQTOT</w:t>
            </w:r>
          </w:p>
        </w:tc>
        <w:tc>
          <w:tcPr>
            <w:tcW w:w="460" w:type="pct"/>
            <w:tcBorders>
              <w:top w:val="single" w:sz="4" w:space="0" w:color="auto"/>
              <w:left w:val="single" w:sz="4" w:space="0" w:color="auto"/>
              <w:bottom w:val="single" w:sz="4" w:space="0" w:color="auto"/>
              <w:right w:val="single" w:sz="4" w:space="0" w:color="auto"/>
            </w:tcBorders>
          </w:tcPr>
          <w:p w14:paraId="5D3746C8"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2CA35A46" w14:textId="77777777" w:rsidR="003C1784" w:rsidRPr="00B47E11" w:rsidRDefault="003C1784" w:rsidP="004920E0">
            <w:pPr>
              <w:spacing w:after="60"/>
              <w:rPr>
                <w:i/>
                <w:iCs/>
                <w:sz w:val="20"/>
                <w:szCs w:val="20"/>
              </w:rPr>
            </w:pPr>
            <w:r w:rsidRPr="00B47E11">
              <w:rPr>
                <w:i/>
                <w:iCs/>
                <w:sz w:val="20"/>
                <w:szCs w:val="20"/>
              </w:rPr>
              <w:t>ERCOT Contingency Reserve Service Quantity Total</w:t>
            </w:r>
            <w:r w:rsidRPr="00B47E11">
              <w:rPr>
                <w:iCs/>
                <w:sz w:val="20"/>
                <w:szCs w:val="20"/>
              </w:rPr>
              <w:t xml:space="preserve">—The sum of every QSE’s Ancillary Service Obligation minus its self-arranged ECRS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7297D664" w14:textId="77777777" w:rsidTr="004920E0">
        <w:tc>
          <w:tcPr>
            <w:tcW w:w="849" w:type="pct"/>
            <w:tcBorders>
              <w:top w:val="single" w:sz="4" w:space="0" w:color="auto"/>
              <w:left w:val="single" w:sz="4" w:space="0" w:color="auto"/>
              <w:bottom w:val="single" w:sz="4" w:space="0" w:color="auto"/>
              <w:right w:val="single" w:sz="4" w:space="0" w:color="auto"/>
            </w:tcBorders>
          </w:tcPr>
          <w:p w14:paraId="30FF3DFA" w14:textId="77777777" w:rsidR="003C1784" w:rsidRPr="00B47E11" w:rsidRDefault="003C1784" w:rsidP="004920E0">
            <w:pPr>
              <w:spacing w:after="60"/>
              <w:rPr>
                <w:iCs/>
                <w:sz w:val="20"/>
                <w:szCs w:val="20"/>
              </w:rPr>
            </w:pPr>
            <w:r w:rsidRPr="00B47E11">
              <w:rPr>
                <w:iCs/>
                <w:sz w:val="20"/>
                <w:szCs w:val="20"/>
              </w:rPr>
              <w:t xml:space="preserve">ECRQ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4AF97BD5"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0107650" w14:textId="77777777" w:rsidR="003C1784" w:rsidRPr="00B47E11" w:rsidRDefault="003C1784" w:rsidP="004920E0">
            <w:pPr>
              <w:spacing w:after="60"/>
              <w:rPr>
                <w:i/>
                <w:iCs/>
                <w:sz w:val="20"/>
                <w:szCs w:val="20"/>
              </w:rPr>
            </w:pPr>
            <w:r w:rsidRPr="00B47E11">
              <w:rPr>
                <w:i/>
                <w:iCs/>
                <w:sz w:val="20"/>
                <w:szCs w:val="20"/>
              </w:rPr>
              <w:t>ERCOT Contingency Reserve Service Quantity per QSE</w:t>
            </w:r>
            <w:r w:rsidRPr="00B47E11">
              <w:rPr>
                <w:iCs/>
                <w:sz w:val="20"/>
                <w:szCs w:val="20"/>
              </w:rPr>
              <w:t xml:space="preserve">—The QSE </w:t>
            </w:r>
            <w:r w:rsidRPr="00B47E11">
              <w:rPr>
                <w:i/>
                <w:iCs/>
                <w:sz w:val="20"/>
                <w:szCs w:val="20"/>
              </w:rPr>
              <w:t>q</w:t>
            </w:r>
            <w:r w:rsidRPr="00B47E11">
              <w:rPr>
                <w:iCs/>
                <w:sz w:val="20"/>
                <w:szCs w:val="20"/>
              </w:rPr>
              <w:t xml:space="preserve">’s Ancillary Service Obligation minus its self-arranged ECRS quantity in the DAM and </w:t>
            </w:r>
            <w:proofErr w:type="gramStart"/>
            <w:r w:rsidRPr="00B47E11">
              <w:rPr>
                <w:iCs/>
                <w:sz w:val="20"/>
                <w:szCs w:val="20"/>
              </w:rPr>
              <w:t>any and all</w:t>
            </w:r>
            <w:proofErr w:type="gramEnd"/>
            <w:r w:rsidRPr="00B47E11">
              <w:rPr>
                <w:iCs/>
                <w:sz w:val="20"/>
                <w:szCs w:val="20"/>
              </w:rPr>
              <w:t xml:space="preserve"> SASMs, for the hour.</w:t>
            </w:r>
          </w:p>
        </w:tc>
      </w:tr>
      <w:tr w:rsidR="003C1784" w:rsidRPr="00B47E11" w14:paraId="7176681E" w14:textId="77777777" w:rsidTr="004920E0">
        <w:tc>
          <w:tcPr>
            <w:tcW w:w="849" w:type="pct"/>
            <w:tcBorders>
              <w:top w:val="single" w:sz="4" w:space="0" w:color="auto"/>
              <w:left w:val="single" w:sz="4" w:space="0" w:color="auto"/>
              <w:bottom w:val="single" w:sz="4" w:space="0" w:color="auto"/>
              <w:right w:val="single" w:sz="4" w:space="0" w:color="auto"/>
            </w:tcBorders>
          </w:tcPr>
          <w:p w14:paraId="4608B9C8" w14:textId="77777777" w:rsidR="003C1784" w:rsidRPr="00B47E11" w:rsidRDefault="003C1784" w:rsidP="004920E0">
            <w:pPr>
              <w:spacing w:after="60"/>
              <w:rPr>
                <w:iCs/>
                <w:sz w:val="20"/>
                <w:szCs w:val="20"/>
              </w:rPr>
            </w:pPr>
            <w:r w:rsidRPr="00B47E11">
              <w:rPr>
                <w:iCs/>
                <w:sz w:val="20"/>
                <w:szCs w:val="20"/>
              </w:rPr>
              <w:t xml:space="preserve">ECRO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57CC0672"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920269E" w14:textId="77777777" w:rsidR="003C1784" w:rsidRPr="00B47E11" w:rsidRDefault="003C1784" w:rsidP="004920E0">
            <w:pPr>
              <w:spacing w:after="60"/>
              <w:rPr>
                <w:i/>
                <w:iCs/>
                <w:sz w:val="20"/>
                <w:szCs w:val="20"/>
              </w:rPr>
            </w:pPr>
            <w:r w:rsidRPr="00B47E11">
              <w:rPr>
                <w:i/>
                <w:iCs/>
                <w:sz w:val="20"/>
                <w:szCs w:val="20"/>
              </w:rPr>
              <w:t>ERCOT Contingency Reserve Service Obligation per QSE</w:t>
            </w:r>
            <w:r w:rsidRPr="00B47E11">
              <w:rPr>
                <w:iCs/>
                <w:sz w:val="20"/>
                <w:szCs w:val="20"/>
              </w:rPr>
              <w:t xml:space="preserve">—The Ancillary Service Obligation of QSE </w:t>
            </w:r>
            <w:r w:rsidRPr="00B47E11">
              <w:rPr>
                <w:i/>
                <w:iCs/>
                <w:sz w:val="20"/>
                <w:szCs w:val="20"/>
              </w:rPr>
              <w:t>q</w:t>
            </w:r>
            <w:r w:rsidRPr="00B47E11">
              <w:rPr>
                <w:iCs/>
                <w:sz w:val="20"/>
                <w:szCs w:val="20"/>
              </w:rPr>
              <w:t>, for the hour.</w:t>
            </w:r>
          </w:p>
        </w:tc>
      </w:tr>
      <w:tr w:rsidR="003C1784" w:rsidRPr="00B47E11" w14:paraId="3F3C4544" w14:textId="77777777" w:rsidTr="004920E0">
        <w:tc>
          <w:tcPr>
            <w:tcW w:w="849" w:type="pct"/>
            <w:tcBorders>
              <w:top w:val="single" w:sz="4" w:space="0" w:color="auto"/>
              <w:left w:val="single" w:sz="4" w:space="0" w:color="auto"/>
              <w:bottom w:val="single" w:sz="4" w:space="0" w:color="auto"/>
              <w:right w:val="single" w:sz="4" w:space="0" w:color="auto"/>
            </w:tcBorders>
          </w:tcPr>
          <w:p w14:paraId="6685363D" w14:textId="77777777" w:rsidR="003C1784" w:rsidRPr="00B47E11" w:rsidRDefault="003C1784" w:rsidP="004920E0">
            <w:pPr>
              <w:spacing w:after="60"/>
              <w:rPr>
                <w:iCs/>
                <w:sz w:val="20"/>
                <w:szCs w:val="20"/>
              </w:rPr>
            </w:pPr>
            <w:r w:rsidRPr="00B47E11">
              <w:rPr>
                <w:iCs/>
                <w:sz w:val="20"/>
                <w:szCs w:val="20"/>
              </w:rPr>
              <w:t>DASAECRQ</w:t>
            </w:r>
            <w:r w:rsidRPr="00B47E11">
              <w:rPr>
                <w:i/>
                <w:iCs/>
                <w:sz w:val="20"/>
                <w:szCs w:val="20"/>
              </w:rPr>
              <w:t xml:space="preserve">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1F7EBF5E"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5C8040A1" w14:textId="77777777" w:rsidR="003C1784" w:rsidRPr="00B47E11" w:rsidRDefault="003C1784" w:rsidP="004920E0">
            <w:pPr>
              <w:spacing w:after="60"/>
              <w:rPr>
                <w:i/>
                <w:iCs/>
                <w:sz w:val="20"/>
                <w:szCs w:val="20"/>
              </w:rPr>
            </w:pPr>
            <w:r w:rsidRPr="00B47E11">
              <w:rPr>
                <w:i/>
                <w:iCs/>
                <w:sz w:val="20"/>
                <w:szCs w:val="20"/>
              </w:rPr>
              <w:t>Day-Ahead Self-Arranged ERCOT Contingency Reserve Service Quantity per QSE</w:t>
            </w:r>
            <w:r w:rsidRPr="00B47E11">
              <w:rPr>
                <w:iCs/>
                <w:sz w:val="20"/>
                <w:szCs w:val="20"/>
              </w:rPr>
              <w:t xml:space="preserve">—The self-arranged ECRS quantity submitted by QSE </w:t>
            </w:r>
            <w:r w:rsidRPr="00B47E11">
              <w:rPr>
                <w:i/>
                <w:iCs/>
                <w:sz w:val="20"/>
                <w:szCs w:val="20"/>
              </w:rPr>
              <w:t>q</w:t>
            </w:r>
            <w:r w:rsidRPr="00B47E11">
              <w:rPr>
                <w:iCs/>
                <w:sz w:val="20"/>
                <w:szCs w:val="20"/>
              </w:rPr>
              <w:t xml:space="preserve"> before 1000 in the Day-Ahead.</w:t>
            </w:r>
          </w:p>
        </w:tc>
      </w:tr>
      <w:tr w:rsidR="003C1784" w:rsidRPr="00B47E11" w14:paraId="18328D27" w14:textId="77777777" w:rsidTr="004920E0">
        <w:tc>
          <w:tcPr>
            <w:tcW w:w="849" w:type="pct"/>
            <w:tcBorders>
              <w:top w:val="single" w:sz="4" w:space="0" w:color="auto"/>
              <w:left w:val="single" w:sz="4" w:space="0" w:color="auto"/>
              <w:bottom w:val="single" w:sz="4" w:space="0" w:color="auto"/>
              <w:right w:val="single" w:sz="4" w:space="0" w:color="auto"/>
            </w:tcBorders>
          </w:tcPr>
          <w:p w14:paraId="063A274F" w14:textId="77777777" w:rsidR="003C1784" w:rsidRPr="00B47E11" w:rsidRDefault="003C1784" w:rsidP="004920E0">
            <w:pPr>
              <w:spacing w:after="60"/>
              <w:rPr>
                <w:iCs/>
                <w:sz w:val="20"/>
                <w:szCs w:val="20"/>
              </w:rPr>
            </w:pPr>
            <w:r w:rsidRPr="00B47E11">
              <w:rPr>
                <w:iCs/>
                <w:sz w:val="20"/>
                <w:szCs w:val="20"/>
              </w:rPr>
              <w:t>RTSAECRQ</w:t>
            </w:r>
            <w:r w:rsidRPr="00B47E11">
              <w:rPr>
                <w:i/>
                <w:iCs/>
                <w:sz w:val="20"/>
                <w:szCs w:val="20"/>
              </w:rPr>
              <w:t xml:space="preserve">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0002C0DE"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04ADBCD9" w14:textId="77777777" w:rsidR="003C1784" w:rsidRPr="00B47E11" w:rsidRDefault="003C1784" w:rsidP="004920E0">
            <w:pPr>
              <w:spacing w:after="60"/>
              <w:rPr>
                <w:i/>
                <w:iCs/>
                <w:sz w:val="20"/>
                <w:szCs w:val="20"/>
              </w:rPr>
            </w:pPr>
            <w:r w:rsidRPr="00B47E11">
              <w:rPr>
                <w:i/>
                <w:iCs/>
                <w:sz w:val="20"/>
                <w:szCs w:val="20"/>
              </w:rPr>
              <w:t>Self-Arranged ERCOT Contingency Reserve Service Quantity per QSE for all SASMs</w:t>
            </w:r>
            <w:r w:rsidRPr="00B47E11">
              <w:rPr>
                <w:iCs/>
                <w:sz w:val="20"/>
                <w:szCs w:val="20"/>
              </w:rPr>
              <w:t xml:space="preserve">—The sum of all self-arranged ECRS quantities submitted by QSE </w:t>
            </w:r>
            <w:r w:rsidRPr="00B47E11">
              <w:rPr>
                <w:i/>
                <w:iCs/>
                <w:sz w:val="20"/>
                <w:szCs w:val="20"/>
              </w:rPr>
              <w:t>q</w:t>
            </w:r>
            <w:r w:rsidRPr="00B47E11">
              <w:rPr>
                <w:iCs/>
                <w:sz w:val="20"/>
                <w:szCs w:val="20"/>
              </w:rPr>
              <w:t xml:space="preserve"> for all SASMs due to an increase in the Ancillary Service Plan per Section 4.4.7.1.</w:t>
            </w:r>
          </w:p>
        </w:tc>
      </w:tr>
      <w:tr w:rsidR="003C1784" w:rsidRPr="00B47E11" w14:paraId="3F71EBEF" w14:textId="77777777" w:rsidTr="004920E0">
        <w:tc>
          <w:tcPr>
            <w:tcW w:w="849" w:type="pct"/>
            <w:tcBorders>
              <w:top w:val="single" w:sz="4" w:space="0" w:color="auto"/>
              <w:left w:val="single" w:sz="4" w:space="0" w:color="auto"/>
              <w:bottom w:val="single" w:sz="4" w:space="0" w:color="auto"/>
              <w:right w:val="single" w:sz="4" w:space="0" w:color="auto"/>
            </w:tcBorders>
          </w:tcPr>
          <w:p w14:paraId="665DDAF1" w14:textId="77777777" w:rsidR="003C1784" w:rsidRPr="00B47E11" w:rsidRDefault="003C1784" w:rsidP="004920E0">
            <w:pPr>
              <w:spacing w:after="60"/>
              <w:rPr>
                <w:iCs/>
                <w:sz w:val="20"/>
                <w:szCs w:val="20"/>
              </w:rPr>
            </w:pPr>
            <w:r w:rsidRPr="00B47E11">
              <w:rPr>
                <w:iCs/>
                <w:sz w:val="20"/>
                <w:szCs w:val="20"/>
              </w:rPr>
              <w:t xml:space="preserve">RTPCECR </w:t>
            </w:r>
            <w:r w:rsidRPr="00B47E11">
              <w:rPr>
                <w:i/>
                <w:iCs/>
                <w:sz w:val="20"/>
                <w:szCs w:val="20"/>
                <w:vertAlign w:val="subscript"/>
              </w:rPr>
              <w:t>q, m</w:t>
            </w:r>
          </w:p>
        </w:tc>
        <w:tc>
          <w:tcPr>
            <w:tcW w:w="460" w:type="pct"/>
            <w:tcBorders>
              <w:top w:val="single" w:sz="4" w:space="0" w:color="auto"/>
              <w:left w:val="single" w:sz="4" w:space="0" w:color="auto"/>
              <w:bottom w:val="single" w:sz="4" w:space="0" w:color="auto"/>
              <w:right w:val="single" w:sz="4" w:space="0" w:color="auto"/>
            </w:tcBorders>
          </w:tcPr>
          <w:p w14:paraId="39A5451D"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14594327" w14:textId="77777777" w:rsidR="003C1784" w:rsidRPr="00B47E11" w:rsidRDefault="003C1784" w:rsidP="004920E0">
            <w:pPr>
              <w:spacing w:after="60"/>
              <w:rPr>
                <w:i/>
                <w:iCs/>
                <w:sz w:val="20"/>
                <w:szCs w:val="20"/>
              </w:rPr>
            </w:pPr>
            <w:r w:rsidRPr="00B47E11">
              <w:rPr>
                <w:i/>
                <w:iCs/>
                <w:sz w:val="20"/>
                <w:szCs w:val="20"/>
              </w:rPr>
              <w:t>Procured Capacity for ERCOT Contingency Reserve Service per QSE by market—</w:t>
            </w:r>
            <w:r w:rsidRPr="00B47E11">
              <w:rPr>
                <w:iCs/>
                <w:sz w:val="20"/>
                <w:szCs w:val="20"/>
              </w:rPr>
              <w:t xml:space="preserve">The MW portion of QSE </w:t>
            </w:r>
            <w:r w:rsidRPr="00B47E11">
              <w:rPr>
                <w:i/>
                <w:iCs/>
                <w:sz w:val="20"/>
                <w:szCs w:val="20"/>
              </w:rPr>
              <w:t>q</w:t>
            </w:r>
            <w:r w:rsidRPr="00B47E11">
              <w:rPr>
                <w:iCs/>
                <w:sz w:val="20"/>
                <w:szCs w:val="20"/>
              </w:rPr>
              <w:t xml:space="preserve">’s Ancillary Service Offers cleared in the market </w:t>
            </w:r>
            <w:r w:rsidRPr="00B47E11">
              <w:rPr>
                <w:i/>
                <w:iCs/>
                <w:sz w:val="20"/>
                <w:szCs w:val="20"/>
              </w:rPr>
              <w:t>m</w:t>
            </w:r>
            <w:r w:rsidRPr="00B47E11">
              <w:rPr>
                <w:iCs/>
                <w:sz w:val="20"/>
                <w:szCs w:val="20"/>
              </w:rPr>
              <w:t xml:space="preserve"> to provide ECRS, for the hour.</w:t>
            </w:r>
          </w:p>
        </w:tc>
      </w:tr>
      <w:tr w:rsidR="003C1784" w:rsidRPr="00B47E11" w14:paraId="13870C2A" w14:textId="77777777" w:rsidTr="004920E0">
        <w:tc>
          <w:tcPr>
            <w:tcW w:w="849" w:type="pct"/>
            <w:tcBorders>
              <w:top w:val="single" w:sz="4" w:space="0" w:color="auto"/>
              <w:left w:val="single" w:sz="4" w:space="0" w:color="auto"/>
              <w:bottom w:val="single" w:sz="4" w:space="0" w:color="auto"/>
              <w:right w:val="single" w:sz="4" w:space="0" w:color="auto"/>
            </w:tcBorders>
          </w:tcPr>
          <w:p w14:paraId="10751594" w14:textId="77777777" w:rsidR="003C1784" w:rsidRPr="00B47E11" w:rsidRDefault="003C1784" w:rsidP="004920E0">
            <w:pPr>
              <w:spacing w:after="60"/>
              <w:rPr>
                <w:iCs/>
                <w:sz w:val="20"/>
                <w:szCs w:val="20"/>
              </w:rPr>
            </w:pPr>
            <w:r w:rsidRPr="00B47E11">
              <w:rPr>
                <w:iCs/>
                <w:sz w:val="20"/>
                <w:szCs w:val="20"/>
              </w:rPr>
              <w:t xml:space="preserve">ECRFQ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6C99BDD" w14:textId="77777777" w:rsidR="003C1784" w:rsidRPr="00B47E11" w:rsidRDefault="003C1784" w:rsidP="004920E0">
            <w:pPr>
              <w:spacing w:after="60"/>
              <w:rPr>
                <w:iCs/>
                <w:sz w:val="20"/>
                <w:szCs w:val="20"/>
              </w:rPr>
            </w:pPr>
            <w:r w:rsidRPr="00B47E11">
              <w:rPr>
                <w:iCs/>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2F6D69F8" w14:textId="77777777" w:rsidR="003C1784" w:rsidRPr="00B47E11" w:rsidRDefault="003C1784" w:rsidP="004920E0">
            <w:pPr>
              <w:spacing w:after="60"/>
              <w:rPr>
                <w:iCs/>
                <w:sz w:val="20"/>
                <w:szCs w:val="20"/>
              </w:rPr>
            </w:pPr>
            <w:r w:rsidRPr="00B47E11">
              <w:rPr>
                <w:i/>
                <w:iCs/>
                <w:sz w:val="20"/>
                <w:szCs w:val="20"/>
              </w:rPr>
              <w:t>ERCOT Contingency Reserve Service Failure Quantity per QSE—</w:t>
            </w:r>
            <w:r w:rsidRPr="00B47E11">
              <w:rPr>
                <w:iCs/>
                <w:sz w:val="20"/>
                <w:szCs w:val="20"/>
              </w:rPr>
              <w:t xml:space="preserve">QSE </w:t>
            </w:r>
            <w:r w:rsidRPr="00B47E11">
              <w:rPr>
                <w:i/>
                <w:iCs/>
                <w:sz w:val="20"/>
                <w:szCs w:val="20"/>
              </w:rPr>
              <w:t>q</w:t>
            </w:r>
            <w:r w:rsidRPr="00B47E11">
              <w:rPr>
                <w:iCs/>
                <w:sz w:val="20"/>
                <w:szCs w:val="20"/>
              </w:rPr>
              <w:t>’s total capacity associated with failures on its Ancillary Service Supply Responsibility for ECRS, for the hour.</w:t>
            </w:r>
          </w:p>
        </w:tc>
      </w:tr>
      <w:tr w:rsidR="003C1784" w:rsidRPr="00B47E11" w14:paraId="7F41D51F" w14:textId="77777777" w:rsidTr="004920E0">
        <w:tc>
          <w:tcPr>
            <w:tcW w:w="849" w:type="pct"/>
            <w:tcBorders>
              <w:top w:val="single" w:sz="4" w:space="0" w:color="auto"/>
              <w:left w:val="single" w:sz="4" w:space="0" w:color="auto"/>
              <w:bottom w:val="single" w:sz="4" w:space="0" w:color="auto"/>
              <w:right w:val="single" w:sz="4" w:space="0" w:color="auto"/>
            </w:tcBorders>
          </w:tcPr>
          <w:p w14:paraId="3EEA5C28" w14:textId="77777777" w:rsidR="003C1784" w:rsidRPr="00B47E11" w:rsidRDefault="003C1784" w:rsidP="004920E0">
            <w:pPr>
              <w:spacing w:after="60"/>
              <w:rPr>
                <w:iCs/>
                <w:sz w:val="20"/>
                <w:szCs w:val="20"/>
              </w:rPr>
            </w:pPr>
            <w:r w:rsidRPr="00B47E11">
              <w:rPr>
                <w:sz w:val="20"/>
                <w:szCs w:val="20"/>
              </w:rPr>
              <w:t xml:space="preserve">RECRFQ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3FDE4D83" w14:textId="77777777" w:rsidR="003C1784" w:rsidRPr="00B47E11" w:rsidRDefault="003C1784" w:rsidP="004920E0">
            <w:pPr>
              <w:spacing w:after="60"/>
              <w:rPr>
                <w:iCs/>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4E507268" w14:textId="77777777" w:rsidR="003C1784" w:rsidRPr="00B47E11" w:rsidRDefault="003C1784" w:rsidP="004920E0">
            <w:pPr>
              <w:spacing w:after="60"/>
              <w:rPr>
                <w:i/>
                <w:iCs/>
                <w:sz w:val="20"/>
                <w:szCs w:val="20"/>
              </w:rPr>
            </w:pPr>
            <w:r w:rsidRPr="00B47E11">
              <w:rPr>
                <w:i/>
                <w:sz w:val="20"/>
                <w:szCs w:val="20"/>
              </w:rPr>
              <w:t>Reconfiguration ERCOT Contingency Reserve Service Failure Quantity per QSE—</w:t>
            </w:r>
            <w:r w:rsidRPr="00B47E11">
              <w:rPr>
                <w:sz w:val="20"/>
                <w:szCs w:val="20"/>
              </w:rPr>
              <w:t xml:space="preserve">QSE </w:t>
            </w:r>
            <w:r w:rsidRPr="00B47E11">
              <w:rPr>
                <w:i/>
                <w:sz w:val="20"/>
                <w:szCs w:val="20"/>
              </w:rPr>
              <w:t>q</w:t>
            </w:r>
            <w:r w:rsidRPr="00B47E11">
              <w:rPr>
                <w:sz w:val="20"/>
                <w:szCs w:val="20"/>
              </w:rPr>
              <w:t>’s total capacity associated with reconfiguration reductions on its Ancillary Service Supply Responsibility for ECRS, for the hour.</w:t>
            </w:r>
          </w:p>
        </w:tc>
      </w:tr>
      <w:tr w:rsidR="003C1784" w:rsidRPr="00B47E11" w14:paraId="3DE04C4C" w14:textId="77777777" w:rsidTr="004920E0">
        <w:tc>
          <w:tcPr>
            <w:tcW w:w="849" w:type="pct"/>
            <w:tcBorders>
              <w:top w:val="single" w:sz="4" w:space="0" w:color="auto"/>
              <w:left w:val="single" w:sz="4" w:space="0" w:color="auto"/>
              <w:bottom w:val="single" w:sz="4" w:space="0" w:color="auto"/>
              <w:right w:val="single" w:sz="4" w:space="0" w:color="auto"/>
            </w:tcBorders>
          </w:tcPr>
          <w:p w14:paraId="1B9A0232" w14:textId="77777777" w:rsidR="003C1784" w:rsidRPr="00B47E11" w:rsidRDefault="003C1784" w:rsidP="004920E0">
            <w:pPr>
              <w:spacing w:after="60"/>
              <w:rPr>
                <w:iCs/>
                <w:sz w:val="20"/>
                <w:szCs w:val="20"/>
              </w:rPr>
            </w:pPr>
            <w:r w:rsidRPr="00B47E11">
              <w:rPr>
                <w:iCs/>
                <w:sz w:val="20"/>
                <w:szCs w:val="20"/>
              </w:rPr>
              <w:t xml:space="preserve">HLRS </w:t>
            </w:r>
            <w:r w:rsidRPr="00B47E11">
              <w:rPr>
                <w:i/>
                <w:iCs/>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7E52FC6C"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50AAA748" w14:textId="77777777" w:rsidR="003C1784" w:rsidRPr="00B47E11" w:rsidRDefault="003C1784" w:rsidP="004920E0">
            <w:pPr>
              <w:spacing w:after="60"/>
              <w:rPr>
                <w:iCs/>
                <w:sz w:val="20"/>
                <w:szCs w:val="20"/>
              </w:rPr>
            </w:pPr>
            <w:r w:rsidRPr="00B47E11">
              <w:rPr>
                <w:i/>
                <w:iCs/>
                <w:sz w:val="20"/>
                <w:szCs w:val="20"/>
              </w:rPr>
              <w:t>The Hourly Load Ratio Share calculated for QSE q for the hour</w:t>
            </w:r>
            <w:r w:rsidRPr="00B47E11">
              <w:rPr>
                <w:iCs/>
                <w:sz w:val="20"/>
                <w:szCs w:val="20"/>
              </w:rPr>
              <w:t>.  See Section 6.6.2.4.</w:t>
            </w:r>
          </w:p>
        </w:tc>
      </w:tr>
      <w:tr w:rsidR="003C1784" w:rsidRPr="00B47E11" w14:paraId="3CFF1C99" w14:textId="77777777" w:rsidTr="004920E0">
        <w:tc>
          <w:tcPr>
            <w:tcW w:w="849" w:type="pct"/>
            <w:tcBorders>
              <w:top w:val="single" w:sz="4" w:space="0" w:color="auto"/>
              <w:left w:val="single" w:sz="4" w:space="0" w:color="auto"/>
              <w:bottom w:val="single" w:sz="4" w:space="0" w:color="auto"/>
              <w:right w:val="single" w:sz="4" w:space="0" w:color="auto"/>
            </w:tcBorders>
          </w:tcPr>
          <w:p w14:paraId="60DBE2F6" w14:textId="77777777" w:rsidR="003C1784" w:rsidRPr="00B47E11" w:rsidRDefault="003C1784" w:rsidP="004920E0">
            <w:pPr>
              <w:rPr>
                <w:sz w:val="20"/>
                <w:szCs w:val="20"/>
              </w:rPr>
            </w:pPr>
            <w:r w:rsidRPr="00B47E11">
              <w:rPr>
                <w:sz w:val="20"/>
                <w:szCs w:val="20"/>
              </w:rPr>
              <w:lastRenderedPageBreak/>
              <w:t xml:space="preserve">PCECR </w:t>
            </w:r>
            <w:r w:rsidRPr="00B47E11">
              <w:rPr>
                <w:i/>
                <w:sz w:val="20"/>
                <w:szCs w:val="20"/>
                <w:vertAlign w:val="subscript"/>
              </w:rPr>
              <w:t>q</w:t>
            </w:r>
            <w:r w:rsidRPr="00B47E11">
              <w:rPr>
                <w:i/>
                <w:sz w:val="20"/>
                <w:szCs w:val="20"/>
              </w:rPr>
              <w:t xml:space="preserve"> </w:t>
            </w:r>
          </w:p>
        </w:tc>
        <w:tc>
          <w:tcPr>
            <w:tcW w:w="460" w:type="pct"/>
            <w:tcBorders>
              <w:top w:val="single" w:sz="4" w:space="0" w:color="auto"/>
              <w:left w:val="single" w:sz="4" w:space="0" w:color="auto"/>
              <w:bottom w:val="single" w:sz="4" w:space="0" w:color="auto"/>
              <w:right w:val="single" w:sz="4" w:space="0" w:color="auto"/>
            </w:tcBorders>
          </w:tcPr>
          <w:p w14:paraId="6E9EF206" w14:textId="77777777" w:rsidR="003C1784" w:rsidRPr="00B47E11" w:rsidRDefault="003C1784" w:rsidP="004920E0">
            <w:pPr>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2B7B747" w14:textId="77777777" w:rsidR="003C1784" w:rsidRPr="00B47E11" w:rsidRDefault="003C1784" w:rsidP="004920E0">
            <w:pPr>
              <w:rPr>
                <w:sz w:val="20"/>
                <w:szCs w:val="20"/>
              </w:rPr>
            </w:pPr>
            <w:r w:rsidRPr="00B47E11">
              <w:rPr>
                <w:i/>
                <w:sz w:val="20"/>
                <w:szCs w:val="20"/>
              </w:rPr>
              <w:t>Procured Capacity for ERCOT Contingency Reserve Service per QSE in DAM</w:t>
            </w:r>
            <w:r w:rsidRPr="00B47E11">
              <w:rPr>
                <w:sz w:val="20"/>
                <w:szCs w:val="20"/>
              </w:rPr>
              <w:t xml:space="preserve">—The total ECRS capacity quantity awarded to QSE </w:t>
            </w:r>
            <w:r w:rsidRPr="00B47E11">
              <w:rPr>
                <w:i/>
                <w:sz w:val="20"/>
                <w:szCs w:val="20"/>
              </w:rPr>
              <w:t>q</w:t>
            </w:r>
            <w:r w:rsidRPr="00B47E11">
              <w:rPr>
                <w:sz w:val="20"/>
                <w:szCs w:val="20"/>
              </w:rPr>
              <w:t xml:space="preserve"> in the DAM for all the Resources represented by the QSE, for the hour.</w:t>
            </w:r>
          </w:p>
        </w:tc>
      </w:tr>
      <w:tr w:rsidR="003C1784" w:rsidRPr="00B47E11" w14:paraId="055A4A14" w14:textId="77777777" w:rsidTr="004920E0">
        <w:tc>
          <w:tcPr>
            <w:tcW w:w="849" w:type="pct"/>
            <w:tcBorders>
              <w:top w:val="single" w:sz="4" w:space="0" w:color="auto"/>
              <w:left w:val="single" w:sz="4" w:space="0" w:color="auto"/>
              <w:bottom w:val="single" w:sz="4" w:space="0" w:color="auto"/>
              <w:right w:val="single" w:sz="4" w:space="0" w:color="auto"/>
            </w:tcBorders>
          </w:tcPr>
          <w:p w14:paraId="21F8F273" w14:textId="77777777" w:rsidR="003C1784" w:rsidRPr="00B47E11" w:rsidRDefault="003C1784" w:rsidP="004920E0">
            <w:pPr>
              <w:spacing w:after="60"/>
              <w:rPr>
                <w:sz w:val="20"/>
                <w:szCs w:val="20"/>
              </w:rPr>
            </w:pPr>
            <w:r w:rsidRPr="00B47E11">
              <w:rPr>
                <w:sz w:val="20"/>
                <w:szCs w:val="20"/>
              </w:rPr>
              <w:t xml:space="preserve">SAECRQ </w:t>
            </w:r>
            <w:r w:rsidRPr="00B47E11">
              <w:rPr>
                <w:i/>
                <w:sz w:val="20"/>
                <w:szCs w:val="20"/>
                <w:vertAlign w:val="subscript"/>
              </w:rPr>
              <w:t>q</w:t>
            </w:r>
          </w:p>
        </w:tc>
        <w:tc>
          <w:tcPr>
            <w:tcW w:w="460" w:type="pct"/>
            <w:tcBorders>
              <w:top w:val="single" w:sz="4" w:space="0" w:color="auto"/>
              <w:left w:val="single" w:sz="4" w:space="0" w:color="auto"/>
              <w:bottom w:val="single" w:sz="4" w:space="0" w:color="auto"/>
              <w:right w:val="single" w:sz="4" w:space="0" w:color="auto"/>
            </w:tcBorders>
          </w:tcPr>
          <w:p w14:paraId="6679E996" w14:textId="77777777" w:rsidR="003C1784" w:rsidRPr="00B47E11" w:rsidRDefault="003C1784" w:rsidP="004920E0">
            <w:pPr>
              <w:spacing w:after="60"/>
              <w:rPr>
                <w:sz w:val="20"/>
                <w:szCs w:val="20"/>
              </w:rPr>
            </w:pPr>
            <w:r w:rsidRPr="00B47E11">
              <w:rPr>
                <w:sz w:val="20"/>
                <w:szCs w:val="20"/>
              </w:rPr>
              <w:t>MW</w:t>
            </w:r>
          </w:p>
        </w:tc>
        <w:tc>
          <w:tcPr>
            <w:tcW w:w="3691" w:type="pct"/>
            <w:tcBorders>
              <w:top w:val="single" w:sz="4" w:space="0" w:color="auto"/>
              <w:left w:val="single" w:sz="4" w:space="0" w:color="auto"/>
              <w:bottom w:val="single" w:sz="4" w:space="0" w:color="auto"/>
              <w:right w:val="single" w:sz="4" w:space="0" w:color="auto"/>
            </w:tcBorders>
          </w:tcPr>
          <w:p w14:paraId="6E030817" w14:textId="77777777" w:rsidR="003C1784" w:rsidRPr="00B47E11" w:rsidRDefault="003C1784" w:rsidP="004920E0">
            <w:pPr>
              <w:spacing w:after="60"/>
              <w:rPr>
                <w:i/>
                <w:sz w:val="20"/>
                <w:szCs w:val="20"/>
              </w:rPr>
            </w:pPr>
            <w:r w:rsidRPr="00B47E11">
              <w:rPr>
                <w:i/>
                <w:sz w:val="20"/>
                <w:szCs w:val="20"/>
              </w:rPr>
              <w:t>Total Self-Arranged ERCOT Contingency Reserve Service Quantity per QSE for all markets</w:t>
            </w:r>
            <w:r w:rsidRPr="00B47E11">
              <w:rPr>
                <w:sz w:val="20"/>
                <w:szCs w:val="20"/>
              </w:rPr>
              <w:t xml:space="preserve">—The sum of all self-arranged ECRS quantities submitted by QSE </w:t>
            </w:r>
            <w:r w:rsidRPr="00B47E11">
              <w:rPr>
                <w:i/>
                <w:sz w:val="20"/>
                <w:szCs w:val="20"/>
              </w:rPr>
              <w:t>q</w:t>
            </w:r>
            <w:r w:rsidRPr="00B47E11">
              <w:rPr>
                <w:sz w:val="20"/>
                <w:szCs w:val="20"/>
              </w:rPr>
              <w:t xml:space="preserve"> for DAM and all SASMs.</w:t>
            </w:r>
          </w:p>
        </w:tc>
      </w:tr>
      <w:tr w:rsidR="003C1784" w:rsidRPr="00B47E11" w14:paraId="2C00C136" w14:textId="77777777" w:rsidTr="004920E0">
        <w:tc>
          <w:tcPr>
            <w:tcW w:w="849" w:type="pct"/>
            <w:tcBorders>
              <w:top w:val="single" w:sz="4" w:space="0" w:color="auto"/>
              <w:left w:val="single" w:sz="4" w:space="0" w:color="auto"/>
              <w:bottom w:val="single" w:sz="4" w:space="0" w:color="auto"/>
              <w:right w:val="single" w:sz="4" w:space="0" w:color="auto"/>
            </w:tcBorders>
          </w:tcPr>
          <w:p w14:paraId="73D88E25" w14:textId="77777777" w:rsidR="003C1784" w:rsidRPr="00B47E11" w:rsidRDefault="003C1784" w:rsidP="004920E0">
            <w:pPr>
              <w:spacing w:after="60"/>
              <w:rPr>
                <w:i/>
                <w:iCs/>
                <w:sz w:val="20"/>
                <w:szCs w:val="20"/>
              </w:rPr>
            </w:pPr>
            <w:r w:rsidRPr="00B47E11">
              <w:rPr>
                <w:i/>
                <w:iCs/>
                <w:sz w:val="20"/>
                <w:szCs w:val="20"/>
              </w:rPr>
              <w:t>q</w:t>
            </w:r>
          </w:p>
        </w:tc>
        <w:tc>
          <w:tcPr>
            <w:tcW w:w="460" w:type="pct"/>
            <w:tcBorders>
              <w:top w:val="single" w:sz="4" w:space="0" w:color="auto"/>
              <w:left w:val="single" w:sz="4" w:space="0" w:color="auto"/>
              <w:bottom w:val="single" w:sz="4" w:space="0" w:color="auto"/>
              <w:right w:val="single" w:sz="4" w:space="0" w:color="auto"/>
            </w:tcBorders>
          </w:tcPr>
          <w:p w14:paraId="55D21A13"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783F35D2"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479CB7FA" w14:textId="77777777" w:rsidTr="004920E0">
        <w:tc>
          <w:tcPr>
            <w:tcW w:w="849" w:type="pct"/>
            <w:tcBorders>
              <w:top w:val="single" w:sz="4" w:space="0" w:color="auto"/>
              <w:left w:val="single" w:sz="4" w:space="0" w:color="auto"/>
              <w:bottom w:val="single" w:sz="4" w:space="0" w:color="auto"/>
              <w:right w:val="single" w:sz="4" w:space="0" w:color="auto"/>
            </w:tcBorders>
          </w:tcPr>
          <w:p w14:paraId="3400FB47" w14:textId="77777777" w:rsidR="003C1784" w:rsidRPr="00B47E11" w:rsidRDefault="003C1784" w:rsidP="004920E0">
            <w:pPr>
              <w:spacing w:after="60"/>
              <w:rPr>
                <w:i/>
                <w:iCs/>
                <w:sz w:val="20"/>
                <w:szCs w:val="20"/>
              </w:rPr>
            </w:pPr>
            <w:r w:rsidRPr="00B47E11">
              <w:rPr>
                <w:i/>
                <w:iCs/>
                <w:sz w:val="20"/>
                <w:szCs w:val="20"/>
              </w:rPr>
              <w:t>m</w:t>
            </w:r>
          </w:p>
        </w:tc>
        <w:tc>
          <w:tcPr>
            <w:tcW w:w="460" w:type="pct"/>
            <w:tcBorders>
              <w:top w:val="single" w:sz="4" w:space="0" w:color="auto"/>
              <w:left w:val="single" w:sz="4" w:space="0" w:color="auto"/>
              <w:bottom w:val="single" w:sz="4" w:space="0" w:color="auto"/>
              <w:right w:val="single" w:sz="4" w:space="0" w:color="auto"/>
            </w:tcBorders>
          </w:tcPr>
          <w:p w14:paraId="24B49149" w14:textId="77777777" w:rsidR="003C1784" w:rsidRPr="00B47E11" w:rsidRDefault="003C1784" w:rsidP="004920E0">
            <w:pPr>
              <w:spacing w:after="60"/>
              <w:rPr>
                <w:iCs/>
                <w:sz w:val="20"/>
                <w:szCs w:val="20"/>
              </w:rPr>
            </w:pPr>
            <w:r w:rsidRPr="00B47E11">
              <w:rPr>
                <w:iCs/>
                <w:sz w:val="20"/>
                <w:szCs w:val="20"/>
              </w:rPr>
              <w:t>none</w:t>
            </w:r>
          </w:p>
        </w:tc>
        <w:tc>
          <w:tcPr>
            <w:tcW w:w="3691" w:type="pct"/>
            <w:tcBorders>
              <w:top w:val="single" w:sz="4" w:space="0" w:color="auto"/>
              <w:left w:val="single" w:sz="4" w:space="0" w:color="auto"/>
              <w:bottom w:val="single" w:sz="4" w:space="0" w:color="auto"/>
              <w:right w:val="single" w:sz="4" w:space="0" w:color="auto"/>
            </w:tcBorders>
          </w:tcPr>
          <w:p w14:paraId="3E3663BA" w14:textId="77777777" w:rsidR="003C1784" w:rsidRPr="00B47E11" w:rsidRDefault="003C1784" w:rsidP="004920E0">
            <w:pPr>
              <w:spacing w:after="60"/>
              <w:rPr>
                <w:iCs/>
                <w:sz w:val="20"/>
                <w:szCs w:val="20"/>
              </w:rPr>
            </w:pPr>
            <w:r w:rsidRPr="00B47E11">
              <w:rPr>
                <w:iCs/>
                <w:sz w:val="20"/>
                <w:szCs w:val="20"/>
              </w:rPr>
              <w:t>An Ancillary Service market (SASM or RSASM) for the given Operating Hour.</w:t>
            </w:r>
          </w:p>
        </w:tc>
      </w:tr>
    </w:tbl>
    <w:p w14:paraId="624AD0C1" w14:textId="77777777" w:rsidR="003C1784" w:rsidRPr="00B47E11" w:rsidRDefault="003C1784" w:rsidP="003C1784">
      <w:pPr>
        <w:rPr>
          <w:szCs w:val="20"/>
        </w:rPr>
      </w:pPr>
    </w:p>
    <w:p w14:paraId="6B375B45" w14:textId="77777777" w:rsidR="003C1784" w:rsidRPr="00B47E11" w:rsidRDefault="003C1784" w:rsidP="003C1784">
      <w:pPr>
        <w:spacing w:after="240"/>
        <w:ind w:left="1440" w:hanging="720"/>
        <w:rPr>
          <w:szCs w:val="20"/>
        </w:rPr>
      </w:pPr>
      <w:r w:rsidRPr="00B47E11">
        <w:rPr>
          <w:szCs w:val="20"/>
        </w:rPr>
        <w:t>(c)</w:t>
      </w:r>
      <w:r w:rsidRPr="00B47E11">
        <w:rPr>
          <w:szCs w:val="20"/>
        </w:rPr>
        <w:tab/>
        <w:t>The adjustment to each QSE’s DAM charge for the ECRS for the Operating Hour, due to changes during the Adjustment Period or Real-Time operations, is calculated as follows:</w:t>
      </w:r>
    </w:p>
    <w:p w14:paraId="45B55A21" w14:textId="77777777" w:rsidR="003C1784" w:rsidRPr="00B47E11" w:rsidRDefault="003C1784" w:rsidP="003C1784">
      <w:pPr>
        <w:spacing w:after="240"/>
        <w:ind w:left="2880" w:hanging="2160"/>
        <w:rPr>
          <w:b/>
          <w:bCs/>
          <w:szCs w:val="20"/>
          <w:lang w:val="pt-BR"/>
        </w:rPr>
      </w:pPr>
      <w:r w:rsidRPr="00B47E11">
        <w:rPr>
          <w:b/>
          <w:bCs/>
          <w:szCs w:val="20"/>
          <w:lang w:val="pt-BR"/>
        </w:rPr>
        <w:t xml:space="preserve">RTECRAMT </w:t>
      </w:r>
      <w:r w:rsidRPr="00B47E11">
        <w:rPr>
          <w:b/>
          <w:bCs/>
          <w:i/>
          <w:szCs w:val="20"/>
          <w:vertAlign w:val="subscript"/>
          <w:lang w:val="pt-BR"/>
        </w:rPr>
        <w:t>q</w:t>
      </w:r>
      <w:r w:rsidRPr="00B47E11">
        <w:rPr>
          <w:b/>
          <w:bCs/>
          <w:szCs w:val="20"/>
          <w:lang w:val="pt-BR"/>
        </w:rPr>
        <w:tab/>
        <w:t>=</w:t>
      </w:r>
      <w:r w:rsidRPr="00B47E11">
        <w:rPr>
          <w:b/>
          <w:bCs/>
          <w:szCs w:val="20"/>
          <w:lang w:val="pt-BR"/>
        </w:rPr>
        <w:tab/>
        <w:t xml:space="preserve">ECRCOST </w:t>
      </w:r>
      <w:r w:rsidRPr="00B47E11">
        <w:rPr>
          <w:b/>
          <w:bCs/>
          <w:i/>
          <w:szCs w:val="20"/>
          <w:vertAlign w:val="subscript"/>
          <w:lang w:val="pt-BR"/>
        </w:rPr>
        <w:t>q</w:t>
      </w:r>
      <w:r w:rsidRPr="00B47E11">
        <w:rPr>
          <w:b/>
          <w:bCs/>
          <w:szCs w:val="20"/>
          <w:lang w:val="pt-BR"/>
        </w:rPr>
        <w:t xml:space="preserve"> – DAECRAMT </w:t>
      </w:r>
      <w:r w:rsidRPr="00B47E11">
        <w:rPr>
          <w:b/>
          <w:bCs/>
          <w:i/>
          <w:szCs w:val="20"/>
          <w:vertAlign w:val="subscript"/>
          <w:lang w:val="pt-BR"/>
        </w:rPr>
        <w:t>q</w:t>
      </w:r>
    </w:p>
    <w:p w14:paraId="594F8BC3" w14:textId="77777777" w:rsidR="003C1784" w:rsidRPr="00B47E11" w:rsidRDefault="003C1784" w:rsidP="003C1784">
      <w:pPr>
        <w:rPr>
          <w:szCs w:val="20"/>
        </w:rPr>
      </w:pPr>
      <w:r w:rsidRPr="00B47E11">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87"/>
        <w:gridCol w:w="7111"/>
      </w:tblGrid>
      <w:tr w:rsidR="003C1784" w:rsidRPr="00B47E11" w14:paraId="5B36CF68" w14:textId="77777777" w:rsidTr="004920E0">
        <w:trPr>
          <w:cantSplit/>
        </w:trPr>
        <w:tc>
          <w:tcPr>
            <w:tcW w:w="824" w:type="pct"/>
          </w:tcPr>
          <w:p w14:paraId="5BB1A7A2" w14:textId="77777777" w:rsidR="003C1784" w:rsidRPr="00B47E11" w:rsidRDefault="003C1784" w:rsidP="004920E0">
            <w:pPr>
              <w:spacing w:after="120"/>
              <w:rPr>
                <w:b/>
                <w:iCs/>
                <w:sz w:val="20"/>
                <w:szCs w:val="20"/>
              </w:rPr>
            </w:pPr>
            <w:r w:rsidRPr="00B47E11">
              <w:rPr>
                <w:b/>
                <w:iCs/>
                <w:sz w:val="20"/>
                <w:szCs w:val="20"/>
              </w:rPr>
              <w:t>Variable</w:t>
            </w:r>
          </w:p>
        </w:tc>
        <w:tc>
          <w:tcPr>
            <w:tcW w:w="463" w:type="pct"/>
          </w:tcPr>
          <w:p w14:paraId="4978CBFD" w14:textId="77777777" w:rsidR="003C1784" w:rsidRPr="00B47E11" w:rsidRDefault="003C1784" w:rsidP="004920E0">
            <w:pPr>
              <w:spacing w:after="120"/>
              <w:rPr>
                <w:b/>
                <w:iCs/>
                <w:sz w:val="20"/>
                <w:szCs w:val="20"/>
              </w:rPr>
            </w:pPr>
            <w:r w:rsidRPr="00B47E11">
              <w:rPr>
                <w:b/>
                <w:iCs/>
                <w:sz w:val="20"/>
                <w:szCs w:val="20"/>
              </w:rPr>
              <w:t>Unit</w:t>
            </w:r>
          </w:p>
        </w:tc>
        <w:tc>
          <w:tcPr>
            <w:tcW w:w="3713" w:type="pct"/>
          </w:tcPr>
          <w:p w14:paraId="3A369675"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4966BD26" w14:textId="77777777" w:rsidTr="004920E0">
        <w:trPr>
          <w:cantSplit/>
        </w:trPr>
        <w:tc>
          <w:tcPr>
            <w:tcW w:w="824" w:type="pct"/>
          </w:tcPr>
          <w:p w14:paraId="60BFBEDE" w14:textId="77777777" w:rsidR="003C1784" w:rsidRPr="00B47E11" w:rsidRDefault="003C1784" w:rsidP="004920E0">
            <w:pPr>
              <w:spacing w:after="60"/>
              <w:rPr>
                <w:iCs/>
                <w:sz w:val="20"/>
                <w:szCs w:val="20"/>
              </w:rPr>
            </w:pPr>
            <w:r w:rsidRPr="00B47E11">
              <w:rPr>
                <w:iCs/>
                <w:sz w:val="20"/>
                <w:szCs w:val="20"/>
              </w:rPr>
              <w:t xml:space="preserve">RTECRAMT </w:t>
            </w:r>
            <w:r w:rsidRPr="00B47E11">
              <w:rPr>
                <w:i/>
                <w:iCs/>
                <w:sz w:val="20"/>
                <w:szCs w:val="20"/>
                <w:vertAlign w:val="subscript"/>
              </w:rPr>
              <w:t>q</w:t>
            </w:r>
          </w:p>
        </w:tc>
        <w:tc>
          <w:tcPr>
            <w:tcW w:w="463" w:type="pct"/>
          </w:tcPr>
          <w:p w14:paraId="370A2EAE" w14:textId="77777777" w:rsidR="003C1784" w:rsidRPr="00B47E11" w:rsidRDefault="003C1784" w:rsidP="004920E0">
            <w:pPr>
              <w:spacing w:after="60"/>
              <w:rPr>
                <w:iCs/>
                <w:sz w:val="20"/>
                <w:szCs w:val="20"/>
              </w:rPr>
            </w:pPr>
            <w:r w:rsidRPr="00B47E11">
              <w:rPr>
                <w:iCs/>
                <w:sz w:val="20"/>
                <w:szCs w:val="20"/>
              </w:rPr>
              <w:t>$</w:t>
            </w:r>
          </w:p>
        </w:tc>
        <w:tc>
          <w:tcPr>
            <w:tcW w:w="3713" w:type="pct"/>
          </w:tcPr>
          <w:p w14:paraId="1CAD8F7F" w14:textId="77777777" w:rsidR="003C1784" w:rsidRPr="00B47E11" w:rsidRDefault="003C1784" w:rsidP="004920E0">
            <w:pPr>
              <w:spacing w:after="60"/>
              <w:rPr>
                <w:iCs/>
                <w:sz w:val="20"/>
                <w:szCs w:val="20"/>
              </w:rPr>
            </w:pPr>
            <w:r w:rsidRPr="00B47E11">
              <w:rPr>
                <w:i/>
                <w:iCs/>
                <w:sz w:val="20"/>
                <w:szCs w:val="20"/>
              </w:rPr>
              <w:t>Real-Time ERCOT Contingency Reserve Service Amount per QSE</w:t>
            </w:r>
            <w:r w:rsidRPr="00B47E11">
              <w:rPr>
                <w:iCs/>
                <w:sz w:val="20"/>
                <w:szCs w:val="20"/>
              </w:rPr>
              <w:t xml:space="preserve">—The adjustment to QSE </w:t>
            </w:r>
            <w:r w:rsidRPr="00B47E11">
              <w:rPr>
                <w:i/>
                <w:iCs/>
                <w:sz w:val="20"/>
                <w:szCs w:val="20"/>
              </w:rPr>
              <w:t>q</w:t>
            </w:r>
            <w:r w:rsidRPr="00B47E11">
              <w:rPr>
                <w:iCs/>
                <w:sz w:val="20"/>
                <w:szCs w:val="20"/>
              </w:rPr>
              <w:t>’s share of the costs for ECRS, for the hour.</w:t>
            </w:r>
          </w:p>
        </w:tc>
      </w:tr>
      <w:tr w:rsidR="003C1784" w:rsidRPr="00B47E11" w14:paraId="3D6D3D76" w14:textId="77777777" w:rsidTr="004920E0">
        <w:trPr>
          <w:cantSplit/>
        </w:trPr>
        <w:tc>
          <w:tcPr>
            <w:tcW w:w="824" w:type="pct"/>
          </w:tcPr>
          <w:p w14:paraId="0573359F" w14:textId="77777777" w:rsidR="003C1784" w:rsidRPr="00B47E11" w:rsidRDefault="003C1784" w:rsidP="004920E0">
            <w:pPr>
              <w:spacing w:after="60"/>
              <w:rPr>
                <w:iCs/>
                <w:sz w:val="20"/>
                <w:szCs w:val="20"/>
              </w:rPr>
            </w:pPr>
            <w:r w:rsidRPr="00B47E11">
              <w:rPr>
                <w:iCs/>
                <w:sz w:val="20"/>
                <w:szCs w:val="20"/>
              </w:rPr>
              <w:t xml:space="preserve">ECRCOST </w:t>
            </w:r>
            <w:r w:rsidRPr="00B47E11">
              <w:rPr>
                <w:i/>
                <w:iCs/>
                <w:sz w:val="20"/>
                <w:szCs w:val="20"/>
                <w:vertAlign w:val="subscript"/>
              </w:rPr>
              <w:t>q</w:t>
            </w:r>
          </w:p>
        </w:tc>
        <w:tc>
          <w:tcPr>
            <w:tcW w:w="463" w:type="pct"/>
          </w:tcPr>
          <w:p w14:paraId="2FDCCDEF" w14:textId="77777777" w:rsidR="003C1784" w:rsidRPr="00B47E11" w:rsidRDefault="003C1784" w:rsidP="004920E0">
            <w:pPr>
              <w:spacing w:after="60"/>
              <w:rPr>
                <w:iCs/>
                <w:sz w:val="20"/>
                <w:szCs w:val="20"/>
              </w:rPr>
            </w:pPr>
            <w:r w:rsidRPr="00B47E11">
              <w:rPr>
                <w:iCs/>
                <w:sz w:val="20"/>
                <w:szCs w:val="20"/>
              </w:rPr>
              <w:t>$</w:t>
            </w:r>
          </w:p>
        </w:tc>
        <w:tc>
          <w:tcPr>
            <w:tcW w:w="3713" w:type="pct"/>
          </w:tcPr>
          <w:p w14:paraId="44D51401" w14:textId="77777777" w:rsidR="003C1784" w:rsidRPr="00B47E11" w:rsidRDefault="003C1784" w:rsidP="004920E0">
            <w:pPr>
              <w:spacing w:after="60"/>
              <w:rPr>
                <w:iCs/>
                <w:sz w:val="20"/>
                <w:szCs w:val="20"/>
              </w:rPr>
            </w:pPr>
            <w:r w:rsidRPr="00B47E11">
              <w:rPr>
                <w:i/>
                <w:iCs/>
                <w:sz w:val="20"/>
                <w:szCs w:val="20"/>
              </w:rPr>
              <w:t>ERCOT Contingency Reserve Service Cost per QSE</w:t>
            </w:r>
            <w:r w:rsidRPr="00B47E11">
              <w:rPr>
                <w:iCs/>
                <w:sz w:val="20"/>
                <w:szCs w:val="20"/>
              </w:rPr>
              <w:t xml:space="preserve">—QSE </w:t>
            </w:r>
            <w:r w:rsidRPr="00B47E11">
              <w:rPr>
                <w:i/>
                <w:iCs/>
                <w:sz w:val="20"/>
                <w:szCs w:val="20"/>
              </w:rPr>
              <w:t>q</w:t>
            </w:r>
            <w:r w:rsidRPr="00B47E11">
              <w:rPr>
                <w:iCs/>
                <w:sz w:val="20"/>
                <w:szCs w:val="20"/>
              </w:rPr>
              <w:t>’s share of the net total costs for ECRS, for the hour.</w:t>
            </w:r>
          </w:p>
        </w:tc>
      </w:tr>
      <w:tr w:rsidR="003C1784" w:rsidRPr="00B47E11" w14:paraId="68EE31F0" w14:textId="77777777" w:rsidTr="004920E0">
        <w:trPr>
          <w:cantSplit/>
        </w:trPr>
        <w:tc>
          <w:tcPr>
            <w:tcW w:w="824" w:type="pct"/>
          </w:tcPr>
          <w:p w14:paraId="22DB9C34" w14:textId="77777777" w:rsidR="003C1784" w:rsidRPr="00B47E11" w:rsidRDefault="003C1784" w:rsidP="004920E0">
            <w:pPr>
              <w:spacing w:after="60"/>
              <w:rPr>
                <w:iCs/>
                <w:sz w:val="20"/>
                <w:szCs w:val="20"/>
              </w:rPr>
            </w:pPr>
            <w:r w:rsidRPr="00B47E11">
              <w:rPr>
                <w:iCs/>
                <w:sz w:val="20"/>
                <w:szCs w:val="20"/>
              </w:rPr>
              <w:t xml:space="preserve">DAECRAMT </w:t>
            </w:r>
            <w:r w:rsidRPr="00B47E11">
              <w:rPr>
                <w:i/>
                <w:iCs/>
                <w:sz w:val="20"/>
                <w:szCs w:val="20"/>
                <w:vertAlign w:val="subscript"/>
              </w:rPr>
              <w:t>q</w:t>
            </w:r>
          </w:p>
        </w:tc>
        <w:tc>
          <w:tcPr>
            <w:tcW w:w="463" w:type="pct"/>
          </w:tcPr>
          <w:p w14:paraId="5E04438A" w14:textId="77777777" w:rsidR="003C1784" w:rsidRPr="00B47E11" w:rsidRDefault="003C1784" w:rsidP="004920E0">
            <w:pPr>
              <w:spacing w:after="60"/>
              <w:rPr>
                <w:iCs/>
                <w:sz w:val="20"/>
                <w:szCs w:val="20"/>
              </w:rPr>
            </w:pPr>
            <w:r w:rsidRPr="00B47E11">
              <w:rPr>
                <w:iCs/>
                <w:sz w:val="20"/>
                <w:szCs w:val="20"/>
              </w:rPr>
              <w:t>$</w:t>
            </w:r>
          </w:p>
        </w:tc>
        <w:tc>
          <w:tcPr>
            <w:tcW w:w="3713" w:type="pct"/>
          </w:tcPr>
          <w:p w14:paraId="649FFE5D" w14:textId="77777777" w:rsidR="003C1784" w:rsidRPr="00B47E11" w:rsidRDefault="003C1784" w:rsidP="004920E0">
            <w:pPr>
              <w:spacing w:after="60"/>
              <w:rPr>
                <w:iCs/>
                <w:sz w:val="20"/>
                <w:szCs w:val="20"/>
              </w:rPr>
            </w:pPr>
            <w:r w:rsidRPr="00B47E11">
              <w:rPr>
                <w:i/>
                <w:iCs/>
                <w:sz w:val="20"/>
                <w:szCs w:val="20"/>
              </w:rPr>
              <w:t>Day-Ahead ERCOT Contingency Reserve Service Amount per QSE</w:t>
            </w:r>
            <w:r w:rsidRPr="00B47E11">
              <w:rPr>
                <w:iCs/>
                <w:sz w:val="20"/>
                <w:szCs w:val="20"/>
              </w:rPr>
              <w:t xml:space="preserve">—QSE </w:t>
            </w:r>
            <w:r w:rsidRPr="00B47E11">
              <w:rPr>
                <w:i/>
                <w:iCs/>
                <w:sz w:val="20"/>
                <w:szCs w:val="20"/>
              </w:rPr>
              <w:t>q</w:t>
            </w:r>
            <w:r w:rsidRPr="00B47E11">
              <w:rPr>
                <w:iCs/>
                <w:sz w:val="20"/>
                <w:szCs w:val="20"/>
              </w:rPr>
              <w:t>’s share of the DAM cost for ECRS, for the hour.</w:t>
            </w:r>
          </w:p>
        </w:tc>
      </w:tr>
      <w:tr w:rsidR="003C1784" w:rsidRPr="00B47E11" w14:paraId="32B9BF53" w14:textId="77777777" w:rsidTr="004920E0">
        <w:trPr>
          <w:cantSplit/>
        </w:trPr>
        <w:tc>
          <w:tcPr>
            <w:tcW w:w="824" w:type="pct"/>
            <w:tcBorders>
              <w:top w:val="single" w:sz="4" w:space="0" w:color="auto"/>
              <w:left w:val="single" w:sz="4" w:space="0" w:color="auto"/>
              <w:bottom w:val="single" w:sz="4" w:space="0" w:color="auto"/>
              <w:right w:val="single" w:sz="4" w:space="0" w:color="auto"/>
            </w:tcBorders>
          </w:tcPr>
          <w:p w14:paraId="14FEC392" w14:textId="77777777" w:rsidR="003C1784" w:rsidRPr="00B47E11" w:rsidRDefault="003C1784" w:rsidP="004920E0">
            <w:pPr>
              <w:spacing w:after="60"/>
              <w:rPr>
                <w:i/>
                <w:iCs/>
                <w:sz w:val="20"/>
                <w:szCs w:val="20"/>
              </w:rPr>
            </w:pPr>
            <w:r w:rsidRPr="00B47E11">
              <w:rPr>
                <w:i/>
                <w:iCs/>
                <w:sz w:val="20"/>
                <w:szCs w:val="20"/>
              </w:rPr>
              <w:t>q</w:t>
            </w:r>
          </w:p>
        </w:tc>
        <w:tc>
          <w:tcPr>
            <w:tcW w:w="463" w:type="pct"/>
            <w:tcBorders>
              <w:top w:val="single" w:sz="4" w:space="0" w:color="auto"/>
              <w:left w:val="single" w:sz="4" w:space="0" w:color="auto"/>
              <w:bottom w:val="single" w:sz="4" w:space="0" w:color="auto"/>
              <w:right w:val="single" w:sz="4" w:space="0" w:color="auto"/>
            </w:tcBorders>
          </w:tcPr>
          <w:p w14:paraId="0CA1636D" w14:textId="77777777" w:rsidR="003C1784" w:rsidRPr="00B47E11" w:rsidRDefault="003C1784" w:rsidP="004920E0">
            <w:pPr>
              <w:spacing w:after="60"/>
              <w:rPr>
                <w:iCs/>
                <w:sz w:val="20"/>
                <w:szCs w:val="20"/>
              </w:rPr>
            </w:pPr>
            <w:r w:rsidRPr="00B47E11">
              <w:rPr>
                <w:iCs/>
                <w:sz w:val="20"/>
                <w:szCs w:val="20"/>
              </w:rPr>
              <w:t>none</w:t>
            </w:r>
          </w:p>
        </w:tc>
        <w:tc>
          <w:tcPr>
            <w:tcW w:w="3713" w:type="pct"/>
            <w:tcBorders>
              <w:top w:val="single" w:sz="4" w:space="0" w:color="auto"/>
              <w:left w:val="single" w:sz="4" w:space="0" w:color="auto"/>
              <w:bottom w:val="single" w:sz="4" w:space="0" w:color="auto"/>
              <w:right w:val="single" w:sz="4" w:space="0" w:color="auto"/>
            </w:tcBorders>
          </w:tcPr>
          <w:p w14:paraId="26700698" w14:textId="77777777" w:rsidR="003C1784" w:rsidRPr="00B47E11" w:rsidRDefault="003C1784" w:rsidP="004920E0">
            <w:pPr>
              <w:spacing w:after="60"/>
              <w:rPr>
                <w:iCs/>
                <w:sz w:val="20"/>
                <w:szCs w:val="20"/>
              </w:rPr>
            </w:pPr>
            <w:r w:rsidRPr="00B47E11">
              <w:rPr>
                <w:iCs/>
                <w:sz w:val="20"/>
                <w:szCs w:val="20"/>
              </w:rPr>
              <w:t>A QSE.</w:t>
            </w:r>
          </w:p>
        </w:tc>
      </w:tr>
      <w:bookmarkEnd w:id="372"/>
    </w:tbl>
    <w:p w14:paraId="1AED9F48" w14:textId="77777777" w:rsidR="003C1784" w:rsidRPr="00B47E11" w:rsidRDefault="003C1784" w:rsidP="003C1784">
      <w:pPr>
        <w:rPr>
          <w:szCs w:val="20"/>
        </w:rPr>
      </w:pPr>
    </w:p>
    <w:p w14:paraId="2904559D" w14:textId="77777777" w:rsidR="003C1784" w:rsidRPr="00B47E11" w:rsidRDefault="003C1784" w:rsidP="003C1784">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68"/>
      </w:tblGrid>
      <w:tr w:rsidR="003C1784" w:rsidRPr="00B47E11" w14:paraId="7B7C6337" w14:textId="77777777" w:rsidTr="003C1784">
        <w:trPr>
          <w:trHeight w:val="206"/>
        </w:trPr>
        <w:tc>
          <w:tcPr>
            <w:tcW w:w="9350" w:type="dxa"/>
            <w:shd w:val="clear" w:color="auto" w:fill="D0CECE"/>
          </w:tcPr>
          <w:p w14:paraId="26553450" w14:textId="77777777" w:rsidR="003C1784" w:rsidRPr="00B47E11" w:rsidRDefault="003C1784" w:rsidP="004920E0">
            <w:pPr>
              <w:spacing w:before="120" w:after="240"/>
              <w:rPr>
                <w:b/>
                <w:i/>
                <w:iCs/>
              </w:rPr>
            </w:pPr>
            <w:r w:rsidRPr="00B47E11">
              <w:rPr>
                <w:b/>
                <w:i/>
                <w:iCs/>
              </w:rPr>
              <w:t>[NPRR1010:  Replace Section 6.7.4 above with the following upon system implementation of the Real-Time Co-Optimization (RTC) project:]</w:t>
            </w:r>
          </w:p>
          <w:p w14:paraId="2DC4B775" w14:textId="77777777" w:rsidR="003C1784" w:rsidRPr="00B47E11" w:rsidRDefault="003C1784" w:rsidP="004920E0">
            <w:pPr>
              <w:keepNext/>
              <w:tabs>
                <w:tab w:val="left" w:pos="1080"/>
              </w:tabs>
              <w:spacing w:before="240" w:after="240"/>
              <w:ind w:left="1080" w:hanging="1080"/>
              <w:outlineLvl w:val="2"/>
              <w:rPr>
                <w:b/>
                <w:bCs/>
                <w:i/>
                <w:szCs w:val="20"/>
              </w:rPr>
            </w:pPr>
            <w:bookmarkStart w:id="373" w:name="_Toc60040748"/>
            <w:bookmarkStart w:id="374" w:name="_Toc65151807"/>
            <w:bookmarkStart w:id="375" w:name="_Toc80174833"/>
            <w:bookmarkStart w:id="376" w:name="_Toc108712599"/>
            <w:bookmarkStart w:id="377" w:name="_Toc112417718"/>
            <w:bookmarkStart w:id="378" w:name="_Toc119310387"/>
            <w:bookmarkStart w:id="379" w:name="_Toc125966320"/>
            <w:bookmarkStart w:id="380" w:name="_Toc135992419"/>
            <w:r w:rsidRPr="00B47E11">
              <w:rPr>
                <w:b/>
                <w:bCs/>
                <w:i/>
                <w:szCs w:val="20"/>
              </w:rPr>
              <w:t>6.7.4</w:t>
            </w:r>
            <w:r w:rsidRPr="00B47E11">
              <w:rPr>
                <w:b/>
                <w:bCs/>
                <w:i/>
                <w:szCs w:val="20"/>
              </w:rPr>
              <w:tab/>
              <w:t>Real-Time Settlement for Updated Day-Ahead Market Ancillary Service Obligations</w:t>
            </w:r>
            <w:bookmarkEnd w:id="373"/>
            <w:bookmarkEnd w:id="374"/>
            <w:bookmarkEnd w:id="375"/>
            <w:bookmarkEnd w:id="376"/>
            <w:bookmarkEnd w:id="377"/>
            <w:bookmarkEnd w:id="378"/>
            <w:bookmarkEnd w:id="379"/>
            <w:bookmarkEnd w:id="380"/>
          </w:p>
          <w:p w14:paraId="6EBEC789" w14:textId="77777777" w:rsidR="003C1784" w:rsidRPr="00B47E11" w:rsidRDefault="003C1784" w:rsidP="004920E0">
            <w:pPr>
              <w:spacing w:after="240"/>
              <w:ind w:left="720" w:hanging="720"/>
              <w:rPr>
                <w:iCs/>
                <w:szCs w:val="20"/>
              </w:rPr>
            </w:pPr>
            <w:r w:rsidRPr="00B47E11">
              <w:rPr>
                <w:szCs w:val="20"/>
              </w:rPr>
              <w:t>(1)</w:t>
            </w:r>
            <w:r w:rsidRPr="00B47E11">
              <w:rPr>
                <w:szCs w:val="20"/>
              </w:rPr>
              <w:tab/>
            </w:r>
            <w:r w:rsidRPr="00B47E11">
              <w:rPr>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B47E11">
              <w:rPr>
                <w:szCs w:val="20"/>
              </w:rPr>
              <w:t xml:space="preserve">Payments and/or charges for Ancillary Service obligations are calculated by Operating Hour as follows:      </w:t>
            </w:r>
          </w:p>
          <w:p w14:paraId="27F9D047" w14:textId="77777777" w:rsidR="003C1784" w:rsidRPr="00B47E11" w:rsidRDefault="003C1784" w:rsidP="004920E0">
            <w:pPr>
              <w:spacing w:after="240"/>
              <w:ind w:left="1440" w:hanging="720"/>
              <w:rPr>
                <w:iCs/>
                <w:szCs w:val="20"/>
              </w:rPr>
            </w:pPr>
            <w:r w:rsidRPr="00B47E11">
              <w:rPr>
                <w:iCs/>
                <w:szCs w:val="20"/>
              </w:rPr>
              <w:t>(a)</w:t>
            </w:r>
            <w:r w:rsidRPr="00B47E11">
              <w:rPr>
                <w:iCs/>
                <w:szCs w:val="20"/>
              </w:rPr>
              <w:tab/>
              <w:t>For Regulation Up Service (Reg-Up), if applicable:</w:t>
            </w:r>
          </w:p>
          <w:p w14:paraId="35B7F0DC" w14:textId="77777777" w:rsidR="003C1784" w:rsidRPr="00B47E11" w:rsidRDefault="003C1784" w:rsidP="004920E0">
            <w:pPr>
              <w:spacing w:after="240"/>
              <w:ind w:left="1440" w:hanging="720"/>
              <w:rPr>
                <w:iCs/>
                <w:szCs w:val="20"/>
              </w:rPr>
            </w:pPr>
            <w:r w:rsidRPr="00B47E11">
              <w:rPr>
                <w:iCs/>
                <w:szCs w:val="20"/>
              </w:rPr>
              <w:t xml:space="preserve">DARTPCRUAMT </w:t>
            </w:r>
            <w:r w:rsidRPr="00B47E11">
              <w:rPr>
                <w:i/>
                <w:iCs/>
                <w:szCs w:val="20"/>
                <w:vertAlign w:val="subscript"/>
              </w:rPr>
              <w:t>q</w:t>
            </w:r>
            <w:r w:rsidRPr="00B47E11">
              <w:rPr>
                <w:iCs/>
                <w:szCs w:val="20"/>
                <w:vertAlign w:val="subscript"/>
              </w:rPr>
              <w:t xml:space="preserve">  </w:t>
            </w:r>
            <w:r w:rsidRPr="00B47E11">
              <w:rPr>
                <w:iCs/>
                <w:szCs w:val="20"/>
              </w:rPr>
              <w:t>=  (DARUNOBL</w:t>
            </w:r>
            <w:r w:rsidRPr="00B47E11">
              <w:rPr>
                <w:iCs/>
                <w:szCs w:val="20"/>
                <w:vertAlign w:val="subscript"/>
              </w:rPr>
              <w:t xml:space="preserve"> </w:t>
            </w:r>
            <w:r w:rsidRPr="00B47E11">
              <w:rPr>
                <w:i/>
                <w:iCs/>
                <w:szCs w:val="20"/>
                <w:vertAlign w:val="subscript"/>
              </w:rPr>
              <w:t>q</w:t>
            </w:r>
            <w:r w:rsidRPr="00B47E11">
              <w:rPr>
                <w:iCs/>
                <w:szCs w:val="20"/>
              </w:rPr>
              <w:t xml:space="preserve"> -</w:t>
            </w:r>
            <w:r w:rsidRPr="00B47E11">
              <w:rPr>
                <w:i/>
                <w:iCs/>
                <w:szCs w:val="20"/>
                <w:vertAlign w:val="subscript"/>
              </w:rPr>
              <w:t xml:space="preserve"> </w:t>
            </w:r>
            <w:r w:rsidRPr="00B47E11">
              <w:rPr>
                <w:iCs/>
                <w:szCs w:val="20"/>
              </w:rPr>
              <w:t xml:space="preserve">DASARUQ </w:t>
            </w:r>
            <w:r w:rsidRPr="00B47E11">
              <w:rPr>
                <w:i/>
                <w:iCs/>
                <w:szCs w:val="20"/>
                <w:vertAlign w:val="subscript"/>
              </w:rPr>
              <w:t>q</w:t>
            </w:r>
            <w:r w:rsidRPr="00B47E11">
              <w:rPr>
                <w:iCs/>
                <w:szCs w:val="20"/>
              </w:rPr>
              <w:t xml:space="preserve">) * DARUPR - DARUAMT </w:t>
            </w:r>
            <w:r w:rsidRPr="00B47E11">
              <w:rPr>
                <w:i/>
                <w:iCs/>
                <w:szCs w:val="20"/>
                <w:vertAlign w:val="subscript"/>
              </w:rPr>
              <w:t>q</w:t>
            </w:r>
          </w:p>
          <w:p w14:paraId="6CA0032F" w14:textId="77777777" w:rsidR="003C1784" w:rsidRPr="00B47E11" w:rsidRDefault="003C1784" w:rsidP="004920E0">
            <w:pPr>
              <w:tabs>
                <w:tab w:val="left" w:pos="2340"/>
              </w:tabs>
              <w:spacing w:after="240"/>
              <w:rPr>
                <w:lang w:val="pt-BR"/>
              </w:rPr>
            </w:pPr>
            <w:r w:rsidRPr="00B47E11">
              <w:rPr>
                <w:iCs/>
                <w:szCs w:val="20"/>
                <w:lang w:val="pt-BR"/>
              </w:rPr>
              <w:t>Where:</w:t>
            </w:r>
          </w:p>
          <w:p w14:paraId="51A7050E" w14:textId="77777777" w:rsidR="003C1784" w:rsidRPr="00B47E11" w:rsidRDefault="003C1784" w:rsidP="004920E0">
            <w:pPr>
              <w:spacing w:after="240"/>
              <w:ind w:left="1440" w:hanging="720"/>
              <w:rPr>
                <w:iCs/>
                <w:szCs w:val="20"/>
                <w:vertAlign w:val="subscript"/>
              </w:rPr>
            </w:pPr>
            <w:r w:rsidRPr="00B47E11">
              <w:rPr>
                <w:iCs/>
                <w:szCs w:val="20"/>
              </w:rPr>
              <w:lastRenderedPageBreak/>
              <w:t xml:space="preserve">DARUNOBL </w:t>
            </w:r>
            <w:r w:rsidRPr="00B47E11">
              <w:rPr>
                <w:i/>
                <w:iCs/>
                <w:szCs w:val="20"/>
                <w:vertAlign w:val="subscript"/>
              </w:rPr>
              <w:t>q</w:t>
            </w:r>
            <w:r w:rsidRPr="00B47E11">
              <w:rPr>
                <w:iCs/>
                <w:szCs w:val="20"/>
              </w:rPr>
              <w:tab/>
              <w:t>=  DAPCRU</w:t>
            </w:r>
            <w:r w:rsidRPr="00B47E11">
              <w:rPr>
                <w:iCs/>
                <w:szCs w:val="20"/>
                <w:lang w:val="pt-BR"/>
              </w:rPr>
              <w:t xml:space="preserve">QTOT </w:t>
            </w:r>
            <w:r w:rsidRPr="00B47E11">
              <w:rPr>
                <w:iCs/>
                <w:szCs w:val="20"/>
              </w:rPr>
              <w:t xml:space="preserve">* HLRS </w:t>
            </w:r>
            <w:r w:rsidRPr="00B47E11">
              <w:rPr>
                <w:i/>
                <w:iCs/>
                <w:szCs w:val="20"/>
                <w:vertAlign w:val="subscript"/>
              </w:rPr>
              <w:t>q</w:t>
            </w:r>
          </w:p>
          <w:p w14:paraId="0F79C1FB" w14:textId="77777777" w:rsidR="003C1784" w:rsidRPr="00B47E11" w:rsidRDefault="003C1784" w:rsidP="004920E0">
            <w:pPr>
              <w:spacing w:after="240"/>
              <w:ind w:left="1440" w:hanging="720"/>
              <w:rPr>
                <w:lang w:val="pt-BR"/>
              </w:rPr>
            </w:pPr>
            <w:r w:rsidRPr="1F586200">
              <w:t>DAPCRU</w:t>
            </w:r>
            <w:r w:rsidRPr="1F586200">
              <w:rPr>
                <w:lang w:val="pt-BR"/>
              </w:rPr>
              <w:t>QTOT  =</w:t>
            </w:r>
            <w:r w:rsidRPr="00B47E11">
              <w:rPr>
                <w:iCs/>
                <w:position w:val="-22"/>
                <w:szCs w:val="20"/>
              </w:rPr>
              <w:object w:dxaOrig="285" w:dyaOrig="285" w14:anchorId="20E58A86">
                <v:shape id="_x0000_i1141" type="#_x0000_t75" style="width:20.4pt;height:33pt" o:ole="">
                  <v:imagedata r:id="rId60" o:title=""/>
                </v:shape>
                <o:OLEObject Type="Embed" ProgID="Equation.3" ShapeID="_x0000_i1141" DrawAspect="Content" ObjectID="_1787036342" r:id="rId61"/>
              </w:object>
            </w:r>
            <w:r w:rsidRPr="00B47E11">
              <w:rPr>
                <w:iCs/>
                <w:szCs w:val="20"/>
              </w:rPr>
              <w:t xml:space="preserve"> (</w:t>
            </w:r>
            <w:r w:rsidRPr="00B47E11">
              <w:rPr>
                <w:iCs/>
                <w:position w:val="-18"/>
                <w:szCs w:val="20"/>
              </w:rPr>
              <w:object w:dxaOrig="285" w:dyaOrig="570" w14:anchorId="20FFF027">
                <v:shape id="_x0000_i1142" type="#_x0000_t75" style="width:12pt;height:30pt" o:ole="">
                  <v:imagedata r:id="rId11" o:title=""/>
                </v:shape>
                <o:OLEObject Type="Embed" ProgID="Equation.3" ShapeID="_x0000_i1142" DrawAspect="Content" ObjectID="_1787036343" r:id="rId62"/>
              </w:object>
            </w:r>
            <w:r w:rsidRPr="1F586200">
              <w:t>PCRUR</w:t>
            </w:r>
            <w:r w:rsidRPr="2A4FF316">
              <w:rPr>
                <w:i/>
                <w:iCs/>
              </w:rPr>
              <w:t xml:space="preserve"> </w:t>
            </w:r>
            <w:r w:rsidRPr="2A4FF316">
              <w:rPr>
                <w:i/>
                <w:iCs/>
                <w:vertAlign w:val="subscript"/>
              </w:rPr>
              <w:t>r, q, DAM</w:t>
            </w:r>
            <w:r w:rsidRPr="00B47E11">
              <w:rPr>
                <w:iCs/>
                <w:szCs w:val="20"/>
              </w:rPr>
              <w:t xml:space="preserve"> </w:t>
            </w:r>
            <w:r w:rsidRPr="2A4FF316">
              <w:rPr>
                <w:i/>
                <w:iCs/>
              </w:rPr>
              <w:t xml:space="preserve">+ </w:t>
            </w:r>
            <w:r w:rsidRPr="1F586200">
              <w:t xml:space="preserve">DARUOAWD </w:t>
            </w:r>
            <w:r w:rsidRPr="2A4FF316">
              <w:rPr>
                <w:i/>
                <w:iCs/>
                <w:vertAlign w:val="subscript"/>
              </w:rPr>
              <w:t xml:space="preserve">q </w:t>
            </w:r>
            <w:r w:rsidRPr="1F586200">
              <w:t>+</w:t>
            </w:r>
            <w:r w:rsidRPr="2A4FF316">
              <w:rPr>
                <w:i/>
                <w:iCs/>
                <w:vertAlign w:val="subscript"/>
              </w:rPr>
              <w:t xml:space="preserve"> </w:t>
            </w:r>
            <w:r w:rsidRPr="1F586200">
              <w:t xml:space="preserve">DASARUQ </w:t>
            </w:r>
            <w:r w:rsidRPr="2A4FF316">
              <w:rPr>
                <w:i/>
                <w:iCs/>
                <w:vertAlign w:val="subscript"/>
              </w:rPr>
              <w:t>q</w:t>
            </w:r>
            <w:r w:rsidRPr="1F586200">
              <w:rPr>
                <w:color w:val="000000"/>
              </w:rPr>
              <w:t xml:space="preserve">) </w:t>
            </w:r>
          </w:p>
          <w:p w14:paraId="4D137022" w14:textId="77777777" w:rsidR="003C1784" w:rsidRPr="00B47E11" w:rsidRDefault="003C1784" w:rsidP="004920E0">
            <w:r w:rsidRPr="00B47E11">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90"/>
              <w:gridCol w:w="6840"/>
            </w:tblGrid>
            <w:tr w:rsidR="003C1784" w:rsidRPr="00B47E11" w14:paraId="1AB15797" w14:textId="77777777" w:rsidTr="004920E0">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DC199CC" w14:textId="77777777" w:rsidR="003C1784" w:rsidRPr="00B47E11" w:rsidRDefault="003C1784" w:rsidP="004920E0">
                  <w:pPr>
                    <w:spacing w:after="120"/>
                    <w:rPr>
                      <w:b/>
                      <w:iCs/>
                      <w:sz w:val="20"/>
                      <w:szCs w:val="20"/>
                    </w:rPr>
                  </w:pPr>
                  <w:r w:rsidRPr="00B47E11">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73611F6" w14:textId="77777777" w:rsidR="003C1784" w:rsidRPr="00B47E11" w:rsidRDefault="003C1784" w:rsidP="004920E0">
                  <w:pPr>
                    <w:spacing w:after="120"/>
                    <w:rPr>
                      <w:b/>
                      <w:iCs/>
                      <w:sz w:val="20"/>
                      <w:szCs w:val="20"/>
                    </w:rPr>
                  </w:pPr>
                  <w:r w:rsidRPr="00B47E11">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05BBEBE"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175078DA"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207A0A28" w14:textId="77777777" w:rsidR="003C1784" w:rsidRPr="00B47E11" w:rsidRDefault="003C1784" w:rsidP="004920E0">
                  <w:pPr>
                    <w:spacing w:after="60"/>
                    <w:rPr>
                      <w:iCs/>
                      <w:sz w:val="20"/>
                      <w:szCs w:val="20"/>
                    </w:rPr>
                  </w:pPr>
                  <w:r w:rsidRPr="00B47E11">
                    <w:rPr>
                      <w:iCs/>
                      <w:sz w:val="20"/>
                      <w:szCs w:val="20"/>
                    </w:rPr>
                    <w:t xml:space="preserve">DARTPCRUAMT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4E47342"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B264C78" w14:textId="77777777" w:rsidR="003C1784" w:rsidRPr="00B47E11" w:rsidRDefault="003C1784" w:rsidP="004920E0">
                  <w:pPr>
                    <w:spacing w:after="60"/>
                    <w:rPr>
                      <w:iCs/>
                      <w:sz w:val="20"/>
                      <w:szCs w:val="20"/>
                    </w:rPr>
                  </w:pPr>
                  <w:r w:rsidRPr="00B47E11">
                    <w:rPr>
                      <w:i/>
                      <w:iCs/>
                      <w:sz w:val="20"/>
                      <w:szCs w:val="20"/>
                    </w:rPr>
                    <w:t xml:space="preserve">Day-Ahead Updated Real-Time Procured Capacity for Reg-Up Amount by QSE - </w:t>
                  </w:r>
                  <w:r w:rsidRPr="00B47E11">
                    <w:rPr>
                      <w:iCs/>
                      <w:sz w:val="20"/>
                      <w:szCs w:val="20"/>
                    </w:rPr>
                    <w:t xml:space="preserve">The payment or charge to QSE </w:t>
                  </w:r>
                  <w:r w:rsidRPr="00B47E11">
                    <w:rPr>
                      <w:i/>
                      <w:iCs/>
                      <w:sz w:val="20"/>
                      <w:szCs w:val="20"/>
                    </w:rPr>
                    <w:t>q</w:t>
                  </w:r>
                  <w:r w:rsidRPr="00B47E11">
                    <w:rPr>
                      <w:iCs/>
                      <w:sz w:val="20"/>
                      <w:szCs w:val="20"/>
                    </w:rPr>
                    <w:t xml:space="preserve"> for Reg-Up, for the re-calculated Real-Time obligation, for the Operating Hour.</w:t>
                  </w:r>
                </w:p>
              </w:tc>
            </w:tr>
            <w:tr w:rsidR="003C1784" w:rsidRPr="00B47E11" w14:paraId="6437DCEC"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05391432" w14:textId="77777777" w:rsidR="003C1784" w:rsidRPr="00B47E11" w:rsidRDefault="003C1784" w:rsidP="004920E0">
                  <w:pPr>
                    <w:spacing w:after="60"/>
                    <w:rPr>
                      <w:iCs/>
                      <w:sz w:val="20"/>
                      <w:szCs w:val="20"/>
                    </w:rPr>
                  </w:pPr>
                  <w:r w:rsidRPr="00B47E11">
                    <w:rPr>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79C88333" w14:textId="77777777" w:rsidR="003C1784" w:rsidRPr="00B47E11" w:rsidRDefault="003C1784" w:rsidP="004920E0">
                  <w:pPr>
                    <w:spacing w:after="60"/>
                    <w:rPr>
                      <w:iCs/>
                      <w:sz w:val="20"/>
                      <w:szCs w:val="20"/>
                    </w:rPr>
                  </w:pPr>
                  <w:r w:rsidRPr="00B47E11">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C5E2ED8" w14:textId="77777777" w:rsidR="003C1784" w:rsidRPr="00B47E11" w:rsidRDefault="003C1784" w:rsidP="004920E0">
                  <w:pPr>
                    <w:spacing w:after="60"/>
                    <w:rPr>
                      <w:i/>
                      <w:iCs/>
                      <w:sz w:val="20"/>
                      <w:szCs w:val="20"/>
                    </w:rPr>
                  </w:pPr>
                  <w:r w:rsidRPr="00B47E11">
                    <w:rPr>
                      <w:i/>
                      <w:iCs/>
                      <w:sz w:val="20"/>
                      <w:szCs w:val="20"/>
                    </w:rPr>
                    <w:t>Day-Ahead Reg-Up Price</w:t>
                  </w:r>
                  <w:r w:rsidRPr="00B47E11">
                    <w:rPr>
                      <w:iCs/>
                      <w:sz w:val="20"/>
                      <w:szCs w:val="20"/>
                    </w:rPr>
                    <w:t>—The DAM Reg-Up price for the Operating Hour.</w:t>
                  </w:r>
                </w:p>
              </w:tc>
            </w:tr>
            <w:tr w:rsidR="003C1784" w:rsidRPr="00B47E11" w14:paraId="4A7C7896"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4E233C60" w14:textId="77777777" w:rsidR="003C1784" w:rsidRPr="00B47E11" w:rsidRDefault="003C1784" w:rsidP="004920E0">
                  <w:pPr>
                    <w:spacing w:after="60"/>
                    <w:rPr>
                      <w:iCs/>
                      <w:sz w:val="20"/>
                      <w:szCs w:val="20"/>
                    </w:rPr>
                  </w:pPr>
                  <w:r w:rsidRPr="00B47E11">
                    <w:rPr>
                      <w:iCs/>
                      <w:sz w:val="20"/>
                      <w:szCs w:val="20"/>
                    </w:rPr>
                    <w:t>DARUNOBL</w:t>
                  </w:r>
                  <w:r w:rsidRPr="00B47E11">
                    <w:rPr>
                      <w:iCs/>
                      <w:sz w:val="20"/>
                      <w:szCs w:val="20"/>
                      <w:vertAlign w:val="subscript"/>
                    </w:rPr>
                    <w:t xml:space="preserve">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D00545"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F66EC1B" w14:textId="77777777" w:rsidR="003C1784" w:rsidRPr="00B47E11" w:rsidRDefault="003C1784" w:rsidP="004920E0">
                  <w:pPr>
                    <w:spacing w:after="60"/>
                    <w:rPr>
                      <w:i/>
                      <w:iCs/>
                      <w:sz w:val="20"/>
                      <w:szCs w:val="20"/>
                    </w:rPr>
                  </w:pPr>
                  <w:r w:rsidRPr="00B47E11">
                    <w:rPr>
                      <w:i/>
                      <w:iCs/>
                      <w:sz w:val="20"/>
                      <w:szCs w:val="20"/>
                    </w:rPr>
                    <w:t>Day-Ahead Reg-Up New Obligation per QSE—</w:t>
                  </w:r>
                  <w:r w:rsidRPr="00B47E11">
                    <w:rPr>
                      <w:iCs/>
                      <w:sz w:val="20"/>
                      <w:szCs w:val="20"/>
                    </w:rPr>
                    <w:t xml:space="preserve">The updated Reg-Up Ancillary Service Obligation in Real-Time for QSE </w:t>
                  </w:r>
                  <w:r w:rsidRPr="00B47E11">
                    <w:rPr>
                      <w:i/>
                      <w:iCs/>
                      <w:sz w:val="20"/>
                      <w:szCs w:val="20"/>
                    </w:rPr>
                    <w:t>q</w:t>
                  </w:r>
                  <w:r w:rsidRPr="00B47E11">
                    <w:rPr>
                      <w:iCs/>
                      <w:sz w:val="20"/>
                      <w:szCs w:val="20"/>
                    </w:rPr>
                    <w:t xml:space="preserve"> for the Operating Hour.</w:t>
                  </w:r>
                </w:p>
              </w:tc>
            </w:tr>
            <w:tr w:rsidR="003C1784" w:rsidRPr="00B47E11" w14:paraId="7C910B02"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42AF5D9" w14:textId="77777777" w:rsidR="003C1784" w:rsidRPr="00B47E11" w:rsidRDefault="003C1784" w:rsidP="004920E0">
                  <w:pPr>
                    <w:spacing w:after="60"/>
                    <w:rPr>
                      <w:i/>
                      <w:iCs/>
                      <w:sz w:val="20"/>
                      <w:szCs w:val="20"/>
                    </w:rPr>
                  </w:pPr>
                  <w:r w:rsidRPr="00B47E11">
                    <w:rPr>
                      <w:iCs/>
                      <w:sz w:val="20"/>
                      <w:szCs w:val="20"/>
                    </w:rPr>
                    <w:t xml:space="preserve">DARUAMT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265A21"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D5C64BB" w14:textId="77777777" w:rsidR="003C1784" w:rsidRPr="00B47E11" w:rsidRDefault="003C1784" w:rsidP="004920E0">
                  <w:pPr>
                    <w:spacing w:after="60"/>
                    <w:rPr>
                      <w:iCs/>
                      <w:sz w:val="20"/>
                      <w:szCs w:val="20"/>
                    </w:rPr>
                  </w:pPr>
                  <w:r w:rsidRPr="00B47E11">
                    <w:rPr>
                      <w:i/>
                      <w:iCs/>
                      <w:sz w:val="20"/>
                      <w:szCs w:val="20"/>
                    </w:rPr>
                    <w:t>Day-Ahead Reg-Up Amount per QSE</w:t>
                  </w:r>
                  <w:r w:rsidRPr="00B47E11">
                    <w:rPr>
                      <w:iCs/>
                      <w:sz w:val="20"/>
                      <w:szCs w:val="20"/>
                    </w:rPr>
                    <w:t xml:space="preserve">—QSE </w:t>
                  </w:r>
                  <w:r w:rsidRPr="00B47E11">
                    <w:rPr>
                      <w:i/>
                      <w:iCs/>
                      <w:sz w:val="20"/>
                      <w:szCs w:val="20"/>
                    </w:rPr>
                    <w:t>q</w:t>
                  </w:r>
                  <w:r w:rsidRPr="00B47E11">
                    <w:rPr>
                      <w:iCs/>
                      <w:sz w:val="20"/>
                      <w:szCs w:val="20"/>
                    </w:rPr>
                    <w:t>’s share of the DAM costs for Reg-Up for the Operating Hour.</w:t>
                  </w:r>
                </w:p>
              </w:tc>
            </w:tr>
            <w:tr w:rsidR="003C1784" w:rsidRPr="00B47E11" w14:paraId="71376865"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3604AF4" w14:textId="77777777" w:rsidR="003C1784" w:rsidRPr="00B47E11" w:rsidRDefault="003C1784" w:rsidP="004920E0">
                  <w:pPr>
                    <w:spacing w:after="60"/>
                    <w:rPr>
                      <w:iCs/>
                      <w:sz w:val="20"/>
                      <w:szCs w:val="20"/>
                    </w:rPr>
                  </w:pPr>
                  <w:r w:rsidRPr="00B47E11">
                    <w:rPr>
                      <w:iCs/>
                      <w:sz w:val="20"/>
                      <w:szCs w:val="20"/>
                    </w:rPr>
                    <w:t xml:space="preserve">PCRUR </w:t>
                  </w:r>
                  <w:r w:rsidRPr="00B47E11">
                    <w:rPr>
                      <w:i/>
                      <w:iCs/>
                      <w:sz w:val="20"/>
                      <w:szCs w:val="20"/>
                      <w:vertAlign w:val="subscript"/>
                    </w:rPr>
                    <w:t>r,</w:t>
                  </w:r>
                  <w:r w:rsidRPr="00B47E11">
                    <w:rPr>
                      <w:i/>
                      <w:iCs/>
                      <w:sz w:val="20"/>
                      <w:szCs w:val="20"/>
                    </w:rPr>
                    <w:t xml:space="preserve"> </w:t>
                  </w:r>
                  <w:r w:rsidRPr="00B47E11">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0285CF8"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7833FE8" w14:textId="77777777" w:rsidR="003C1784" w:rsidRPr="00B47E11" w:rsidRDefault="003C1784" w:rsidP="004920E0">
                  <w:pPr>
                    <w:spacing w:after="60"/>
                    <w:rPr>
                      <w:i/>
                      <w:iCs/>
                      <w:sz w:val="20"/>
                      <w:szCs w:val="20"/>
                    </w:rPr>
                  </w:pPr>
                  <w:r w:rsidRPr="00B47E11">
                    <w:rPr>
                      <w:i/>
                      <w:iCs/>
                      <w:sz w:val="20"/>
                      <w:szCs w:val="20"/>
                    </w:rPr>
                    <w:t>Procured Capacity for Reg-Up per Resource per QSE in DAM</w:t>
                  </w:r>
                  <w:r w:rsidRPr="00B47E11">
                    <w:rPr>
                      <w:iCs/>
                      <w:sz w:val="20"/>
                      <w:szCs w:val="20"/>
                    </w:rPr>
                    <w:t xml:space="preserve">—The Reg-Up capacity awarded to QSE </w:t>
                  </w:r>
                  <w:r w:rsidRPr="00B47E11">
                    <w:rPr>
                      <w:i/>
                      <w:iCs/>
                      <w:sz w:val="20"/>
                      <w:szCs w:val="20"/>
                    </w:rPr>
                    <w:t>q</w:t>
                  </w:r>
                  <w:r w:rsidRPr="00B47E11">
                    <w:rPr>
                      <w:iCs/>
                      <w:sz w:val="20"/>
                      <w:szCs w:val="20"/>
                    </w:rPr>
                    <w:t xml:space="preserve"> in the DAM for Resource </w:t>
                  </w:r>
                  <w:r w:rsidRPr="00B47E11">
                    <w:rPr>
                      <w:i/>
                      <w:iCs/>
                      <w:sz w:val="20"/>
                      <w:szCs w:val="20"/>
                    </w:rPr>
                    <w:t>r</w:t>
                  </w:r>
                  <w:r w:rsidRPr="00B47E11">
                    <w:rPr>
                      <w:iCs/>
                      <w:sz w:val="20"/>
                      <w:szCs w:val="20"/>
                    </w:rPr>
                    <w:t xml:space="preserve"> for the Operating Hour.  Where for a Combined Cycle Train, the Resource </w:t>
                  </w:r>
                  <w:r w:rsidRPr="00B47E11">
                    <w:rPr>
                      <w:i/>
                      <w:iCs/>
                      <w:sz w:val="20"/>
                      <w:szCs w:val="20"/>
                    </w:rPr>
                    <w:t>r</w:t>
                  </w:r>
                  <w:r w:rsidRPr="00B47E11">
                    <w:rPr>
                      <w:iCs/>
                      <w:sz w:val="20"/>
                      <w:szCs w:val="20"/>
                    </w:rPr>
                    <w:t xml:space="preserve"> is a Combined Cycle Generation Resource within the Combined Cycle Train.</w:t>
                  </w:r>
                </w:p>
              </w:tc>
            </w:tr>
            <w:tr w:rsidR="003C1784" w:rsidRPr="00B47E11" w14:paraId="6CE1990A"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5ACCCFF" w14:textId="77777777" w:rsidR="003C1784" w:rsidRPr="00B47E11" w:rsidRDefault="003C1784" w:rsidP="004920E0">
                  <w:pPr>
                    <w:spacing w:after="60"/>
                    <w:rPr>
                      <w:iCs/>
                      <w:sz w:val="20"/>
                      <w:szCs w:val="20"/>
                    </w:rPr>
                  </w:pPr>
                  <w:r w:rsidRPr="00B47E11">
                    <w:rPr>
                      <w:iCs/>
                      <w:sz w:val="20"/>
                      <w:szCs w:val="20"/>
                    </w:rPr>
                    <w:t xml:space="preserve">DARUOAWD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413878"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E200160" w14:textId="77777777" w:rsidR="003C1784" w:rsidRPr="00B47E11" w:rsidRDefault="003C1784" w:rsidP="004920E0">
                  <w:pPr>
                    <w:spacing w:after="60"/>
                    <w:rPr>
                      <w:i/>
                      <w:iCs/>
                      <w:sz w:val="20"/>
                      <w:szCs w:val="20"/>
                    </w:rPr>
                  </w:pPr>
                  <w:r w:rsidRPr="00B47E11">
                    <w:rPr>
                      <w:i/>
                      <w:iCs/>
                      <w:sz w:val="20"/>
                      <w:szCs w:val="20"/>
                    </w:rPr>
                    <w:t xml:space="preserve">Day-Ahead Reg-Up Award for the QSE </w:t>
                  </w:r>
                  <w:r w:rsidRPr="00B47E11">
                    <w:rPr>
                      <w:iCs/>
                      <w:sz w:val="20"/>
                      <w:szCs w:val="20"/>
                    </w:rPr>
                    <w:t xml:space="preserve">—The Reg-Up Only capacity awarded in the DAM to QSE </w:t>
                  </w:r>
                  <w:r w:rsidRPr="00B47E11">
                    <w:rPr>
                      <w:i/>
                      <w:iCs/>
                      <w:sz w:val="20"/>
                      <w:szCs w:val="20"/>
                    </w:rPr>
                    <w:t>q</w:t>
                  </w:r>
                  <w:r w:rsidRPr="00B47E11">
                    <w:rPr>
                      <w:iCs/>
                      <w:sz w:val="20"/>
                      <w:szCs w:val="20"/>
                    </w:rPr>
                    <w:t xml:space="preserve"> for the Operating Hour.</w:t>
                  </w:r>
                </w:p>
              </w:tc>
            </w:tr>
            <w:tr w:rsidR="003C1784" w:rsidRPr="00B47E11" w14:paraId="1D3C9E96"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B8FFC8" w14:textId="77777777" w:rsidR="003C1784" w:rsidRPr="00B47E11" w:rsidRDefault="003C1784" w:rsidP="004920E0">
                  <w:pPr>
                    <w:spacing w:after="60"/>
                    <w:rPr>
                      <w:iCs/>
                      <w:sz w:val="20"/>
                      <w:szCs w:val="20"/>
                    </w:rPr>
                  </w:pPr>
                  <w:r w:rsidRPr="00B47E11">
                    <w:rPr>
                      <w:iCs/>
                      <w:sz w:val="20"/>
                      <w:szCs w:val="20"/>
                    </w:rPr>
                    <w:t>HLRS</w:t>
                  </w:r>
                  <w:r w:rsidRPr="00B47E11">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5396BE8"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6ED6B5D" w14:textId="77777777" w:rsidR="003C1784" w:rsidRPr="00B47E11" w:rsidRDefault="003C1784" w:rsidP="004920E0">
                  <w:pPr>
                    <w:spacing w:after="60"/>
                    <w:rPr>
                      <w:iCs/>
                      <w:sz w:val="20"/>
                      <w:szCs w:val="20"/>
                    </w:rPr>
                  </w:pPr>
                  <w:r w:rsidRPr="00B47E11">
                    <w:rPr>
                      <w:i/>
                      <w:iCs/>
                      <w:sz w:val="20"/>
                      <w:szCs w:val="20"/>
                    </w:rPr>
                    <w:t>Hourly Load Ratio Share per QSE</w:t>
                  </w:r>
                  <w:r w:rsidRPr="00B47E11">
                    <w:rPr>
                      <w:iCs/>
                      <w:sz w:val="20"/>
                      <w:szCs w:val="20"/>
                    </w:rPr>
                    <w:t xml:space="preserve">—The Real-Time LRS as defined in Section 6.6.2.4, QSE Load Ratio Share for an Operating Hour, for QSE </w:t>
                  </w:r>
                  <w:r w:rsidRPr="00B47E11">
                    <w:rPr>
                      <w:i/>
                      <w:iCs/>
                      <w:sz w:val="20"/>
                      <w:szCs w:val="20"/>
                    </w:rPr>
                    <w:t>q</w:t>
                  </w:r>
                  <w:r w:rsidRPr="00B47E11">
                    <w:rPr>
                      <w:iCs/>
                      <w:sz w:val="20"/>
                      <w:szCs w:val="20"/>
                    </w:rPr>
                    <w:t>, for the Operating Hour.</w:t>
                  </w:r>
                </w:p>
              </w:tc>
            </w:tr>
            <w:tr w:rsidR="003C1784" w:rsidRPr="00B47E11" w14:paraId="52819DE0"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9CA521" w14:textId="77777777" w:rsidR="003C1784" w:rsidRPr="00B47E11" w:rsidRDefault="003C1784" w:rsidP="004920E0">
                  <w:pPr>
                    <w:spacing w:after="60"/>
                    <w:rPr>
                      <w:iCs/>
                      <w:sz w:val="20"/>
                      <w:szCs w:val="20"/>
                    </w:rPr>
                  </w:pPr>
                  <w:r w:rsidRPr="00B47E11">
                    <w:rPr>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4977A526"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078B8F" w14:textId="77777777" w:rsidR="003C1784" w:rsidRPr="00B47E11" w:rsidRDefault="003C1784" w:rsidP="004920E0">
                  <w:pPr>
                    <w:spacing w:after="60"/>
                    <w:rPr>
                      <w:i/>
                      <w:iCs/>
                      <w:sz w:val="20"/>
                      <w:szCs w:val="20"/>
                    </w:rPr>
                  </w:pPr>
                  <w:r w:rsidRPr="00B47E11">
                    <w:rPr>
                      <w:i/>
                      <w:iCs/>
                      <w:sz w:val="20"/>
                      <w:szCs w:val="20"/>
                    </w:rPr>
                    <w:t>Day-Ahead Procured Capacity for Reg-Up Total</w:t>
                  </w:r>
                  <w:r w:rsidRPr="00B47E11">
                    <w:rPr>
                      <w:iCs/>
                      <w:sz w:val="20"/>
                      <w:szCs w:val="20"/>
                    </w:rPr>
                    <w:t>—The total Reg-Up capacity for all QSEs for all Reg-Up awarded and self-arranged in the DAM for the Operating Hour.</w:t>
                  </w:r>
                </w:p>
              </w:tc>
            </w:tr>
            <w:tr w:rsidR="003C1784" w:rsidRPr="00B47E11" w14:paraId="3E77884A"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1928BAA" w14:textId="77777777" w:rsidR="003C1784" w:rsidRPr="00B47E11" w:rsidRDefault="003C1784" w:rsidP="004920E0">
                  <w:pPr>
                    <w:spacing w:after="60"/>
                    <w:rPr>
                      <w:iCs/>
                      <w:sz w:val="20"/>
                      <w:szCs w:val="20"/>
                    </w:rPr>
                  </w:pPr>
                  <w:r w:rsidRPr="00B47E11">
                    <w:rPr>
                      <w:iCs/>
                      <w:sz w:val="20"/>
                      <w:szCs w:val="20"/>
                    </w:rPr>
                    <w:t xml:space="preserve">DASARUQ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E04EB2B"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DBEDED6" w14:textId="77777777" w:rsidR="003C1784" w:rsidRPr="00B47E11" w:rsidRDefault="003C1784" w:rsidP="004920E0">
                  <w:pPr>
                    <w:spacing w:after="60"/>
                    <w:rPr>
                      <w:i/>
                      <w:iCs/>
                      <w:sz w:val="20"/>
                      <w:szCs w:val="20"/>
                    </w:rPr>
                  </w:pPr>
                  <w:r w:rsidRPr="00B47E11">
                    <w:rPr>
                      <w:i/>
                      <w:iCs/>
                      <w:sz w:val="20"/>
                      <w:szCs w:val="20"/>
                    </w:rPr>
                    <w:t>Day-Ahead Self-Arranged Reg-Up Quantity per QSE</w:t>
                  </w:r>
                  <w:r w:rsidRPr="00B47E11">
                    <w:rPr>
                      <w:iCs/>
                      <w:sz w:val="20"/>
                      <w:szCs w:val="20"/>
                    </w:rPr>
                    <w:t xml:space="preserve">—The self-arranged Reg-Up capacity submitted by QSE </w:t>
                  </w:r>
                  <w:r w:rsidRPr="00B47E11">
                    <w:rPr>
                      <w:i/>
                      <w:iCs/>
                      <w:sz w:val="20"/>
                      <w:szCs w:val="20"/>
                    </w:rPr>
                    <w:t>q</w:t>
                  </w:r>
                  <w:r w:rsidRPr="00B47E11">
                    <w:rPr>
                      <w:iCs/>
                      <w:sz w:val="20"/>
                      <w:szCs w:val="20"/>
                    </w:rPr>
                    <w:t xml:space="preserve"> before 1000 in the DAM for the Operating Hour.</w:t>
                  </w:r>
                </w:p>
              </w:tc>
            </w:tr>
            <w:tr w:rsidR="003C1784" w:rsidRPr="00B47E11" w14:paraId="7ABCCA95"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0AB462D7" w14:textId="77777777" w:rsidR="003C1784" w:rsidRPr="00B47E11" w:rsidRDefault="003C1784" w:rsidP="004920E0">
                  <w:pPr>
                    <w:spacing w:after="60"/>
                    <w:rPr>
                      <w:i/>
                      <w:iCs/>
                      <w:sz w:val="20"/>
                      <w:szCs w:val="20"/>
                    </w:rPr>
                  </w:pPr>
                  <w:r w:rsidRPr="00B47E11">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4540916B"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917A25E"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516D8FFB"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37B4BF8C" w14:textId="77777777" w:rsidR="003C1784" w:rsidRPr="00B47E11" w:rsidRDefault="003C1784" w:rsidP="004920E0">
                  <w:pPr>
                    <w:spacing w:after="60"/>
                    <w:rPr>
                      <w:i/>
                      <w:iCs/>
                      <w:sz w:val="20"/>
                      <w:szCs w:val="20"/>
                    </w:rPr>
                  </w:pPr>
                  <w:r w:rsidRPr="00B47E11">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C253CCC"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B9A16E8" w14:textId="77777777" w:rsidR="003C1784" w:rsidRPr="00B47E11" w:rsidRDefault="003C1784" w:rsidP="004920E0">
                  <w:pPr>
                    <w:spacing w:after="60"/>
                    <w:rPr>
                      <w:iCs/>
                      <w:sz w:val="20"/>
                      <w:szCs w:val="20"/>
                    </w:rPr>
                  </w:pPr>
                  <w:r w:rsidRPr="00B47E11">
                    <w:rPr>
                      <w:iCs/>
                      <w:sz w:val="20"/>
                      <w:szCs w:val="20"/>
                    </w:rPr>
                    <w:t>A Resource.</w:t>
                  </w:r>
                </w:p>
              </w:tc>
            </w:tr>
          </w:tbl>
          <w:p w14:paraId="733977E2" w14:textId="77777777" w:rsidR="003C1784" w:rsidRPr="00B47E11" w:rsidRDefault="003C1784" w:rsidP="004920E0">
            <w:pPr>
              <w:spacing w:before="240" w:after="240"/>
              <w:ind w:left="1440" w:hanging="720"/>
              <w:rPr>
                <w:iCs/>
                <w:szCs w:val="20"/>
              </w:rPr>
            </w:pPr>
            <w:r w:rsidRPr="00B47E11">
              <w:rPr>
                <w:iCs/>
                <w:szCs w:val="20"/>
              </w:rPr>
              <w:t>(b)</w:t>
            </w:r>
            <w:r w:rsidRPr="00B47E11">
              <w:rPr>
                <w:iCs/>
                <w:szCs w:val="20"/>
              </w:rPr>
              <w:tab/>
              <w:t>For Regulation Down Service (Reg-Down), if applicable:</w:t>
            </w:r>
          </w:p>
          <w:p w14:paraId="7EB901EC" w14:textId="77777777" w:rsidR="003C1784" w:rsidRPr="00B47E11" w:rsidRDefault="003C1784" w:rsidP="004920E0">
            <w:pPr>
              <w:spacing w:after="240"/>
              <w:ind w:left="1440" w:hanging="720"/>
              <w:rPr>
                <w:iCs/>
                <w:szCs w:val="20"/>
              </w:rPr>
            </w:pPr>
            <w:r w:rsidRPr="00B47E11">
              <w:rPr>
                <w:iCs/>
                <w:szCs w:val="20"/>
              </w:rPr>
              <w:t xml:space="preserve">DARTPCRDAMT </w:t>
            </w:r>
            <w:r w:rsidRPr="00B47E11">
              <w:rPr>
                <w:i/>
                <w:iCs/>
                <w:szCs w:val="20"/>
                <w:vertAlign w:val="subscript"/>
              </w:rPr>
              <w:t>q</w:t>
            </w:r>
            <w:r w:rsidRPr="00B47E11">
              <w:rPr>
                <w:iCs/>
                <w:szCs w:val="20"/>
                <w:vertAlign w:val="subscript"/>
              </w:rPr>
              <w:t xml:space="preserve"> </w:t>
            </w:r>
            <w:r w:rsidRPr="00B47E11">
              <w:rPr>
                <w:iCs/>
                <w:szCs w:val="20"/>
              </w:rPr>
              <w:t>= (DARDNOBL</w:t>
            </w:r>
            <w:r w:rsidRPr="00B47E11">
              <w:rPr>
                <w:iCs/>
                <w:szCs w:val="20"/>
                <w:vertAlign w:val="subscript"/>
              </w:rPr>
              <w:t xml:space="preserve"> </w:t>
            </w:r>
            <w:r w:rsidRPr="00B47E11">
              <w:rPr>
                <w:i/>
                <w:iCs/>
                <w:szCs w:val="20"/>
                <w:vertAlign w:val="subscript"/>
              </w:rPr>
              <w:t>q</w:t>
            </w:r>
            <w:r w:rsidRPr="00B47E11">
              <w:rPr>
                <w:iCs/>
                <w:szCs w:val="20"/>
                <w:vertAlign w:val="subscript"/>
              </w:rPr>
              <w:t xml:space="preserve"> </w:t>
            </w:r>
            <w:r w:rsidRPr="00B47E11">
              <w:rPr>
                <w:iCs/>
                <w:szCs w:val="20"/>
              </w:rPr>
              <w:t xml:space="preserve">- DASARDQ </w:t>
            </w:r>
            <w:r w:rsidRPr="00B47E11">
              <w:rPr>
                <w:i/>
                <w:iCs/>
                <w:szCs w:val="20"/>
                <w:vertAlign w:val="subscript"/>
              </w:rPr>
              <w:t>q</w:t>
            </w:r>
            <w:r w:rsidRPr="00B47E11">
              <w:rPr>
                <w:iCs/>
                <w:szCs w:val="20"/>
              </w:rPr>
              <w:t xml:space="preserve">) * DARDPR - DARDAMT </w:t>
            </w:r>
            <w:r w:rsidRPr="00B47E11">
              <w:rPr>
                <w:i/>
                <w:iCs/>
                <w:szCs w:val="20"/>
                <w:vertAlign w:val="subscript"/>
              </w:rPr>
              <w:t>q</w:t>
            </w:r>
          </w:p>
          <w:p w14:paraId="1A8BBF6F" w14:textId="77777777" w:rsidR="003C1784" w:rsidRPr="00B47E11" w:rsidRDefault="003C1784" w:rsidP="004920E0">
            <w:pPr>
              <w:spacing w:after="240"/>
              <w:rPr>
                <w:lang w:val="pt-BR"/>
              </w:rPr>
            </w:pPr>
            <w:r w:rsidRPr="00B47E11">
              <w:rPr>
                <w:iCs/>
                <w:szCs w:val="20"/>
                <w:lang w:val="pt-BR"/>
              </w:rPr>
              <w:t>Where:</w:t>
            </w:r>
          </w:p>
          <w:p w14:paraId="7E3BD32C" w14:textId="77777777" w:rsidR="003C1784" w:rsidRPr="00B47E11" w:rsidRDefault="003C1784" w:rsidP="004920E0">
            <w:pPr>
              <w:spacing w:after="240"/>
              <w:ind w:left="1440" w:hanging="720"/>
              <w:rPr>
                <w:iCs/>
                <w:szCs w:val="20"/>
              </w:rPr>
            </w:pPr>
            <w:r w:rsidRPr="00B47E11">
              <w:rPr>
                <w:iCs/>
                <w:szCs w:val="20"/>
              </w:rPr>
              <w:t xml:space="preserve">DARDNOBL </w:t>
            </w:r>
            <w:r w:rsidRPr="00B47E11">
              <w:rPr>
                <w:i/>
                <w:iCs/>
                <w:szCs w:val="20"/>
                <w:vertAlign w:val="subscript"/>
              </w:rPr>
              <w:t xml:space="preserve">q     </w:t>
            </w:r>
            <w:r w:rsidRPr="00B47E11">
              <w:rPr>
                <w:iCs/>
                <w:szCs w:val="20"/>
              </w:rPr>
              <w:t xml:space="preserve">=  DAPCRDQTOT * HLRS </w:t>
            </w:r>
            <w:r w:rsidRPr="00B47E11">
              <w:rPr>
                <w:i/>
                <w:iCs/>
                <w:szCs w:val="20"/>
                <w:vertAlign w:val="subscript"/>
              </w:rPr>
              <w:t>q</w:t>
            </w:r>
            <w:r w:rsidRPr="00B47E11">
              <w:rPr>
                <w:iCs/>
                <w:szCs w:val="20"/>
              </w:rPr>
              <w:t xml:space="preserve"> </w:t>
            </w:r>
          </w:p>
          <w:p w14:paraId="5821349F" w14:textId="77777777" w:rsidR="003C1784" w:rsidRPr="00B47E11" w:rsidRDefault="003C1784" w:rsidP="004920E0">
            <w:pPr>
              <w:spacing w:after="240"/>
              <w:ind w:left="1440" w:hanging="720"/>
            </w:pPr>
            <w:r w:rsidRPr="1F586200">
              <w:t xml:space="preserve">DAPCRDQTOT       = </w:t>
            </w:r>
            <w:r w:rsidRPr="00B47E11">
              <w:rPr>
                <w:iCs/>
                <w:position w:val="-22"/>
                <w:szCs w:val="20"/>
              </w:rPr>
              <w:object w:dxaOrig="285" w:dyaOrig="285" w14:anchorId="15ACC7DC">
                <v:shape id="_x0000_i1143" type="#_x0000_t75" style="width:22.2pt;height:22.2pt" o:ole="">
                  <v:imagedata r:id="rId60" o:title=""/>
                </v:shape>
                <o:OLEObject Type="Embed" ProgID="Equation.3" ShapeID="_x0000_i1143" DrawAspect="Content" ObjectID="_1787036344" r:id="rId63"/>
              </w:object>
            </w:r>
            <w:r w:rsidRPr="00B47E11">
              <w:rPr>
                <w:iCs/>
                <w:szCs w:val="20"/>
              </w:rPr>
              <w:t xml:space="preserve"> (</w:t>
            </w:r>
            <w:r w:rsidRPr="00B47E11">
              <w:rPr>
                <w:iCs/>
                <w:position w:val="-18"/>
                <w:szCs w:val="20"/>
              </w:rPr>
              <w:object w:dxaOrig="285" w:dyaOrig="570" w14:anchorId="207C0589">
                <v:shape id="_x0000_i1144" type="#_x0000_t75" style="width:12pt;height:30pt" o:ole="">
                  <v:imagedata r:id="rId11" o:title=""/>
                </v:shape>
                <o:OLEObject Type="Embed" ProgID="Equation.3" ShapeID="_x0000_i1144" DrawAspect="Content" ObjectID="_1787036345" r:id="rId64"/>
              </w:object>
            </w:r>
            <w:r w:rsidRPr="1F586200">
              <w:t>PCRDR</w:t>
            </w:r>
            <w:r w:rsidRPr="2A4FF316">
              <w:rPr>
                <w:i/>
                <w:iCs/>
              </w:rPr>
              <w:t xml:space="preserve"> </w:t>
            </w:r>
            <w:r w:rsidRPr="2A4FF316">
              <w:rPr>
                <w:i/>
                <w:iCs/>
                <w:vertAlign w:val="subscript"/>
              </w:rPr>
              <w:t>r, q, DAM</w:t>
            </w:r>
            <w:r w:rsidRPr="1F586200">
              <w:t xml:space="preserve"> + DARDOAWD </w:t>
            </w:r>
            <w:r w:rsidRPr="2A4FF316">
              <w:rPr>
                <w:i/>
                <w:iCs/>
                <w:vertAlign w:val="subscript"/>
              </w:rPr>
              <w:t>q</w:t>
            </w:r>
            <w:r w:rsidRPr="1F586200">
              <w:t xml:space="preserve"> + DASARDQ </w:t>
            </w:r>
            <w:r w:rsidRPr="2A4FF316">
              <w:rPr>
                <w:i/>
                <w:iCs/>
                <w:vertAlign w:val="subscript"/>
              </w:rPr>
              <w:t>q</w:t>
            </w:r>
            <w:r w:rsidRPr="00B47E11">
              <w:rPr>
                <w:iCs/>
                <w:szCs w:val="20"/>
              </w:rPr>
              <w:t>)</w:t>
            </w:r>
          </w:p>
          <w:p w14:paraId="0CEC987F" w14:textId="77777777" w:rsidR="003C1784" w:rsidRPr="00B47E11" w:rsidRDefault="003C1784" w:rsidP="004920E0">
            <w:r w:rsidRPr="00B47E11">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90"/>
              <w:gridCol w:w="6840"/>
            </w:tblGrid>
            <w:tr w:rsidR="003C1784" w:rsidRPr="00B47E11" w14:paraId="2E1C693E" w14:textId="77777777" w:rsidTr="004920E0">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BA306B8" w14:textId="77777777" w:rsidR="003C1784" w:rsidRPr="00B47E11" w:rsidRDefault="003C1784" w:rsidP="004920E0">
                  <w:pPr>
                    <w:spacing w:after="120"/>
                    <w:rPr>
                      <w:b/>
                      <w:iCs/>
                      <w:sz w:val="20"/>
                      <w:szCs w:val="20"/>
                    </w:rPr>
                  </w:pPr>
                  <w:r w:rsidRPr="00B47E11">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8459EBA" w14:textId="77777777" w:rsidR="003C1784" w:rsidRPr="00B47E11" w:rsidRDefault="003C1784" w:rsidP="004920E0">
                  <w:pPr>
                    <w:spacing w:after="120"/>
                    <w:rPr>
                      <w:b/>
                      <w:iCs/>
                      <w:sz w:val="20"/>
                      <w:szCs w:val="20"/>
                    </w:rPr>
                  </w:pPr>
                  <w:r w:rsidRPr="00B47E11">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1E73656"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77FF1E94"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12FE4DDC" w14:textId="77777777" w:rsidR="003C1784" w:rsidRPr="00B47E11" w:rsidRDefault="003C1784" w:rsidP="004920E0">
                  <w:pPr>
                    <w:spacing w:after="60"/>
                    <w:rPr>
                      <w:iCs/>
                      <w:sz w:val="20"/>
                      <w:szCs w:val="20"/>
                    </w:rPr>
                  </w:pPr>
                  <w:r w:rsidRPr="00B47E11">
                    <w:rPr>
                      <w:iCs/>
                      <w:sz w:val="20"/>
                      <w:szCs w:val="20"/>
                    </w:rPr>
                    <w:lastRenderedPageBreak/>
                    <w:t xml:space="preserve">DARTPCRDAMT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0FDBEB3"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189A155" w14:textId="77777777" w:rsidR="003C1784" w:rsidRPr="00B47E11" w:rsidRDefault="003C1784" w:rsidP="004920E0">
                  <w:pPr>
                    <w:spacing w:after="60"/>
                    <w:rPr>
                      <w:iCs/>
                      <w:sz w:val="20"/>
                      <w:szCs w:val="20"/>
                    </w:rPr>
                  </w:pPr>
                  <w:r w:rsidRPr="00B47E11">
                    <w:rPr>
                      <w:i/>
                      <w:iCs/>
                      <w:sz w:val="20"/>
                      <w:szCs w:val="20"/>
                    </w:rPr>
                    <w:t xml:space="preserve">Day-Ahead Updated Real-Time Procured Capacity for Reg-Down Amount by QSE - </w:t>
                  </w:r>
                  <w:r w:rsidRPr="00B47E11">
                    <w:rPr>
                      <w:iCs/>
                      <w:sz w:val="20"/>
                      <w:szCs w:val="20"/>
                    </w:rPr>
                    <w:t xml:space="preserve">The payment or charge to QSE </w:t>
                  </w:r>
                  <w:r w:rsidRPr="00B47E11">
                    <w:rPr>
                      <w:i/>
                      <w:iCs/>
                      <w:sz w:val="20"/>
                      <w:szCs w:val="20"/>
                    </w:rPr>
                    <w:t>q</w:t>
                  </w:r>
                  <w:r w:rsidRPr="00B47E11">
                    <w:rPr>
                      <w:iCs/>
                      <w:sz w:val="20"/>
                      <w:szCs w:val="20"/>
                    </w:rPr>
                    <w:t xml:space="preserve"> for Reg-Down, for the re-calculated Real-Time obligation, for the Operating Hour.</w:t>
                  </w:r>
                </w:p>
              </w:tc>
            </w:tr>
            <w:tr w:rsidR="003C1784" w:rsidRPr="00B47E11" w14:paraId="7AE2D64F"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114518C4" w14:textId="77777777" w:rsidR="003C1784" w:rsidRPr="00B47E11" w:rsidRDefault="003C1784" w:rsidP="004920E0">
                  <w:pPr>
                    <w:spacing w:after="60"/>
                    <w:rPr>
                      <w:iCs/>
                      <w:sz w:val="20"/>
                      <w:szCs w:val="20"/>
                    </w:rPr>
                  </w:pPr>
                  <w:r w:rsidRPr="00B47E11">
                    <w:rPr>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22D3DA91" w14:textId="77777777" w:rsidR="003C1784" w:rsidRPr="00B47E11" w:rsidRDefault="003C1784" w:rsidP="004920E0">
                  <w:pPr>
                    <w:spacing w:after="60"/>
                    <w:rPr>
                      <w:iCs/>
                      <w:sz w:val="20"/>
                      <w:szCs w:val="20"/>
                    </w:rPr>
                  </w:pPr>
                  <w:r w:rsidRPr="00B47E11">
                    <w:rPr>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474AB77" w14:textId="77777777" w:rsidR="003C1784" w:rsidRPr="00B47E11" w:rsidRDefault="003C1784" w:rsidP="004920E0">
                  <w:pPr>
                    <w:spacing w:after="60"/>
                    <w:rPr>
                      <w:i/>
                      <w:iCs/>
                      <w:sz w:val="20"/>
                      <w:szCs w:val="20"/>
                    </w:rPr>
                  </w:pPr>
                  <w:r w:rsidRPr="00B47E11">
                    <w:rPr>
                      <w:i/>
                      <w:iCs/>
                      <w:sz w:val="20"/>
                      <w:szCs w:val="20"/>
                    </w:rPr>
                    <w:t>Day-Ahead Reg-Down Price</w:t>
                  </w:r>
                  <w:r w:rsidRPr="00B47E11">
                    <w:rPr>
                      <w:iCs/>
                      <w:sz w:val="20"/>
                      <w:szCs w:val="20"/>
                    </w:rPr>
                    <w:t>—The DAM Reg-Down price for the Operating Hour.</w:t>
                  </w:r>
                </w:p>
              </w:tc>
            </w:tr>
            <w:tr w:rsidR="003C1784" w:rsidRPr="00B47E11" w14:paraId="08C733DB"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6B448BFC" w14:textId="77777777" w:rsidR="003C1784" w:rsidRPr="00B47E11" w:rsidRDefault="003C1784" w:rsidP="004920E0">
                  <w:pPr>
                    <w:spacing w:after="60"/>
                    <w:rPr>
                      <w:iCs/>
                      <w:sz w:val="20"/>
                      <w:szCs w:val="20"/>
                    </w:rPr>
                  </w:pPr>
                  <w:r w:rsidRPr="00B47E11">
                    <w:rPr>
                      <w:iCs/>
                      <w:sz w:val="20"/>
                      <w:szCs w:val="20"/>
                    </w:rPr>
                    <w:t>DARDNOBL</w:t>
                  </w:r>
                  <w:r w:rsidRPr="00B47E11">
                    <w:rPr>
                      <w:iCs/>
                      <w:sz w:val="20"/>
                      <w:szCs w:val="20"/>
                      <w:vertAlign w:val="subscript"/>
                    </w:rPr>
                    <w:t xml:space="preserve">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FBB22FB"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939C856" w14:textId="77777777" w:rsidR="003C1784" w:rsidRPr="00B47E11" w:rsidRDefault="003C1784" w:rsidP="004920E0">
                  <w:pPr>
                    <w:spacing w:after="60"/>
                    <w:rPr>
                      <w:i/>
                      <w:iCs/>
                      <w:sz w:val="20"/>
                      <w:szCs w:val="20"/>
                    </w:rPr>
                  </w:pPr>
                  <w:r w:rsidRPr="00B47E11">
                    <w:rPr>
                      <w:i/>
                      <w:iCs/>
                      <w:sz w:val="20"/>
                      <w:szCs w:val="20"/>
                    </w:rPr>
                    <w:t>Day-Ahead Reg-Down New Obligation per QSE—</w:t>
                  </w:r>
                  <w:r w:rsidRPr="00B47E11">
                    <w:rPr>
                      <w:iCs/>
                      <w:sz w:val="20"/>
                      <w:szCs w:val="20"/>
                    </w:rPr>
                    <w:t xml:space="preserve">The updated Reg-Down Ancillary Service Obligation in Real-Time, for QSE </w:t>
                  </w:r>
                  <w:r w:rsidRPr="00B47E11">
                    <w:rPr>
                      <w:i/>
                      <w:iCs/>
                      <w:sz w:val="20"/>
                      <w:szCs w:val="20"/>
                    </w:rPr>
                    <w:t>q</w:t>
                  </w:r>
                  <w:r w:rsidRPr="00B47E11">
                    <w:rPr>
                      <w:iCs/>
                      <w:sz w:val="20"/>
                      <w:szCs w:val="20"/>
                    </w:rPr>
                    <w:t>, for the Operating Hour.</w:t>
                  </w:r>
                </w:p>
              </w:tc>
            </w:tr>
            <w:tr w:rsidR="003C1784" w:rsidRPr="00B47E11" w14:paraId="27208E6A"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D1D1D44" w14:textId="77777777" w:rsidR="003C1784" w:rsidRPr="00B47E11" w:rsidRDefault="003C1784" w:rsidP="004920E0">
                  <w:pPr>
                    <w:spacing w:after="60"/>
                    <w:rPr>
                      <w:i/>
                      <w:iCs/>
                      <w:sz w:val="20"/>
                      <w:szCs w:val="20"/>
                    </w:rPr>
                  </w:pPr>
                  <w:r w:rsidRPr="00B47E11">
                    <w:rPr>
                      <w:iCs/>
                      <w:sz w:val="20"/>
                      <w:szCs w:val="20"/>
                    </w:rPr>
                    <w:t xml:space="preserve">DARDAMT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0F8A932"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E7FC7CC" w14:textId="77777777" w:rsidR="003C1784" w:rsidRPr="00B47E11" w:rsidRDefault="003C1784" w:rsidP="004920E0">
                  <w:pPr>
                    <w:spacing w:after="60"/>
                    <w:rPr>
                      <w:iCs/>
                      <w:sz w:val="20"/>
                      <w:szCs w:val="20"/>
                    </w:rPr>
                  </w:pPr>
                  <w:r w:rsidRPr="00B47E11">
                    <w:rPr>
                      <w:i/>
                      <w:iCs/>
                      <w:sz w:val="20"/>
                      <w:szCs w:val="20"/>
                    </w:rPr>
                    <w:t>Day-Ahead Reg-Down Amount per QSE</w:t>
                  </w:r>
                  <w:r w:rsidRPr="00B47E11">
                    <w:rPr>
                      <w:iCs/>
                      <w:sz w:val="20"/>
                      <w:szCs w:val="20"/>
                    </w:rPr>
                    <w:t xml:space="preserve">—QSE </w:t>
                  </w:r>
                  <w:r w:rsidRPr="00B47E11">
                    <w:rPr>
                      <w:i/>
                      <w:iCs/>
                      <w:sz w:val="20"/>
                      <w:szCs w:val="20"/>
                    </w:rPr>
                    <w:t>q</w:t>
                  </w:r>
                  <w:r w:rsidRPr="00B47E11">
                    <w:rPr>
                      <w:iCs/>
                      <w:sz w:val="20"/>
                      <w:szCs w:val="20"/>
                    </w:rPr>
                    <w:t>’s share of the DAM cost for Reg-Down, for the Operating Hour.</w:t>
                  </w:r>
                </w:p>
              </w:tc>
            </w:tr>
            <w:tr w:rsidR="003C1784" w:rsidRPr="00B47E11" w14:paraId="599E4D75"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043FEB" w14:textId="77777777" w:rsidR="003C1784" w:rsidRPr="00B47E11" w:rsidRDefault="003C1784" w:rsidP="004920E0">
                  <w:pPr>
                    <w:spacing w:after="60"/>
                    <w:rPr>
                      <w:iCs/>
                      <w:sz w:val="20"/>
                      <w:szCs w:val="20"/>
                    </w:rPr>
                  </w:pPr>
                  <w:r w:rsidRPr="00B47E11">
                    <w:rPr>
                      <w:iCs/>
                      <w:sz w:val="20"/>
                      <w:szCs w:val="20"/>
                    </w:rPr>
                    <w:t xml:space="preserve">PCRDR </w:t>
                  </w:r>
                  <w:r w:rsidRPr="00B47E11">
                    <w:rPr>
                      <w:i/>
                      <w:iCs/>
                      <w:sz w:val="20"/>
                      <w:szCs w:val="20"/>
                      <w:vertAlign w:val="subscript"/>
                    </w:rPr>
                    <w:t>r,</w:t>
                  </w:r>
                  <w:r w:rsidRPr="00B47E11">
                    <w:rPr>
                      <w:i/>
                      <w:iCs/>
                      <w:sz w:val="20"/>
                      <w:szCs w:val="20"/>
                    </w:rPr>
                    <w:t xml:space="preserve"> </w:t>
                  </w:r>
                  <w:r w:rsidRPr="00B47E11">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914D1D1"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C228A6" w14:textId="77777777" w:rsidR="003C1784" w:rsidRPr="00B47E11" w:rsidRDefault="003C1784" w:rsidP="004920E0">
                  <w:pPr>
                    <w:spacing w:after="60"/>
                    <w:rPr>
                      <w:i/>
                      <w:iCs/>
                      <w:sz w:val="20"/>
                      <w:szCs w:val="20"/>
                    </w:rPr>
                  </w:pPr>
                  <w:r w:rsidRPr="00B47E11">
                    <w:rPr>
                      <w:i/>
                      <w:iCs/>
                      <w:sz w:val="20"/>
                      <w:szCs w:val="20"/>
                    </w:rPr>
                    <w:t>Procured Capacity for Reg-Down per Resource per QSE in DAM</w:t>
                  </w:r>
                  <w:r w:rsidRPr="00B47E11">
                    <w:rPr>
                      <w:iCs/>
                      <w:sz w:val="20"/>
                      <w:szCs w:val="20"/>
                    </w:rPr>
                    <w:t xml:space="preserve">—The Reg-Down capacity awarded to QSE </w:t>
                  </w:r>
                  <w:r w:rsidRPr="00B47E11">
                    <w:rPr>
                      <w:i/>
                      <w:iCs/>
                      <w:sz w:val="20"/>
                      <w:szCs w:val="20"/>
                    </w:rPr>
                    <w:t>q</w:t>
                  </w:r>
                  <w:r w:rsidRPr="00B47E11">
                    <w:rPr>
                      <w:iCs/>
                      <w:sz w:val="20"/>
                      <w:szCs w:val="20"/>
                    </w:rPr>
                    <w:t xml:space="preserve"> in the DAM for Resource </w:t>
                  </w:r>
                  <w:r w:rsidRPr="00B47E11">
                    <w:rPr>
                      <w:i/>
                      <w:iCs/>
                      <w:sz w:val="20"/>
                      <w:szCs w:val="20"/>
                    </w:rPr>
                    <w:t>r</w:t>
                  </w:r>
                  <w:r w:rsidRPr="00B47E11">
                    <w:rPr>
                      <w:iCs/>
                      <w:sz w:val="20"/>
                      <w:szCs w:val="20"/>
                    </w:rPr>
                    <w:t xml:space="preserve"> for the Operating Hour.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2F243AA0"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90E6396" w14:textId="77777777" w:rsidR="003C1784" w:rsidRPr="00B47E11" w:rsidRDefault="003C1784" w:rsidP="004920E0">
                  <w:pPr>
                    <w:spacing w:after="60"/>
                    <w:rPr>
                      <w:iCs/>
                      <w:sz w:val="20"/>
                      <w:szCs w:val="20"/>
                    </w:rPr>
                  </w:pPr>
                  <w:r w:rsidRPr="00B47E11">
                    <w:rPr>
                      <w:iCs/>
                      <w:sz w:val="20"/>
                      <w:szCs w:val="20"/>
                    </w:rPr>
                    <w:t xml:space="preserve">DARDOAWD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80F426B"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C73BCF0" w14:textId="77777777" w:rsidR="003C1784" w:rsidRPr="00B47E11" w:rsidRDefault="003C1784" w:rsidP="004920E0">
                  <w:pPr>
                    <w:spacing w:after="60"/>
                    <w:rPr>
                      <w:iCs/>
                      <w:sz w:val="20"/>
                      <w:szCs w:val="20"/>
                    </w:rPr>
                  </w:pPr>
                  <w:r w:rsidRPr="00B47E11">
                    <w:rPr>
                      <w:i/>
                      <w:iCs/>
                      <w:sz w:val="20"/>
                      <w:szCs w:val="20"/>
                    </w:rPr>
                    <w:t xml:space="preserve">Day-Ahead Reg-Down Only Award for the QSE </w:t>
                  </w:r>
                  <w:r w:rsidRPr="00B47E11">
                    <w:rPr>
                      <w:iCs/>
                      <w:sz w:val="20"/>
                      <w:szCs w:val="20"/>
                    </w:rPr>
                    <w:t xml:space="preserve">—The Reg-Down Only capacity awarded in the DAM to QSE </w:t>
                  </w:r>
                  <w:r w:rsidRPr="00B47E11">
                    <w:rPr>
                      <w:i/>
                      <w:iCs/>
                      <w:sz w:val="20"/>
                      <w:szCs w:val="20"/>
                    </w:rPr>
                    <w:t>q</w:t>
                  </w:r>
                  <w:r w:rsidRPr="00B47E11">
                    <w:rPr>
                      <w:iCs/>
                      <w:sz w:val="20"/>
                      <w:szCs w:val="20"/>
                    </w:rPr>
                    <w:t xml:space="preserve"> for the Operating Hour.</w:t>
                  </w:r>
                </w:p>
              </w:tc>
            </w:tr>
            <w:tr w:rsidR="003C1784" w:rsidRPr="00B47E11" w14:paraId="31A2C1A6"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E9D449" w14:textId="77777777" w:rsidR="003C1784" w:rsidRPr="00B47E11" w:rsidRDefault="003C1784" w:rsidP="004920E0">
                  <w:pPr>
                    <w:spacing w:after="60"/>
                    <w:rPr>
                      <w:iCs/>
                      <w:sz w:val="20"/>
                      <w:szCs w:val="20"/>
                    </w:rPr>
                  </w:pPr>
                  <w:r w:rsidRPr="00B47E11">
                    <w:rPr>
                      <w:iCs/>
                      <w:sz w:val="20"/>
                      <w:szCs w:val="20"/>
                    </w:rPr>
                    <w:t>HLRS</w:t>
                  </w:r>
                  <w:r w:rsidRPr="00B47E11">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7481A4EC"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CA0D89D" w14:textId="77777777" w:rsidR="003C1784" w:rsidRPr="00B47E11" w:rsidRDefault="003C1784" w:rsidP="004920E0">
                  <w:pPr>
                    <w:spacing w:after="60"/>
                    <w:rPr>
                      <w:iCs/>
                      <w:sz w:val="20"/>
                      <w:szCs w:val="20"/>
                    </w:rPr>
                  </w:pPr>
                  <w:r w:rsidRPr="00B47E11">
                    <w:rPr>
                      <w:i/>
                      <w:iCs/>
                      <w:sz w:val="20"/>
                      <w:szCs w:val="20"/>
                    </w:rPr>
                    <w:t>Hourly Load Ratio Share per QSE</w:t>
                  </w:r>
                  <w:r w:rsidRPr="00B47E11">
                    <w:rPr>
                      <w:iCs/>
                      <w:sz w:val="20"/>
                      <w:szCs w:val="20"/>
                    </w:rPr>
                    <w:t xml:space="preserve">—The Real-Time as defined in Section 6.6.2.4, QSE Load Ratio Share for an Operating Hour for QSE </w:t>
                  </w:r>
                  <w:r w:rsidRPr="00B47E11">
                    <w:rPr>
                      <w:i/>
                      <w:iCs/>
                      <w:sz w:val="20"/>
                      <w:szCs w:val="20"/>
                    </w:rPr>
                    <w:t>q</w:t>
                  </w:r>
                  <w:r w:rsidRPr="00B47E11">
                    <w:rPr>
                      <w:iCs/>
                      <w:sz w:val="20"/>
                      <w:szCs w:val="20"/>
                    </w:rPr>
                    <w:t>, for the Operating Hour.</w:t>
                  </w:r>
                </w:p>
              </w:tc>
            </w:tr>
            <w:tr w:rsidR="003C1784" w:rsidRPr="00B47E11" w14:paraId="30C4B12F"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BEBC323" w14:textId="77777777" w:rsidR="003C1784" w:rsidRPr="00B47E11" w:rsidRDefault="003C1784" w:rsidP="004920E0">
                  <w:pPr>
                    <w:spacing w:after="60"/>
                    <w:rPr>
                      <w:iCs/>
                      <w:sz w:val="20"/>
                      <w:szCs w:val="20"/>
                    </w:rPr>
                  </w:pPr>
                  <w:r w:rsidRPr="00B47E11">
                    <w:rPr>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2EA9FAA5"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01591E" w14:textId="77777777" w:rsidR="003C1784" w:rsidRPr="00B47E11" w:rsidRDefault="003C1784" w:rsidP="004920E0">
                  <w:pPr>
                    <w:spacing w:after="60"/>
                    <w:rPr>
                      <w:i/>
                      <w:iCs/>
                      <w:sz w:val="20"/>
                      <w:szCs w:val="20"/>
                    </w:rPr>
                  </w:pPr>
                  <w:r w:rsidRPr="00B47E11">
                    <w:rPr>
                      <w:i/>
                      <w:iCs/>
                      <w:sz w:val="20"/>
                      <w:szCs w:val="20"/>
                    </w:rPr>
                    <w:t>Day-Ahead Procured Capacity for Reg-Down Total</w:t>
                  </w:r>
                  <w:r w:rsidRPr="00B47E11">
                    <w:rPr>
                      <w:iCs/>
                      <w:sz w:val="20"/>
                      <w:szCs w:val="20"/>
                    </w:rPr>
                    <w:t>—The total Reg-Down capacity for all QSEs for all Reg-Down awarded and self-arranged, in the DAM for the Operating Hour.</w:t>
                  </w:r>
                </w:p>
              </w:tc>
            </w:tr>
            <w:tr w:rsidR="003C1784" w:rsidRPr="00B47E11" w14:paraId="11D3E420"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4CE3763" w14:textId="77777777" w:rsidR="003C1784" w:rsidRPr="00B47E11" w:rsidRDefault="003C1784" w:rsidP="004920E0">
                  <w:pPr>
                    <w:spacing w:after="60"/>
                    <w:rPr>
                      <w:iCs/>
                      <w:sz w:val="20"/>
                      <w:szCs w:val="20"/>
                    </w:rPr>
                  </w:pPr>
                  <w:r w:rsidRPr="00B47E11">
                    <w:rPr>
                      <w:iCs/>
                      <w:sz w:val="20"/>
                      <w:szCs w:val="20"/>
                    </w:rPr>
                    <w:t xml:space="preserve">DASARDQ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2F863C"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3DB19F" w14:textId="77777777" w:rsidR="003C1784" w:rsidRPr="00B47E11" w:rsidRDefault="003C1784" w:rsidP="004920E0">
                  <w:pPr>
                    <w:spacing w:after="60"/>
                    <w:rPr>
                      <w:iCs/>
                      <w:sz w:val="20"/>
                      <w:szCs w:val="20"/>
                    </w:rPr>
                  </w:pPr>
                  <w:r w:rsidRPr="00B47E11">
                    <w:rPr>
                      <w:i/>
                      <w:iCs/>
                      <w:sz w:val="20"/>
                      <w:szCs w:val="20"/>
                    </w:rPr>
                    <w:t>Day-Ahead Self-Arranged Reg-Down Quantity per QSE</w:t>
                  </w:r>
                  <w:r w:rsidRPr="00B47E11">
                    <w:rPr>
                      <w:iCs/>
                      <w:sz w:val="20"/>
                      <w:szCs w:val="20"/>
                    </w:rPr>
                    <w:t xml:space="preserve">—The self-arranged Reg-Down capacity submitted by QSE </w:t>
                  </w:r>
                  <w:r w:rsidRPr="00B47E11">
                    <w:rPr>
                      <w:i/>
                      <w:iCs/>
                      <w:sz w:val="20"/>
                      <w:szCs w:val="20"/>
                    </w:rPr>
                    <w:t>q</w:t>
                  </w:r>
                  <w:r w:rsidRPr="00B47E11">
                    <w:rPr>
                      <w:iCs/>
                      <w:sz w:val="20"/>
                      <w:szCs w:val="20"/>
                    </w:rPr>
                    <w:t xml:space="preserve"> before 1000 in the DAM for the Operating Hour.</w:t>
                  </w:r>
                </w:p>
              </w:tc>
            </w:tr>
            <w:tr w:rsidR="003C1784" w:rsidRPr="00B47E11" w14:paraId="43FB79BA"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08E35E6B" w14:textId="77777777" w:rsidR="003C1784" w:rsidRPr="00B47E11" w:rsidRDefault="003C1784" w:rsidP="004920E0">
                  <w:pPr>
                    <w:spacing w:after="60"/>
                    <w:rPr>
                      <w:i/>
                      <w:iCs/>
                      <w:sz w:val="20"/>
                      <w:szCs w:val="20"/>
                    </w:rPr>
                  </w:pPr>
                  <w:r w:rsidRPr="00B47E11">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5A9EA98"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29973C7"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387A03EE"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2179A5A5" w14:textId="77777777" w:rsidR="003C1784" w:rsidRPr="00B47E11" w:rsidRDefault="003C1784" w:rsidP="004920E0">
                  <w:pPr>
                    <w:spacing w:after="60"/>
                    <w:rPr>
                      <w:i/>
                      <w:iCs/>
                      <w:sz w:val="20"/>
                      <w:szCs w:val="20"/>
                    </w:rPr>
                  </w:pPr>
                  <w:r w:rsidRPr="00B47E11">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52D472F2"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B4A9D1C" w14:textId="77777777" w:rsidR="003C1784" w:rsidRPr="00B47E11" w:rsidRDefault="003C1784" w:rsidP="004920E0">
                  <w:pPr>
                    <w:spacing w:after="60"/>
                    <w:rPr>
                      <w:iCs/>
                      <w:sz w:val="20"/>
                      <w:szCs w:val="20"/>
                    </w:rPr>
                  </w:pPr>
                  <w:r w:rsidRPr="00B47E11">
                    <w:rPr>
                      <w:iCs/>
                      <w:sz w:val="20"/>
                      <w:szCs w:val="20"/>
                    </w:rPr>
                    <w:t>A Resource.</w:t>
                  </w:r>
                </w:p>
              </w:tc>
            </w:tr>
          </w:tbl>
          <w:p w14:paraId="3BF58340" w14:textId="77777777" w:rsidR="003C1784" w:rsidRPr="00B47E11" w:rsidRDefault="003C1784" w:rsidP="004920E0">
            <w:pPr>
              <w:spacing w:before="240" w:after="240"/>
              <w:ind w:left="1440" w:hanging="720"/>
              <w:rPr>
                <w:iCs/>
                <w:szCs w:val="20"/>
              </w:rPr>
            </w:pPr>
            <w:r w:rsidRPr="00B47E11">
              <w:rPr>
                <w:iCs/>
                <w:szCs w:val="20"/>
              </w:rPr>
              <w:t>(c)</w:t>
            </w:r>
            <w:r w:rsidRPr="00B47E11">
              <w:rPr>
                <w:iCs/>
                <w:szCs w:val="20"/>
              </w:rPr>
              <w:tab/>
              <w:t>For Responsive Reserve (RRS), if applicable:</w:t>
            </w:r>
          </w:p>
          <w:p w14:paraId="54B8F428" w14:textId="77777777" w:rsidR="003C1784" w:rsidRPr="00B47E11" w:rsidRDefault="003C1784" w:rsidP="004920E0">
            <w:pPr>
              <w:spacing w:after="240"/>
              <w:ind w:left="1440" w:hanging="720"/>
              <w:rPr>
                <w:iCs/>
                <w:szCs w:val="20"/>
              </w:rPr>
            </w:pPr>
            <w:r w:rsidRPr="00B47E11">
              <w:rPr>
                <w:iCs/>
                <w:szCs w:val="20"/>
              </w:rPr>
              <w:t xml:space="preserve">DARTPCRRAMT </w:t>
            </w:r>
            <w:r w:rsidRPr="00B47E11">
              <w:rPr>
                <w:i/>
                <w:iCs/>
                <w:szCs w:val="20"/>
                <w:vertAlign w:val="subscript"/>
              </w:rPr>
              <w:t>q</w:t>
            </w:r>
            <w:r w:rsidRPr="00B47E11">
              <w:rPr>
                <w:iCs/>
                <w:szCs w:val="20"/>
              </w:rPr>
              <w:t xml:space="preserve">  =  (DARRNOBL </w:t>
            </w:r>
            <w:r w:rsidRPr="00B47E11">
              <w:rPr>
                <w:i/>
                <w:iCs/>
                <w:szCs w:val="20"/>
                <w:vertAlign w:val="subscript"/>
              </w:rPr>
              <w:t>q</w:t>
            </w:r>
            <w:r w:rsidRPr="00B47E11">
              <w:rPr>
                <w:iCs/>
                <w:szCs w:val="20"/>
              </w:rPr>
              <w:t xml:space="preserve"> – DASARRQ </w:t>
            </w:r>
            <w:r w:rsidRPr="00B47E11">
              <w:rPr>
                <w:i/>
                <w:iCs/>
                <w:szCs w:val="20"/>
                <w:vertAlign w:val="subscript"/>
              </w:rPr>
              <w:t>q</w:t>
            </w:r>
            <w:r w:rsidRPr="00B47E11">
              <w:rPr>
                <w:iCs/>
                <w:szCs w:val="20"/>
              </w:rPr>
              <w:t xml:space="preserve">) * DARRPR - DARRAMT </w:t>
            </w:r>
            <w:r w:rsidRPr="00B47E11">
              <w:rPr>
                <w:i/>
                <w:iCs/>
                <w:szCs w:val="20"/>
                <w:vertAlign w:val="subscript"/>
              </w:rPr>
              <w:t>q</w:t>
            </w:r>
          </w:p>
          <w:p w14:paraId="567B8E6D" w14:textId="77777777" w:rsidR="003C1784" w:rsidRPr="00B47E11" w:rsidRDefault="003C1784" w:rsidP="004920E0">
            <w:pPr>
              <w:spacing w:after="240"/>
              <w:ind w:left="720" w:hanging="720"/>
              <w:rPr>
                <w:iCs/>
                <w:szCs w:val="20"/>
              </w:rPr>
            </w:pPr>
            <w:r w:rsidRPr="00B47E11">
              <w:rPr>
                <w:iCs/>
                <w:szCs w:val="20"/>
              </w:rPr>
              <w:t>Where:</w:t>
            </w:r>
          </w:p>
          <w:p w14:paraId="5D13DB04" w14:textId="77777777" w:rsidR="003C1784" w:rsidRPr="00B47E11" w:rsidRDefault="003C1784" w:rsidP="004920E0">
            <w:pPr>
              <w:spacing w:after="240"/>
              <w:ind w:left="1440" w:hanging="720"/>
              <w:rPr>
                <w:iCs/>
                <w:szCs w:val="20"/>
              </w:rPr>
            </w:pPr>
            <w:r w:rsidRPr="00B47E11">
              <w:rPr>
                <w:iCs/>
                <w:szCs w:val="20"/>
              </w:rPr>
              <w:t xml:space="preserve">DARRNOBL </w:t>
            </w:r>
            <w:r w:rsidRPr="00B47E11">
              <w:rPr>
                <w:i/>
                <w:iCs/>
                <w:szCs w:val="20"/>
                <w:vertAlign w:val="subscript"/>
              </w:rPr>
              <w:t>q</w:t>
            </w:r>
            <w:r w:rsidRPr="00B47E11">
              <w:rPr>
                <w:iCs/>
                <w:szCs w:val="20"/>
              </w:rPr>
              <w:tab/>
              <w:t xml:space="preserve">=  DAPCRRQTOT * HLRS </w:t>
            </w:r>
            <w:r w:rsidRPr="00B47E11">
              <w:rPr>
                <w:i/>
                <w:iCs/>
                <w:szCs w:val="20"/>
                <w:vertAlign w:val="subscript"/>
              </w:rPr>
              <w:t>q</w:t>
            </w:r>
            <w:r w:rsidRPr="00B47E11">
              <w:rPr>
                <w:iCs/>
                <w:szCs w:val="20"/>
              </w:rPr>
              <w:t xml:space="preserve"> </w:t>
            </w:r>
          </w:p>
          <w:p w14:paraId="5DC6061D" w14:textId="77777777" w:rsidR="003C1784" w:rsidRPr="00B47E11" w:rsidRDefault="003C1784" w:rsidP="004920E0">
            <w:pPr>
              <w:spacing w:after="240"/>
              <w:ind w:left="1440" w:hanging="720"/>
            </w:pPr>
            <w:r w:rsidRPr="1F586200">
              <w:t xml:space="preserve">DAPCRRQTOT  =  </w:t>
            </w:r>
            <w:r w:rsidRPr="00B47E11">
              <w:rPr>
                <w:iCs/>
                <w:position w:val="-22"/>
                <w:szCs w:val="20"/>
              </w:rPr>
              <w:object w:dxaOrig="285" w:dyaOrig="285" w14:anchorId="50ED1E9A">
                <v:shape id="_x0000_i1145" type="#_x0000_t75" style="width:26.4pt;height:26.4pt" o:ole="">
                  <v:imagedata r:id="rId60" o:title=""/>
                </v:shape>
                <o:OLEObject Type="Embed" ProgID="Equation.3" ShapeID="_x0000_i1145" DrawAspect="Content" ObjectID="_1787036346" r:id="rId65"/>
              </w:object>
            </w:r>
            <w:r w:rsidRPr="00B47E11">
              <w:rPr>
                <w:iCs/>
                <w:szCs w:val="20"/>
              </w:rPr>
              <w:t>(</w:t>
            </w:r>
            <w:ins w:id="381" w:author="ERCOT" w:date="2024-07-03T10:50:00Z">
              <w:r w:rsidRPr="00B47E11">
                <w:rPr>
                  <w:iCs/>
                  <w:position w:val="-18"/>
                  <w:szCs w:val="20"/>
                </w:rPr>
                <w:object w:dxaOrig="285" w:dyaOrig="570" w14:anchorId="33BBDEE0">
                  <v:shape id="_x0000_i1146" type="#_x0000_t75" style="width:12pt;height:30pt" o:ole="">
                    <v:imagedata r:id="rId11" o:title=""/>
                  </v:shape>
                  <o:OLEObject Type="Embed" ProgID="Equation.3" ShapeID="_x0000_i1146" DrawAspect="Content" ObjectID="_1787036347" r:id="rId66"/>
                </w:object>
              </w:r>
            </w:ins>
            <w:r w:rsidRPr="00B47E11">
              <w:rPr>
                <w:iCs/>
                <w:szCs w:val="20"/>
              </w:rPr>
              <w:fldChar w:fldCharType="begin"/>
            </w:r>
            <w:r w:rsidRPr="00B47E11">
              <w:rPr>
                <w:iCs/>
                <w:szCs w:val="20"/>
              </w:rPr>
              <w:fldChar w:fldCharType="separate"/>
            </w:r>
            <w:r w:rsidR="001F5EDA">
              <w:rPr>
                <w:noProof/>
                <w:position w:val="-18"/>
                <w:szCs w:val="20"/>
              </w:rPr>
              <w:pict w14:anchorId="4962048D">
                <v:shape id="_x0000_i1147" type="#_x0000_t75" style="width:12pt;height:24.6pt;visibility:visible">
                  <v:imagedata r:id="rId11" o:title=""/>
                </v:shape>
              </w:pict>
            </w:r>
            <w:r w:rsidRPr="00B47E11">
              <w:rPr>
                <w:iCs/>
                <w:szCs w:val="20"/>
              </w:rPr>
              <w:fldChar w:fldCharType="end"/>
            </w:r>
            <w:r w:rsidRPr="1F586200">
              <w:t>PCRRR</w:t>
            </w:r>
            <w:r w:rsidRPr="2A4FF316">
              <w:rPr>
                <w:i/>
                <w:iCs/>
              </w:rPr>
              <w:t xml:space="preserve"> </w:t>
            </w:r>
            <w:r w:rsidRPr="2A4FF316">
              <w:rPr>
                <w:i/>
                <w:iCs/>
                <w:vertAlign w:val="subscript"/>
              </w:rPr>
              <w:t>r, q, DAM</w:t>
            </w:r>
            <w:r w:rsidRPr="1F586200">
              <w:t xml:space="preserve"> + DARROAWD </w:t>
            </w:r>
            <w:r w:rsidRPr="2A4FF316">
              <w:rPr>
                <w:i/>
                <w:iCs/>
                <w:vertAlign w:val="subscript"/>
              </w:rPr>
              <w:t>q</w:t>
            </w:r>
            <w:r w:rsidRPr="1F586200">
              <w:t xml:space="preserve"> + DASARRQ </w:t>
            </w:r>
            <w:r w:rsidRPr="2A4FF316">
              <w:rPr>
                <w:i/>
                <w:iCs/>
                <w:vertAlign w:val="subscript"/>
              </w:rPr>
              <w:t>q</w:t>
            </w:r>
            <w:r w:rsidRPr="00B47E11">
              <w:rPr>
                <w:iCs/>
                <w:szCs w:val="20"/>
              </w:rPr>
              <w:t>)</w:t>
            </w:r>
          </w:p>
          <w:p w14:paraId="10E56253" w14:textId="77777777" w:rsidR="003C1784" w:rsidRPr="00B47E11" w:rsidRDefault="003C1784" w:rsidP="004920E0">
            <w:r w:rsidRPr="00B47E11">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90"/>
              <w:gridCol w:w="6840"/>
            </w:tblGrid>
            <w:tr w:rsidR="003C1784" w:rsidRPr="00B47E11" w14:paraId="1DB47CD2" w14:textId="77777777" w:rsidTr="004920E0">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AF9D12F" w14:textId="77777777" w:rsidR="003C1784" w:rsidRPr="00B47E11" w:rsidRDefault="003C1784" w:rsidP="004920E0">
                  <w:pPr>
                    <w:spacing w:after="120"/>
                    <w:rPr>
                      <w:b/>
                      <w:iCs/>
                      <w:sz w:val="20"/>
                      <w:szCs w:val="20"/>
                    </w:rPr>
                  </w:pPr>
                  <w:r w:rsidRPr="00B47E11">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CDAD967" w14:textId="77777777" w:rsidR="003C1784" w:rsidRPr="00B47E11" w:rsidRDefault="003C1784" w:rsidP="004920E0">
                  <w:pPr>
                    <w:spacing w:after="120"/>
                    <w:rPr>
                      <w:b/>
                      <w:iCs/>
                      <w:sz w:val="20"/>
                      <w:szCs w:val="20"/>
                    </w:rPr>
                  </w:pPr>
                  <w:r w:rsidRPr="00B47E11">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22D342C0"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3FAE6648"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30253931" w14:textId="77777777" w:rsidR="003C1784" w:rsidRPr="00B47E11" w:rsidRDefault="003C1784" w:rsidP="004920E0">
                  <w:pPr>
                    <w:spacing w:after="60"/>
                    <w:rPr>
                      <w:iCs/>
                      <w:sz w:val="20"/>
                      <w:szCs w:val="20"/>
                    </w:rPr>
                  </w:pPr>
                  <w:r w:rsidRPr="00B47E11">
                    <w:rPr>
                      <w:iCs/>
                      <w:sz w:val="20"/>
                      <w:szCs w:val="20"/>
                    </w:rPr>
                    <w:t xml:space="preserve">DARTPCRRAMT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0FC96C"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BAEE5B0" w14:textId="77777777" w:rsidR="003C1784" w:rsidRPr="00B47E11" w:rsidRDefault="003C1784" w:rsidP="004920E0">
                  <w:pPr>
                    <w:spacing w:after="60"/>
                    <w:rPr>
                      <w:iCs/>
                      <w:sz w:val="20"/>
                      <w:szCs w:val="20"/>
                    </w:rPr>
                  </w:pPr>
                  <w:r w:rsidRPr="00B47E11">
                    <w:rPr>
                      <w:i/>
                      <w:iCs/>
                      <w:sz w:val="20"/>
                      <w:szCs w:val="20"/>
                    </w:rPr>
                    <w:t xml:space="preserve">Day-Ahead Updated Real-Time Procured Capacity for Responsive Reserve Amount by QSE - </w:t>
                  </w:r>
                  <w:r w:rsidRPr="00B47E11">
                    <w:rPr>
                      <w:iCs/>
                      <w:sz w:val="20"/>
                      <w:szCs w:val="20"/>
                    </w:rPr>
                    <w:t xml:space="preserve">The payment or charge to QSE </w:t>
                  </w:r>
                  <w:r w:rsidRPr="00B47E11">
                    <w:rPr>
                      <w:i/>
                      <w:iCs/>
                      <w:sz w:val="20"/>
                      <w:szCs w:val="20"/>
                    </w:rPr>
                    <w:t>q</w:t>
                  </w:r>
                  <w:r w:rsidRPr="00B47E11">
                    <w:rPr>
                      <w:iCs/>
                      <w:sz w:val="20"/>
                      <w:szCs w:val="20"/>
                    </w:rPr>
                    <w:t xml:space="preserve"> for RRS, for the re-calculated Real-Time obligation, for the Operating Hour.</w:t>
                  </w:r>
                </w:p>
              </w:tc>
            </w:tr>
            <w:tr w:rsidR="003C1784" w:rsidRPr="00B47E11" w14:paraId="215D1206"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2096ADBA" w14:textId="77777777" w:rsidR="003C1784" w:rsidRPr="00B47E11" w:rsidRDefault="003C1784" w:rsidP="004920E0">
                  <w:pPr>
                    <w:spacing w:after="60"/>
                    <w:rPr>
                      <w:iCs/>
                      <w:sz w:val="20"/>
                      <w:szCs w:val="20"/>
                    </w:rPr>
                  </w:pPr>
                  <w:r w:rsidRPr="00B47E11">
                    <w:rPr>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4F937CAE"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822FD52" w14:textId="77777777" w:rsidR="003C1784" w:rsidRPr="00B47E11" w:rsidRDefault="003C1784" w:rsidP="004920E0">
                  <w:pPr>
                    <w:spacing w:after="60"/>
                    <w:rPr>
                      <w:i/>
                      <w:iCs/>
                      <w:sz w:val="20"/>
                      <w:szCs w:val="20"/>
                    </w:rPr>
                  </w:pPr>
                  <w:r w:rsidRPr="00B47E11">
                    <w:rPr>
                      <w:i/>
                      <w:iCs/>
                      <w:sz w:val="20"/>
                      <w:szCs w:val="20"/>
                    </w:rPr>
                    <w:t>Day-Ahead Responsive Reserve Price</w:t>
                  </w:r>
                  <w:r w:rsidRPr="00B47E11">
                    <w:rPr>
                      <w:iCs/>
                      <w:sz w:val="20"/>
                      <w:szCs w:val="20"/>
                    </w:rPr>
                    <w:t>—The DAM RRS price for the Operating Hour.</w:t>
                  </w:r>
                </w:p>
              </w:tc>
            </w:tr>
            <w:tr w:rsidR="003C1784" w:rsidRPr="00B47E11" w14:paraId="273CF7B5"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0A8944DA" w14:textId="77777777" w:rsidR="003C1784" w:rsidRPr="00B47E11" w:rsidRDefault="003C1784" w:rsidP="004920E0">
                  <w:pPr>
                    <w:spacing w:after="60"/>
                    <w:rPr>
                      <w:iCs/>
                      <w:sz w:val="20"/>
                      <w:szCs w:val="20"/>
                    </w:rPr>
                  </w:pPr>
                  <w:r w:rsidRPr="00B47E11">
                    <w:rPr>
                      <w:iCs/>
                      <w:sz w:val="20"/>
                      <w:szCs w:val="20"/>
                    </w:rPr>
                    <w:t>DARRNOBL</w:t>
                  </w:r>
                  <w:r w:rsidRPr="00B47E11">
                    <w:rPr>
                      <w:iCs/>
                      <w:sz w:val="20"/>
                      <w:szCs w:val="20"/>
                      <w:vertAlign w:val="subscript"/>
                    </w:rPr>
                    <w:t xml:space="preserve">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F231C69"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105D159" w14:textId="77777777" w:rsidR="003C1784" w:rsidRPr="00B47E11" w:rsidRDefault="003C1784" w:rsidP="004920E0">
                  <w:pPr>
                    <w:spacing w:after="60"/>
                    <w:rPr>
                      <w:i/>
                      <w:iCs/>
                      <w:sz w:val="20"/>
                      <w:szCs w:val="20"/>
                    </w:rPr>
                  </w:pPr>
                  <w:r w:rsidRPr="00B47E11">
                    <w:rPr>
                      <w:i/>
                      <w:iCs/>
                      <w:sz w:val="20"/>
                      <w:szCs w:val="20"/>
                    </w:rPr>
                    <w:t>Day-Ahead Responsive Reserve New Obligation per QSE—</w:t>
                  </w:r>
                  <w:r w:rsidRPr="00B47E11">
                    <w:rPr>
                      <w:iCs/>
                      <w:sz w:val="20"/>
                      <w:szCs w:val="20"/>
                    </w:rPr>
                    <w:t xml:space="preserve">The updated RRS Ancillary Service Obligation in Real-Time for QSE </w:t>
                  </w:r>
                  <w:r w:rsidRPr="00B47E11">
                    <w:rPr>
                      <w:i/>
                      <w:iCs/>
                      <w:sz w:val="20"/>
                      <w:szCs w:val="20"/>
                    </w:rPr>
                    <w:t>q</w:t>
                  </w:r>
                  <w:r w:rsidRPr="00B47E11">
                    <w:rPr>
                      <w:iCs/>
                      <w:sz w:val="20"/>
                      <w:szCs w:val="20"/>
                    </w:rPr>
                    <w:t xml:space="preserve"> for the Operating Hour.</w:t>
                  </w:r>
                </w:p>
              </w:tc>
            </w:tr>
            <w:tr w:rsidR="003C1784" w:rsidRPr="00B47E11" w14:paraId="29512F20"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8F7B351" w14:textId="77777777" w:rsidR="003C1784" w:rsidRPr="00B47E11" w:rsidRDefault="003C1784" w:rsidP="004920E0">
                  <w:pPr>
                    <w:spacing w:after="60"/>
                    <w:rPr>
                      <w:iCs/>
                      <w:sz w:val="20"/>
                      <w:szCs w:val="20"/>
                    </w:rPr>
                  </w:pPr>
                  <w:r w:rsidRPr="00B47E11">
                    <w:rPr>
                      <w:iCs/>
                      <w:sz w:val="20"/>
                      <w:szCs w:val="20"/>
                    </w:rPr>
                    <w:t xml:space="preserve">DARRAMT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A71F18"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3608815" w14:textId="77777777" w:rsidR="003C1784" w:rsidRPr="00B47E11" w:rsidRDefault="003C1784" w:rsidP="004920E0">
                  <w:pPr>
                    <w:spacing w:after="60"/>
                    <w:rPr>
                      <w:i/>
                      <w:iCs/>
                      <w:sz w:val="20"/>
                      <w:szCs w:val="20"/>
                    </w:rPr>
                  </w:pPr>
                  <w:r w:rsidRPr="00B47E11">
                    <w:rPr>
                      <w:i/>
                      <w:iCs/>
                      <w:sz w:val="20"/>
                      <w:szCs w:val="20"/>
                    </w:rPr>
                    <w:t>Day-Ahead Responsive Reserve Amount per QSE</w:t>
                  </w:r>
                  <w:r w:rsidRPr="00B47E11">
                    <w:rPr>
                      <w:iCs/>
                      <w:sz w:val="20"/>
                      <w:szCs w:val="20"/>
                    </w:rPr>
                    <w:t xml:space="preserve">—QSE </w:t>
                  </w:r>
                  <w:r w:rsidRPr="00B47E11">
                    <w:rPr>
                      <w:i/>
                      <w:iCs/>
                      <w:sz w:val="20"/>
                      <w:szCs w:val="20"/>
                    </w:rPr>
                    <w:t>q</w:t>
                  </w:r>
                  <w:r w:rsidRPr="00B47E11">
                    <w:rPr>
                      <w:iCs/>
                      <w:sz w:val="20"/>
                      <w:szCs w:val="20"/>
                    </w:rPr>
                    <w:t>’s share of the DAM cost for RRS for the Operating Hour.</w:t>
                  </w:r>
                </w:p>
              </w:tc>
            </w:tr>
            <w:tr w:rsidR="003C1784" w:rsidRPr="00B47E11" w14:paraId="4C52887A"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A89A504" w14:textId="77777777" w:rsidR="003C1784" w:rsidRPr="00B47E11" w:rsidRDefault="003C1784" w:rsidP="004920E0">
                  <w:pPr>
                    <w:spacing w:after="60"/>
                    <w:rPr>
                      <w:iCs/>
                      <w:sz w:val="20"/>
                      <w:szCs w:val="20"/>
                    </w:rPr>
                  </w:pPr>
                  <w:r w:rsidRPr="00B47E11">
                    <w:rPr>
                      <w:iCs/>
                      <w:sz w:val="20"/>
                      <w:szCs w:val="20"/>
                    </w:rPr>
                    <w:lastRenderedPageBreak/>
                    <w:t xml:space="preserve">PCRRR </w:t>
                  </w:r>
                  <w:r w:rsidRPr="00B47E11">
                    <w:rPr>
                      <w:i/>
                      <w:iCs/>
                      <w:sz w:val="20"/>
                      <w:szCs w:val="20"/>
                      <w:vertAlign w:val="subscript"/>
                    </w:rPr>
                    <w:t>r,</w:t>
                  </w:r>
                  <w:r w:rsidRPr="00B47E11">
                    <w:rPr>
                      <w:i/>
                      <w:iCs/>
                      <w:sz w:val="20"/>
                      <w:szCs w:val="20"/>
                    </w:rPr>
                    <w:t xml:space="preserve"> </w:t>
                  </w:r>
                  <w:r w:rsidRPr="00B47E11">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D8C6274"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DA9F617" w14:textId="77777777" w:rsidR="003C1784" w:rsidRPr="00B47E11" w:rsidRDefault="003C1784" w:rsidP="004920E0">
                  <w:pPr>
                    <w:spacing w:after="60"/>
                    <w:rPr>
                      <w:i/>
                      <w:iCs/>
                      <w:sz w:val="20"/>
                      <w:szCs w:val="20"/>
                    </w:rPr>
                  </w:pPr>
                  <w:r w:rsidRPr="00B47E11">
                    <w:rPr>
                      <w:i/>
                      <w:iCs/>
                      <w:sz w:val="20"/>
                      <w:szCs w:val="20"/>
                    </w:rPr>
                    <w:t>Procured Capacity for Responsive Reserve per Resource per QSE in DAM</w:t>
                  </w:r>
                  <w:r w:rsidRPr="00B47E11">
                    <w:rPr>
                      <w:iCs/>
                      <w:sz w:val="20"/>
                      <w:szCs w:val="20"/>
                    </w:rPr>
                    <w:t xml:space="preserve">—The RRS capacity awarded to QSE </w:t>
                  </w:r>
                  <w:r w:rsidRPr="00B47E11">
                    <w:rPr>
                      <w:i/>
                      <w:iCs/>
                      <w:sz w:val="20"/>
                      <w:szCs w:val="20"/>
                    </w:rPr>
                    <w:t>q</w:t>
                  </w:r>
                  <w:r w:rsidRPr="00B47E11">
                    <w:rPr>
                      <w:iCs/>
                      <w:sz w:val="20"/>
                      <w:szCs w:val="20"/>
                    </w:rPr>
                    <w:t xml:space="preserve"> in the DAM for Resource </w:t>
                  </w:r>
                  <w:r w:rsidRPr="00B47E11">
                    <w:rPr>
                      <w:i/>
                      <w:iCs/>
                      <w:sz w:val="20"/>
                      <w:szCs w:val="20"/>
                    </w:rPr>
                    <w:t>r</w:t>
                  </w:r>
                  <w:r w:rsidRPr="00B47E11">
                    <w:rPr>
                      <w:iCs/>
                      <w:sz w:val="20"/>
                      <w:szCs w:val="20"/>
                    </w:rPr>
                    <w:t xml:space="preserve"> for the Operating Hour.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1AD0CB79"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4A8C09" w14:textId="77777777" w:rsidR="003C1784" w:rsidRPr="00B47E11" w:rsidRDefault="003C1784" w:rsidP="004920E0">
                  <w:pPr>
                    <w:spacing w:after="60"/>
                    <w:rPr>
                      <w:iCs/>
                      <w:sz w:val="20"/>
                      <w:szCs w:val="20"/>
                    </w:rPr>
                  </w:pPr>
                  <w:r w:rsidRPr="00B47E11">
                    <w:rPr>
                      <w:iCs/>
                      <w:sz w:val="20"/>
                      <w:szCs w:val="20"/>
                    </w:rPr>
                    <w:t xml:space="preserve">DARROAWD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7EAF555"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BD2A355" w14:textId="77777777" w:rsidR="003C1784" w:rsidRPr="00B47E11" w:rsidRDefault="003C1784" w:rsidP="004920E0">
                  <w:pPr>
                    <w:spacing w:after="60"/>
                    <w:rPr>
                      <w:iCs/>
                      <w:sz w:val="20"/>
                      <w:szCs w:val="20"/>
                    </w:rPr>
                  </w:pPr>
                  <w:r w:rsidRPr="00B47E11">
                    <w:rPr>
                      <w:i/>
                      <w:iCs/>
                      <w:sz w:val="20"/>
                      <w:szCs w:val="20"/>
                    </w:rPr>
                    <w:t xml:space="preserve">Day-Ahead Responsive Reserve Only Award for the QSE </w:t>
                  </w:r>
                  <w:r w:rsidRPr="00B47E11">
                    <w:rPr>
                      <w:iCs/>
                      <w:sz w:val="20"/>
                      <w:szCs w:val="20"/>
                    </w:rPr>
                    <w:t xml:space="preserve">—The RRS Only capacity awarded in the DAM to QSE </w:t>
                  </w:r>
                  <w:r w:rsidRPr="00B47E11">
                    <w:rPr>
                      <w:i/>
                      <w:iCs/>
                      <w:sz w:val="20"/>
                      <w:szCs w:val="20"/>
                    </w:rPr>
                    <w:t>q</w:t>
                  </w:r>
                  <w:r w:rsidRPr="00B47E11">
                    <w:rPr>
                      <w:iCs/>
                      <w:sz w:val="20"/>
                      <w:szCs w:val="20"/>
                    </w:rPr>
                    <w:t xml:space="preserve"> for the Operating Hour.  </w:t>
                  </w:r>
                </w:p>
              </w:tc>
            </w:tr>
            <w:tr w:rsidR="003C1784" w:rsidRPr="00B47E11" w14:paraId="13B80CDA"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71AA165" w14:textId="77777777" w:rsidR="003C1784" w:rsidRPr="00B47E11" w:rsidRDefault="003C1784" w:rsidP="004920E0">
                  <w:pPr>
                    <w:spacing w:after="60"/>
                    <w:rPr>
                      <w:iCs/>
                      <w:sz w:val="20"/>
                      <w:szCs w:val="20"/>
                    </w:rPr>
                  </w:pPr>
                  <w:r w:rsidRPr="00B47E11">
                    <w:rPr>
                      <w:iCs/>
                      <w:sz w:val="20"/>
                      <w:szCs w:val="20"/>
                    </w:rPr>
                    <w:t>HLRS</w:t>
                  </w:r>
                  <w:r w:rsidRPr="00B47E11">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3AE81A0"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8AF9A1C" w14:textId="77777777" w:rsidR="003C1784" w:rsidRPr="00B47E11" w:rsidRDefault="003C1784" w:rsidP="004920E0">
                  <w:pPr>
                    <w:spacing w:after="60"/>
                    <w:rPr>
                      <w:iCs/>
                      <w:sz w:val="20"/>
                      <w:szCs w:val="20"/>
                    </w:rPr>
                  </w:pPr>
                  <w:r w:rsidRPr="00B47E11">
                    <w:rPr>
                      <w:iCs/>
                      <w:sz w:val="20"/>
                      <w:szCs w:val="20"/>
                    </w:rPr>
                    <w:t xml:space="preserve">Hourly Load Ratio Share per QSE—The Real-Time LRS as defined in Section 6.6.2.4, QSE Load Ratio Share for an Operating Hour for QSE </w:t>
                  </w:r>
                  <w:r w:rsidRPr="00B47E11">
                    <w:rPr>
                      <w:i/>
                      <w:iCs/>
                      <w:sz w:val="20"/>
                      <w:szCs w:val="20"/>
                    </w:rPr>
                    <w:t>q</w:t>
                  </w:r>
                  <w:r w:rsidRPr="00B47E11">
                    <w:rPr>
                      <w:iCs/>
                      <w:sz w:val="20"/>
                      <w:szCs w:val="20"/>
                    </w:rPr>
                    <w:t xml:space="preserve"> for the Operating Hour.</w:t>
                  </w:r>
                </w:p>
              </w:tc>
            </w:tr>
            <w:tr w:rsidR="003C1784" w:rsidRPr="00B47E11" w14:paraId="6B047735"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6D1B128" w14:textId="77777777" w:rsidR="003C1784" w:rsidRPr="00B47E11" w:rsidRDefault="003C1784" w:rsidP="004920E0">
                  <w:pPr>
                    <w:spacing w:after="60"/>
                    <w:rPr>
                      <w:iCs/>
                      <w:sz w:val="20"/>
                      <w:szCs w:val="20"/>
                    </w:rPr>
                  </w:pPr>
                  <w:r w:rsidRPr="00B47E11">
                    <w:rPr>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05861A96"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4B691CF" w14:textId="77777777" w:rsidR="003C1784" w:rsidRPr="00B47E11" w:rsidRDefault="003C1784" w:rsidP="004920E0">
                  <w:pPr>
                    <w:spacing w:after="60"/>
                    <w:rPr>
                      <w:iCs/>
                      <w:sz w:val="20"/>
                      <w:szCs w:val="20"/>
                    </w:rPr>
                  </w:pPr>
                  <w:r w:rsidRPr="00B47E11">
                    <w:rPr>
                      <w:i/>
                      <w:iCs/>
                      <w:sz w:val="20"/>
                      <w:szCs w:val="20"/>
                    </w:rPr>
                    <w:t xml:space="preserve">Day-Ahead Procured Capacity for Responsive Reserve Total </w:t>
                  </w:r>
                  <w:r w:rsidRPr="00B47E11">
                    <w:rPr>
                      <w:iCs/>
                      <w:sz w:val="20"/>
                      <w:szCs w:val="20"/>
                    </w:rPr>
                    <w:t>—The total RRS capacity for all QSEs for all RRS awarded and self-arranged in the DAM for the Operating Hour.</w:t>
                  </w:r>
                </w:p>
              </w:tc>
            </w:tr>
            <w:tr w:rsidR="003C1784" w:rsidRPr="00B47E11" w14:paraId="16F8C849"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55E1142" w14:textId="77777777" w:rsidR="003C1784" w:rsidRPr="00B47E11" w:rsidRDefault="003C1784" w:rsidP="004920E0">
                  <w:pPr>
                    <w:spacing w:after="60"/>
                    <w:rPr>
                      <w:iCs/>
                      <w:sz w:val="20"/>
                      <w:szCs w:val="20"/>
                    </w:rPr>
                  </w:pPr>
                  <w:r w:rsidRPr="00B47E11">
                    <w:rPr>
                      <w:iCs/>
                      <w:sz w:val="20"/>
                      <w:szCs w:val="20"/>
                    </w:rPr>
                    <w:t xml:space="preserve">DASARRQ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4C8E51F"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0AAF6D" w14:textId="77777777" w:rsidR="003C1784" w:rsidRPr="00B47E11" w:rsidRDefault="003C1784" w:rsidP="004920E0">
                  <w:pPr>
                    <w:spacing w:after="60"/>
                    <w:rPr>
                      <w:i/>
                      <w:iCs/>
                      <w:sz w:val="20"/>
                      <w:szCs w:val="20"/>
                    </w:rPr>
                  </w:pPr>
                  <w:r w:rsidRPr="00B47E11">
                    <w:rPr>
                      <w:i/>
                      <w:iCs/>
                      <w:sz w:val="20"/>
                      <w:szCs w:val="20"/>
                    </w:rPr>
                    <w:t>Day-Ahead Self-Arranged Responsive Reserve Quantity per QSE</w:t>
                  </w:r>
                  <w:r w:rsidRPr="00B47E11">
                    <w:rPr>
                      <w:iCs/>
                      <w:sz w:val="20"/>
                      <w:szCs w:val="20"/>
                    </w:rPr>
                    <w:t xml:space="preserve">—The self-arranged RRS capacity submitted by QSE </w:t>
                  </w:r>
                  <w:r w:rsidRPr="00B47E11">
                    <w:rPr>
                      <w:i/>
                      <w:iCs/>
                      <w:sz w:val="20"/>
                      <w:szCs w:val="20"/>
                    </w:rPr>
                    <w:t>q</w:t>
                  </w:r>
                  <w:r w:rsidRPr="00B47E11">
                    <w:rPr>
                      <w:iCs/>
                      <w:sz w:val="20"/>
                      <w:szCs w:val="20"/>
                    </w:rPr>
                    <w:t xml:space="preserve"> before 1000 in the DAM for the Operating Hour.</w:t>
                  </w:r>
                </w:p>
              </w:tc>
            </w:tr>
            <w:tr w:rsidR="003C1784" w:rsidRPr="00B47E11" w14:paraId="02A7BAEC"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61284A45" w14:textId="77777777" w:rsidR="003C1784" w:rsidRPr="00B47E11" w:rsidRDefault="003C1784" w:rsidP="004920E0">
                  <w:pPr>
                    <w:spacing w:after="60"/>
                    <w:rPr>
                      <w:i/>
                      <w:iCs/>
                      <w:sz w:val="20"/>
                      <w:szCs w:val="20"/>
                    </w:rPr>
                  </w:pPr>
                  <w:r w:rsidRPr="00B47E11">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1B62A48"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480F79B"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5D3C0963"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77BA9964" w14:textId="77777777" w:rsidR="003C1784" w:rsidRPr="00B47E11" w:rsidRDefault="003C1784" w:rsidP="004920E0">
                  <w:pPr>
                    <w:spacing w:after="60"/>
                    <w:rPr>
                      <w:i/>
                      <w:iCs/>
                      <w:sz w:val="20"/>
                      <w:szCs w:val="20"/>
                    </w:rPr>
                  </w:pPr>
                  <w:r w:rsidRPr="00B47E11">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4C9B913C"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71F779A" w14:textId="77777777" w:rsidR="003C1784" w:rsidRPr="00B47E11" w:rsidRDefault="003C1784" w:rsidP="004920E0">
                  <w:pPr>
                    <w:spacing w:after="60"/>
                    <w:rPr>
                      <w:iCs/>
                      <w:sz w:val="20"/>
                      <w:szCs w:val="20"/>
                    </w:rPr>
                  </w:pPr>
                  <w:r w:rsidRPr="00B47E11">
                    <w:rPr>
                      <w:iCs/>
                      <w:sz w:val="20"/>
                      <w:szCs w:val="20"/>
                    </w:rPr>
                    <w:t>A Resource.</w:t>
                  </w:r>
                </w:p>
              </w:tc>
            </w:tr>
          </w:tbl>
          <w:p w14:paraId="63410EE1" w14:textId="77777777" w:rsidR="003C1784" w:rsidRPr="00B47E11" w:rsidRDefault="003C1784" w:rsidP="004920E0">
            <w:pPr>
              <w:spacing w:before="240" w:after="240"/>
              <w:ind w:left="1440" w:hanging="720"/>
              <w:rPr>
                <w:iCs/>
                <w:szCs w:val="20"/>
              </w:rPr>
            </w:pPr>
            <w:r w:rsidRPr="00B47E11">
              <w:rPr>
                <w:iCs/>
                <w:szCs w:val="20"/>
              </w:rPr>
              <w:t>(d)</w:t>
            </w:r>
            <w:r w:rsidRPr="00B47E11">
              <w:rPr>
                <w:iCs/>
                <w:szCs w:val="20"/>
              </w:rPr>
              <w:tab/>
              <w:t xml:space="preserve">For Non-Spinning Reserve (Non-Spin), if applicable: </w:t>
            </w:r>
          </w:p>
          <w:p w14:paraId="51E4A780" w14:textId="77777777" w:rsidR="003C1784" w:rsidRPr="00B47E11" w:rsidRDefault="003C1784" w:rsidP="004920E0">
            <w:pPr>
              <w:spacing w:after="240"/>
              <w:ind w:left="1440" w:hanging="720"/>
              <w:rPr>
                <w:iCs/>
                <w:szCs w:val="20"/>
              </w:rPr>
            </w:pPr>
            <w:r w:rsidRPr="00B47E11">
              <w:rPr>
                <w:iCs/>
                <w:szCs w:val="20"/>
              </w:rPr>
              <w:t xml:space="preserve">DARTPCNSAMT </w:t>
            </w:r>
            <w:r w:rsidRPr="00B47E11">
              <w:rPr>
                <w:i/>
                <w:iCs/>
                <w:szCs w:val="20"/>
                <w:vertAlign w:val="subscript"/>
              </w:rPr>
              <w:t>q</w:t>
            </w:r>
            <w:r w:rsidRPr="00B47E11">
              <w:rPr>
                <w:iCs/>
                <w:szCs w:val="20"/>
              </w:rPr>
              <w:t xml:space="preserve"> = (DANSNOBL </w:t>
            </w:r>
            <w:r w:rsidRPr="00B47E11">
              <w:rPr>
                <w:i/>
                <w:iCs/>
                <w:szCs w:val="20"/>
                <w:vertAlign w:val="subscript"/>
              </w:rPr>
              <w:t>q</w:t>
            </w:r>
            <w:r w:rsidRPr="00B47E11">
              <w:rPr>
                <w:iCs/>
                <w:szCs w:val="20"/>
              </w:rPr>
              <w:t xml:space="preserve"> – DASANSQ </w:t>
            </w:r>
            <w:r w:rsidRPr="00B47E11">
              <w:rPr>
                <w:i/>
                <w:iCs/>
                <w:szCs w:val="20"/>
                <w:vertAlign w:val="subscript"/>
              </w:rPr>
              <w:t>q</w:t>
            </w:r>
            <w:r w:rsidRPr="00B47E11">
              <w:rPr>
                <w:iCs/>
                <w:szCs w:val="20"/>
              </w:rPr>
              <w:t xml:space="preserve">) * DANSPR - DANSAMT </w:t>
            </w:r>
            <w:r w:rsidRPr="00B47E11">
              <w:rPr>
                <w:i/>
                <w:iCs/>
                <w:szCs w:val="20"/>
                <w:vertAlign w:val="subscript"/>
              </w:rPr>
              <w:t>q</w:t>
            </w:r>
          </w:p>
          <w:p w14:paraId="4BFACA91" w14:textId="77777777" w:rsidR="003C1784" w:rsidRPr="00B47E11" w:rsidRDefault="003C1784" w:rsidP="004920E0">
            <w:pPr>
              <w:spacing w:after="240"/>
              <w:ind w:left="720" w:hanging="720"/>
              <w:rPr>
                <w:iCs/>
                <w:szCs w:val="20"/>
              </w:rPr>
            </w:pPr>
            <w:r w:rsidRPr="00B47E11">
              <w:rPr>
                <w:iCs/>
                <w:szCs w:val="20"/>
              </w:rPr>
              <w:t>Where:</w:t>
            </w:r>
          </w:p>
          <w:p w14:paraId="6F39FA2F" w14:textId="77777777" w:rsidR="003C1784" w:rsidRPr="00B47E11" w:rsidRDefault="003C1784" w:rsidP="004920E0">
            <w:pPr>
              <w:spacing w:after="240"/>
              <w:ind w:left="1440" w:hanging="720"/>
              <w:rPr>
                <w:iCs/>
                <w:szCs w:val="20"/>
              </w:rPr>
            </w:pPr>
            <w:r w:rsidRPr="00B47E11">
              <w:rPr>
                <w:iCs/>
                <w:szCs w:val="20"/>
              </w:rPr>
              <w:t xml:space="preserve">DANSNOBL </w:t>
            </w:r>
            <w:r w:rsidRPr="00B47E11">
              <w:rPr>
                <w:i/>
                <w:iCs/>
                <w:szCs w:val="20"/>
                <w:vertAlign w:val="subscript"/>
              </w:rPr>
              <w:t xml:space="preserve">q </w:t>
            </w:r>
            <w:r w:rsidRPr="00B47E11">
              <w:rPr>
                <w:iCs/>
                <w:szCs w:val="20"/>
              </w:rPr>
              <w:t xml:space="preserve">    =  DAPCNSQTOT * HLRS </w:t>
            </w:r>
            <w:r w:rsidRPr="00B47E11">
              <w:rPr>
                <w:i/>
                <w:iCs/>
                <w:szCs w:val="20"/>
                <w:vertAlign w:val="subscript"/>
              </w:rPr>
              <w:t>q</w:t>
            </w:r>
            <w:r w:rsidRPr="00B47E11">
              <w:rPr>
                <w:iCs/>
                <w:szCs w:val="20"/>
              </w:rPr>
              <w:t xml:space="preserve"> </w:t>
            </w:r>
          </w:p>
          <w:p w14:paraId="1E3FD14A" w14:textId="77777777" w:rsidR="003C1784" w:rsidRPr="00B47E11" w:rsidRDefault="003C1784" w:rsidP="004920E0">
            <w:pPr>
              <w:spacing w:after="240"/>
              <w:ind w:left="1440" w:hanging="720"/>
            </w:pPr>
            <w:r w:rsidRPr="1F586200">
              <w:t xml:space="preserve">DAPCNSQTOT      =  </w:t>
            </w:r>
            <w:r w:rsidRPr="00B47E11">
              <w:rPr>
                <w:iCs/>
                <w:position w:val="-22"/>
                <w:szCs w:val="20"/>
              </w:rPr>
              <w:object w:dxaOrig="285" w:dyaOrig="285" w14:anchorId="50557282">
                <v:shape id="_x0000_i1148" type="#_x0000_t75" style="width:12pt;height:24pt" o:ole="">
                  <v:imagedata r:id="rId60" o:title=""/>
                </v:shape>
                <o:OLEObject Type="Embed" ProgID="Equation.3" ShapeID="_x0000_i1148" DrawAspect="Content" ObjectID="_1787036348" r:id="rId67"/>
              </w:object>
            </w:r>
            <w:r w:rsidRPr="00B47E11">
              <w:rPr>
                <w:iCs/>
                <w:szCs w:val="20"/>
              </w:rPr>
              <w:t xml:space="preserve"> (</w:t>
            </w:r>
            <w:r w:rsidRPr="00B47E11">
              <w:rPr>
                <w:iCs/>
                <w:position w:val="-18"/>
                <w:szCs w:val="20"/>
              </w:rPr>
              <w:object w:dxaOrig="285" w:dyaOrig="570" w14:anchorId="7916C488">
                <v:shape id="_x0000_i1149" type="#_x0000_t75" style="width:12pt;height:30pt" o:ole="">
                  <v:imagedata r:id="rId11" o:title=""/>
                </v:shape>
                <o:OLEObject Type="Embed" ProgID="Equation.3" ShapeID="_x0000_i1149" DrawAspect="Content" ObjectID="_1787036349" r:id="rId68"/>
              </w:object>
            </w:r>
            <w:r w:rsidRPr="1F586200">
              <w:t>PCNSR</w:t>
            </w:r>
            <w:r w:rsidRPr="2A4FF316">
              <w:rPr>
                <w:i/>
                <w:iCs/>
              </w:rPr>
              <w:t xml:space="preserve"> </w:t>
            </w:r>
            <w:r w:rsidRPr="2A4FF316">
              <w:rPr>
                <w:i/>
                <w:iCs/>
                <w:vertAlign w:val="subscript"/>
              </w:rPr>
              <w:t>r, q, DAM</w:t>
            </w:r>
            <w:r w:rsidRPr="1F586200">
              <w:t xml:space="preserve"> + DANSOAWD </w:t>
            </w:r>
            <w:r w:rsidRPr="2A4FF316">
              <w:rPr>
                <w:i/>
                <w:iCs/>
                <w:vertAlign w:val="subscript"/>
              </w:rPr>
              <w:t>q</w:t>
            </w:r>
            <w:r w:rsidRPr="1F586200">
              <w:t xml:space="preserve"> + DASANSQ </w:t>
            </w:r>
            <w:r w:rsidRPr="2A4FF316">
              <w:rPr>
                <w:i/>
                <w:iCs/>
                <w:vertAlign w:val="subscript"/>
              </w:rPr>
              <w:t>q</w:t>
            </w:r>
            <w:r w:rsidRPr="00B47E11">
              <w:rPr>
                <w:iCs/>
                <w:szCs w:val="20"/>
              </w:rPr>
              <w:t>)</w:t>
            </w:r>
          </w:p>
          <w:p w14:paraId="114CD33C" w14:textId="77777777" w:rsidR="003C1784" w:rsidRPr="00B47E11" w:rsidRDefault="003C1784" w:rsidP="004920E0">
            <w:pPr>
              <w:ind w:left="720" w:hanging="720"/>
              <w:rPr>
                <w:iCs/>
                <w:szCs w:val="20"/>
              </w:rPr>
            </w:pPr>
            <w:r w:rsidRPr="00B47E11">
              <w:rPr>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90"/>
              <w:gridCol w:w="6840"/>
            </w:tblGrid>
            <w:tr w:rsidR="003C1784" w:rsidRPr="00B47E11" w14:paraId="78F4FA12" w14:textId="77777777" w:rsidTr="004920E0">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B5065FC" w14:textId="77777777" w:rsidR="003C1784" w:rsidRPr="00B47E11" w:rsidRDefault="003C1784" w:rsidP="004920E0">
                  <w:pPr>
                    <w:spacing w:after="120"/>
                    <w:rPr>
                      <w:b/>
                      <w:iCs/>
                      <w:sz w:val="20"/>
                      <w:szCs w:val="20"/>
                    </w:rPr>
                  </w:pPr>
                  <w:r w:rsidRPr="00B47E11">
                    <w:rPr>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66654F6F" w14:textId="77777777" w:rsidR="003C1784" w:rsidRPr="00B47E11" w:rsidRDefault="003C1784" w:rsidP="004920E0">
                  <w:pPr>
                    <w:spacing w:after="120"/>
                    <w:rPr>
                      <w:b/>
                      <w:iCs/>
                      <w:sz w:val="20"/>
                      <w:szCs w:val="20"/>
                    </w:rPr>
                  </w:pPr>
                  <w:r w:rsidRPr="00B47E11">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7A53BD3"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308675DC"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692A7E5F" w14:textId="77777777" w:rsidR="003C1784" w:rsidRPr="00B47E11" w:rsidRDefault="003C1784" w:rsidP="004920E0">
                  <w:pPr>
                    <w:spacing w:after="60"/>
                    <w:rPr>
                      <w:iCs/>
                      <w:sz w:val="20"/>
                      <w:szCs w:val="20"/>
                    </w:rPr>
                  </w:pPr>
                  <w:r w:rsidRPr="00B47E11">
                    <w:rPr>
                      <w:iCs/>
                      <w:sz w:val="20"/>
                      <w:szCs w:val="20"/>
                    </w:rPr>
                    <w:t xml:space="preserve">DARTPCNSAMT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E3EE9D7"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E9DA316" w14:textId="77777777" w:rsidR="003C1784" w:rsidRPr="00B47E11" w:rsidRDefault="003C1784" w:rsidP="004920E0">
                  <w:pPr>
                    <w:spacing w:after="60"/>
                    <w:rPr>
                      <w:iCs/>
                      <w:sz w:val="20"/>
                      <w:szCs w:val="20"/>
                    </w:rPr>
                  </w:pPr>
                  <w:r w:rsidRPr="00B47E11">
                    <w:rPr>
                      <w:i/>
                      <w:iCs/>
                      <w:sz w:val="20"/>
                      <w:szCs w:val="20"/>
                    </w:rPr>
                    <w:t xml:space="preserve">Day-Ahead Updated Real-Time Procured Capacity for Non-Spin Amount by QSE - </w:t>
                  </w:r>
                  <w:r w:rsidRPr="00B47E11">
                    <w:rPr>
                      <w:iCs/>
                      <w:sz w:val="20"/>
                      <w:szCs w:val="20"/>
                    </w:rPr>
                    <w:t xml:space="preserve">The payment or charge to QSE </w:t>
                  </w:r>
                  <w:r w:rsidRPr="00B47E11">
                    <w:rPr>
                      <w:i/>
                      <w:iCs/>
                      <w:sz w:val="20"/>
                      <w:szCs w:val="20"/>
                    </w:rPr>
                    <w:t>q</w:t>
                  </w:r>
                  <w:r w:rsidRPr="00B47E11">
                    <w:rPr>
                      <w:iCs/>
                      <w:sz w:val="20"/>
                      <w:szCs w:val="20"/>
                    </w:rPr>
                    <w:t xml:space="preserve"> for Non-Spin for the re-calculated Real-Time obligation for the Operating Hour.</w:t>
                  </w:r>
                </w:p>
              </w:tc>
            </w:tr>
            <w:tr w:rsidR="003C1784" w:rsidRPr="00B47E11" w14:paraId="73A5191D"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31643DEF" w14:textId="77777777" w:rsidR="003C1784" w:rsidRPr="00B47E11" w:rsidRDefault="003C1784" w:rsidP="004920E0">
                  <w:pPr>
                    <w:spacing w:after="60"/>
                    <w:rPr>
                      <w:iCs/>
                      <w:sz w:val="20"/>
                      <w:szCs w:val="20"/>
                    </w:rPr>
                  </w:pPr>
                  <w:r w:rsidRPr="00B47E11">
                    <w:rPr>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6DA8B876"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CB9815F" w14:textId="77777777" w:rsidR="003C1784" w:rsidRPr="00B47E11" w:rsidRDefault="003C1784" w:rsidP="004920E0">
                  <w:pPr>
                    <w:spacing w:after="60"/>
                    <w:rPr>
                      <w:i/>
                      <w:iCs/>
                      <w:sz w:val="20"/>
                      <w:szCs w:val="20"/>
                    </w:rPr>
                  </w:pPr>
                  <w:r w:rsidRPr="00B47E11">
                    <w:rPr>
                      <w:i/>
                      <w:iCs/>
                      <w:sz w:val="20"/>
                      <w:szCs w:val="20"/>
                    </w:rPr>
                    <w:t>Day-Ahead Non-Spin Price</w:t>
                  </w:r>
                  <w:r w:rsidRPr="00B47E11">
                    <w:rPr>
                      <w:iCs/>
                      <w:sz w:val="20"/>
                      <w:szCs w:val="20"/>
                    </w:rPr>
                    <w:t>—The DAM Non-Spin price for the Operating Hour.</w:t>
                  </w:r>
                </w:p>
              </w:tc>
            </w:tr>
            <w:tr w:rsidR="003C1784" w:rsidRPr="00B47E11" w14:paraId="6E62ED3D"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1FC15444" w14:textId="77777777" w:rsidR="003C1784" w:rsidRPr="00B47E11" w:rsidRDefault="003C1784" w:rsidP="004920E0">
                  <w:pPr>
                    <w:spacing w:after="60"/>
                    <w:rPr>
                      <w:iCs/>
                      <w:sz w:val="20"/>
                      <w:szCs w:val="20"/>
                    </w:rPr>
                  </w:pPr>
                  <w:r w:rsidRPr="00B47E11">
                    <w:rPr>
                      <w:iCs/>
                      <w:sz w:val="20"/>
                      <w:szCs w:val="20"/>
                    </w:rPr>
                    <w:t>DANSNOBL</w:t>
                  </w:r>
                  <w:r w:rsidRPr="00B47E11">
                    <w:rPr>
                      <w:iCs/>
                      <w:sz w:val="20"/>
                      <w:szCs w:val="20"/>
                      <w:vertAlign w:val="subscript"/>
                    </w:rPr>
                    <w:t xml:space="preserve">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6CA6960"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E397C51" w14:textId="77777777" w:rsidR="003C1784" w:rsidRPr="00B47E11" w:rsidRDefault="003C1784" w:rsidP="004920E0">
                  <w:pPr>
                    <w:spacing w:after="60"/>
                    <w:rPr>
                      <w:i/>
                      <w:iCs/>
                      <w:sz w:val="20"/>
                      <w:szCs w:val="20"/>
                    </w:rPr>
                  </w:pPr>
                  <w:r w:rsidRPr="00B47E11">
                    <w:rPr>
                      <w:i/>
                      <w:iCs/>
                      <w:sz w:val="20"/>
                      <w:szCs w:val="20"/>
                    </w:rPr>
                    <w:t>Day-Ahead Non-Spin New Obligation per QSE—</w:t>
                  </w:r>
                  <w:r w:rsidRPr="00B47E11">
                    <w:rPr>
                      <w:iCs/>
                      <w:sz w:val="20"/>
                      <w:szCs w:val="20"/>
                    </w:rPr>
                    <w:t xml:space="preserve">The updated Non-Spin Ancillary Service Obligation in Real-Time for QSE </w:t>
                  </w:r>
                  <w:r w:rsidRPr="00B47E11">
                    <w:rPr>
                      <w:i/>
                      <w:iCs/>
                      <w:sz w:val="20"/>
                      <w:szCs w:val="20"/>
                    </w:rPr>
                    <w:t>q</w:t>
                  </w:r>
                  <w:r w:rsidRPr="00B47E11">
                    <w:rPr>
                      <w:iCs/>
                      <w:sz w:val="20"/>
                      <w:szCs w:val="20"/>
                    </w:rPr>
                    <w:t xml:space="preserve"> for the Operating Hour.</w:t>
                  </w:r>
                </w:p>
              </w:tc>
            </w:tr>
            <w:tr w:rsidR="003C1784" w:rsidRPr="00B47E11" w14:paraId="136E9736"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643437BE" w14:textId="77777777" w:rsidR="003C1784" w:rsidRPr="00B47E11" w:rsidRDefault="003C1784" w:rsidP="004920E0">
                  <w:pPr>
                    <w:spacing w:after="60"/>
                    <w:rPr>
                      <w:iCs/>
                      <w:sz w:val="20"/>
                      <w:szCs w:val="20"/>
                    </w:rPr>
                  </w:pPr>
                  <w:r w:rsidRPr="00B47E11">
                    <w:rPr>
                      <w:iCs/>
                      <w:sz w:val="20"/>
                      <w:szCs w:val="20"/>
                    </w:rPr>
                    <w:t xml:space="preserve">PCNSR </w:t>
                  </w:r>
                  <w:r w:rsidRPr="00B47E11">
                    <w:rPr>
                      <w:i/>
                      <w:iCs/>
                      <w:sz w:val="20"/>
                      <w:szCs w:val="20"/>
                      <w:vertAlign w:val="subscript"/>
                    </w:rPr>
                    <w:t>r,</w:t>
                  </w:r>
                  <w:r w:rsidRPr="00B47E11">
                    <w:rPr>
                      <w:i/>
                      <w:iCs/>
                      <w:sz w:val="20"/>
                      <w:szCs w:val="20"/>
                    </w:rPr>
                    <w:t xml:space="preserve"> </w:t>
                  </w:r>
                  <w:r w:rsidRPr="00B47E11">
                    <w:rPr>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24B5428"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E85E18" w14:textId="77777777" w:rsidR="003C1784" w:rsidRPr="00B47E11" w:rsidRDefault="003C1784" w:rsidP="004920E0">
                  <w:pPr>
                    <w:spacing w:after="60"/>
                    <w:rPr>
                      <w:i/>
                      <w:iCs/>
                      <w:sz w:val="20"/>
                      <w:szCs w:val="20"/>
                    </w:rPr>
                  </w:pPr>
                  <w:r w:rsidRPr="00B47E11">
                    <w:rPr>
                      <w:i/>
                      <w:iCs/>
                      <w:sz w:val="20"/>
                      <w:szCs w:val="20"/>
                    </w:rPr>
                    <w:t>Procured Capacity for Non-Spin per Resource per QSE in DAM</w:t>
                  </w:r>
                  <w:r w:rsidRPr="00B47E11">
                    <w:rPr>
                      <w:iCs/>
                      <w:sz w:val="20"/>
                      <w:szCs w:val="20"/>
                    </w:rPr>
                    <w:t xml:space="preserve">—The Non-Spin capacity awarded to QSE </w:t>
                  </w:r>
                  <w:r w:rsidRPr="00B47E11">
                    <w:rPr>
                      <w:i/>
                      <w:iCs/>
                      <w:sz w:val="20"/>
                      <w:szCs w:val="20"/>
                    </w:rPr>
                    <w:t>q</w:t>
                  </w:r>
                  <w:r w:rsidRPr="00B47E11">
                    <w:rPr>
                      <w:iCs/>
                      <w:sz w:val="20"/>
                      <w:szCs w:val="20"/>
                    </w:rPr>
                    <w:t xml:space="preserve"> in the DAM for Resource </w:t>
                  </w:r>
                  <w:r w:rsidRPr="00B47E11">
                    <w:rPr>
                      <w:i/>
                      <w:iCs/>
                      <w:sz w:val="20"/>
                      <w:szCs w:val="20"/>
                    </w:rPr>
                    <w:t>r</w:t>
                  </w:r>
                  <w:r w:rsidRPr="00B47E11">
                    <w:rPr>
                      <w:iCs/>
                      <w:sz w:val="20"/>
                      <w:szCs w:val="20"/>
                    </w:rPr>
                    <w:t xml:space="preserve"> for the Operating Hour.  Where for a Combined Cycle Train, the Resource </w:t>
                  </w:r>
                  <w:r w:rsidRPr="00B47E11">
                    <w:rPr>
                      <w:i/>
                      <w:iCs/>
                      <w:sz w:val="20"/>
                      <w:szCs w:val="20"/>
                    </w:rPr>
                    <w:t xml:space="preserve">r </w:t>
                  </w:r>
                  <w:r w:rsidRPr="00B47E11">
                    <w:rPr>
                      <w:iCs/>
                      <w:sz w:val="20"/>
                      <w:szCs w:val="20"/>
                    </w:rPr>
                    <w:t>is a Combined Cycle Generation Resource within the Combined Cycle Train.</w:t>
                  </w:r>
                </w:p>
              </w:tc>
            </w:tr>
            <w:tr w:rsidR="003C1784" w:rsidRPr="00B47E11" w14:paraId="47113FCD"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4ABB9F4" w14:textId="77777777" w:rsidR="003C1784" w:rsidRPr="00B47E11" w:rsidRDefault="003C1784" w:rsidP="004920E0">
                  <w:pPr>
                    <w:spacing w:after="60"/>
                    <w:rPr>
                      <w:iCs/>
                      <w:sz w:val="20"/>
                      <w:szCs w:val="20"/>
                    </w:rPr>
                  </w:pPr>
                  <w:r w:rsidRPr="00B47E11">
                    <w:rPr>
                      <w:iCs/>
                      <w:sz w:val="20"/>
                      <w:szCs w:val="20"/>
                    </w:rPr>
                    <w:t xml:space="preserve">DANSOAWD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B09761F"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5054ABE" w14:textId="77777777" w:rsidR="003C1784" w:rsidRPr="00B47E11" w:rsidRDefault="003C1784" w:rsidP="004920E0">
                  <w:pPr>
                    <w:spacing w:after="60"/>
                    <w:rPr>
                      <w:i/>
                      <w:iCs/>
                      <w:sz w:val="20"/>
                      <w:szCs w:val="20"/>
                    </w:rPr>
                  </w:pPr>
                  <w:r w:rsidRPr="00B47E11">
                    <w:rPr>
                      <w:i/>
                      <w:iCs/>
                      <w:sz w:val="20"/>
                      <w:szCs w:val="20"/>
                    </w:rPr>
                    <w:t xml:space="preserve">Day-Ahead Non-Spin Only Award for the QSE </w:t>
                  </w:r>
                  <w:r w:rsidRPr="00B47E11">
                    <w:rPr>
                      <w:iCs/>
                      <w:sz w:val="20"/>
                      <w:szCs w:val="20"/>
                    </w:rPr>
                    <w:t xml:space="preserve">— The Non-Spin Only capacity awarded in the DAM to QSE </w:t>
                  </w:r>
                  <w:r w:rsidRPr="00B47E11">
                    <w:rPr>
                      <w:i/>
                      <w:iCs/>
                      <w:sz w:val="20"/>
                      <w:szCs w:val="20"/>
                    </w:rPr>
                    <w:t>q</w:t>
                  </w:r>
                  <w:r w:rsidRPr="00B47E11">
                    <w:rPr>
                      <w:iCs/>
                      <w:sz w:val="20"/>
                      <w:szCs w:val="20"/>
                    </w:rPr>
                    <w:t xml:space="preserve"> for the Operating Hour.  </w:t>
                  </w:r>
                </w:p>
              </w:tc>
            </w:tr>
            <w:tr w:rsidR="003C1784" w:rsidRPr="00B47E11" w14:paraId="1B8315F2"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C98112" w14:textId="77777777" w:rsidR="003C1784" w:rsidRPr="00B47E11" w:rsidRDefault="003C1784" w:rsidP="004920E0">
                  <w:pPr>
                    <w:spacing w:after="60"/>
                    <w:rPr>
                      <w:i/>
                      <w:iCs/>
                      <w:sz w:val="20"/>
                      <w:szCs w:val="20"/>
                    </w:rPr>
                  </w:pPr>
                  <w:r w:rsidRPr="00B47E11">
                    <w:rPr>
                      <w:iCs/>
                      <w:sz w:val="20"/>
                      <w:szCs w:val="20"/>
                    </w:rPr>
                    <w:t xml:space="preserve">DANSAMT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C699B6D"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7A7CA998" w14:textId="77777777" w:rsidR="003C1784" w:rsidRPr="00B47E11" w:rsidRDefault="003C1784" w:rsidP="004920E0">
                  <w:pPr>
                    <w:spacing w:after="60"/>
                    <w:rPr>
                      <w:iCs/>
                      <w:sz w:val="20"/>
                      <w:szCs w:val="20"/>
                    </w:rPr>
                  </w:pPr>
                  <w:r w:rsidRPr="00B47E11">
                    <w:rPr>
                      <w:i/>
                      <w:iCs/>
                      <w:sz w:val="20"/>
                      <w:szCs w:val="20"/>
                    </w:rPr>
                    <w:t>Day-Ahead Non-Spin Amount per QSE</w:t>
                  </w:r>
                  <w:r w:rsidRPr="00B47E11">
                    <w:rPr>
                      <w:iCs/>
                      <w:sz w:val="20"/>
                      <w:szCs w:val="20"/>
                    </w:rPr>
                    <w:t xml:space="preserve">—QSE </w:t>
                  </w:r>
                  <w:r w:rsidRPr="00B47E11">
                    <w:rPr>
                      <w:i/>
                      <w:iCs/>
                      <w:sz w:val="20"/>
                      <w:szCs w:val="20"/>
                    </w:rPr>
                    <w:t>q</w:t>
                  </w:r>
                  <w:r w:rsidRPr="00B47E11">
                    <w:rPr>
                      <w:iCs/>
                      <w:sz w:val="20"/>
                      <w:szCs w:val="20"/>
                    </w:rPr>
                    <w:t>’s share of the DAM cost for Non-Spin for the Operating Hour.</w:t>
                  </w:r>
                </w:p>
              </w:tc>
            </w:tr>
            <w:tr w:rsidR="003C1784" w:rsidRPr="00B47E11" w14:paraId="7F9AF45F"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EEDA3C8" w14:textId="77777777" w:rsidR="003C1784" w:rsidRPr="00B47E11" w:rsidRDefault="003C1784" w:rsidP="004920E0">
                  <w:pPr>
                    <w:spacing w:after="60"/>
                    <w:rPr>
                      <w:iCs/>
                      <w:sz w:val="20"/>
                      <w:szCs w:val="20"/>
                    </w:rPr>
                  </w:pPr>
                  <w:r w:rsidRPr="00B47E11">
                    <w:rPr>
                      <w:iCs/>
                      <w:sz w:val="20"/>
                      <w:szCs w:val="20"/>
                    </w:rPr>
                    <w:t>HLRS</w:t>
                  </w:r>
                  <w:r w:rsidRPr="00B47E11">
                    <w:rPr>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DB0F258"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84DE6C6" w14:textId="77777777" w:rsidR="003C1784" w:rsidRPr="00B47E11" w:rsidRDefault="003C1784" w:rsidP="004920E0">
                  <w:pPr>
                    <w:spacing w:after="60"/>
                    <w:rPr>
                      <w:iCs/>
                      <w:sz w:val="20"/>
                      <w:szCs w:val="20"/>
                    </w:rPr>
                  </w:pPr>
                  <w:r w:rsidRPr="00B47E11">
                    <w:rPr>
                      <w:i/>
                      <w:iCs/>
                      <w:sz w:val="20"/>
                      <w:szCs w:val="20"/>
                    </w:rPr>
                    <w:t>Hourly Load Ratio Share per QSE</w:t>
                  </w:r>
                  <w:r w:rsidRPr="00B47E11">
                    <w:rPr>
                      <w:iCs/>
                      <w:sz w:val="20"/>
                      <w:szCs w:val="20"/>
                    </w:rPr>
                    <w:t xml:space="preserve">—The Real-Time LRS as defined in Section 6.6.2.4, QSE Load Ratio Share for an Operating Hour for QSE </w:t>
                  </w:r>
                  <w:r w:rsidRPr="00B47E11">
                    <w:rPr>
                      <w:i/>
                      <w:iCs/>
                      <w:sz w:val="20"/>
                      <w:szCs w:val="20"/>
                    </w:rPr>
                    <w:t>q</w:t>
                  </w:r>
                  <w:r w:rsidRPr="00B47E11">
                    <w:rPr>
                      <w:iCs/>
                      <w:sz w:val="20"/>
                      <w:szCs w:val="20"/>
                    </w:rPr>
                    <w:t xml:space="preserve"> for the Operating Hour.</w:t>
                  </w:r>
                </w:p>
              </w:tc>
            </w:tr>
            <w:tr w:rsidR="003C1784" w:rsidRPr="00B47E11" w14:paraId="1B0C7FAF"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69DD46C" w14:textId="77777777" w:rsidR="003C1784" w:rsidRPr="00B47E11" w:rsidRDefault="003C1784" w:rsidP="004920E0">
                  <w:pPr>
                    <w:spacing w:after="60"/>
                    <w:rPr>
                      <w:iCs/>
                      <w:sz w:val="20"/>
                      <w:szCs w:val="20"/>
                    </w:rPr>
                  </w:pPr>
                  <w:r w:rsidRPr="00B47E11">
                    <w:rPr>
                      <w:iCs/>
                      <w:sz w:val="20"/>
                      <w:szCs w:val="20"/>
                    </w:rPr>
                    <w:lastRenderedPageBreak/>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1FEB3370"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D212170" w14:textId="77777777" w:rsidR="003C1784" w:rsidRPr="00B47E11" w:rsidRDefault="003C1784" w:rsidP="004920E0">
                  <w:pPr>
                    <w:spacing w:after="60"/>
                    <w:rPr>
                      <w:iCs/>
                      <w:sz w:val="20"/>
                      <w:szCs w:val="20"/>
                    </w:rPr>
                  </w:pPr>
                  <w:r w:rsidRPr="00B47E11">
                    <w:rPr>
                      <w:i/>
                      <w:iCs/>
                      <w:sz w:val="20"/>
                      <w:szCs w:val="20"/>
                    </w:rPr>
                    <w:t>Day-Ahead Procured Capacity for Non-Spin Total</w:t>
                  </w:r>
                  <w:r w:rsidRPr="00B47E11">
                    <w:rPr>
                      <w:iCs/>
                      <w:sz w:val="20"/>
                      <w:szCs w:val="20"/>
                    </w:rPr>
                    <w:t xml:space="preserve"> —The total Non-Spin capacity for all QSEs for all Non-Spin awarded and self-arranged in the DAM for the Operating Hour.</w:t>
                  </w:r>
                </w:p>
              </w:tc>
            </w:tr>
            <w:tr w:rsidR="003C1784" w:rsidRPr="00B47E11" w14:paraId="252C512B" w14:textId="77777777" w:rsidTr="004920E0">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8B26AE" w14:textId="77777777" w:rsidR="003C1784" w:rsidRPr="00B47E11" w:rsidRDefault="003C1784" w:rsidP="004920E0">
                  <w:pPr>
                    <w:spacing w:after="60"/>
                    <w:rPr>
                      <w:iCs/>
                      <w:sz w:val="20"/>
                      <w:szCs w:val="20"/>
                    </w:rPr>
                  </w:pPr>
                  <w:r w:rsidRPr="00B47E11">
                    <w:rPr>
                      <w:iCs/>
                      <w:sz w:val="20"/>
                      <w:szCs w:val="20"/>
                    </w:rPr>
                    <w:t xml:space="preserve">DASANSQ </w:t>
                  </w:r>
                  <w:r w:rsidRPr="00B47E11">
                    <w:rPr>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A57AD56"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A1AB10" w14:textId="77777777" w:rsidR="003C1784" w:rsidRPr="00B47E11" w:rsidRDefault="003C1784" w:rsidP="004920E0">
                  <w:pPr>
                    <w:spacing w:after="60"/>
                    <w:rPr>
                      <w:iCs/>
                      <w:sz w:val="20"/>
                      <w:szCs w:val="20"/>
                    </w:rPr>
                  </w:pPr>
                  <w:r w:rsidRPr="00B47E11">
                    <w:rPr>
                      <w:i/>
                      <w:iCs/>
                      <w:sz w:val="20"/>
                      <w:szCs w:val="20"/>
                    </w:rPr>
                    <w:t>Day-Ahead Self-Arranged Non-Spin Quantity per QSE</w:t>
                  </w:r>
                  <w:r w:rsidRPr="00B47E11">
                    <w:rPr>
                      <w:iCs/>
                      <w:sz w:val="20"/>
                      <w:szCs w:val="20"/>
                    </w:rPr>
                    <w:t xml:space="preserve">—The self-arranged Non-Spin capacity submitted by QSE </w:t>
                  </w:r>
                  <w:r w:rsidRPr="00B47E11">
                    <w:rPr>
                      <w:i/>
                      <w:iCs/>
                      <w:sz w:val="20"/>
                      <w:szCs w:val="20"/>
                    </w:rPr>
                    <w:t>q</w:t>
                  </w:r>
                  <w:r w:rsidRPr="00B47E11">
                    <w:rPr>
                      <w:iCs/>
                      <w:sz w:val="20"/>
                      <w:szCs w:val="20"/>
                    </w:rPr>
                    <w:t xml:space="preserve"> before 1000 in the DAM for the Operating Hour.</w:t>
                  </w:r>
                </w:p>
              </w:tc>
            </w:tr>
            <w:tr w:rsidR="003C1784" w:rsidRPr="00B47E11" w14:paraId="7AEB579D"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3032959F" w14:textId="77777777" w:rsidR="003C1784" w:rsidRPr="00B47E11" w:rsidRDefault="003C1784" w:rsidP="004920E0">
                  <w:pPr>
                    <w:spacing w:after="60"/>
                    <w:rPr>
                      <w:i/>
                      <w:iCs/>
                      <w:sz w:val="20"/>
                      <w:szCs w:val="20"/>
                    </w:rPr>
                  </w:pPr>
                  <w:r w:rsidRPr="00B47E11">
                    <w:rPr>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FA2B4AE"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FFA285D"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1B1973A0" w14:textId="77777777" w:rsidTr="004920E0">
              <w:trPr>
                <w:cantSplit/>
              </w:trPr>
              <w:tc>
                <w:tcPr>
                  <w:tcW w:w="1883" w:type="dxa"/>
                  <w:tcBorders>
                    <w:top w:val="single" w:sz="4" w:space="0" w:color="auto"/>
                    <w:left w:val="single" w:sz="4" w:space="0" w:color="auto"/>
                    <w:bottom w:val="single" w:sz="4" w:space="0" w:color="auto"/>
                    <w:right w:val="single" w:sz="4" w:space="0" w:color="auto"/>
                  </w:tcBorders>
                  <w:hideMark/>
                </w:tcPr>
                <w:p w14:paraId="318D2E74" w14:textId="77777777" w:rsidR="003C1784" w:rsidRPr="00B47E11" w:rsidRDefault="003C1784" w:rsidP="004920E0">
                  <w:pPr>
                    <w:spacing w:after="60"/>
                    <w:rPr>
                      <w:i/>
                      <w:iCs/>
                      <w:sz w:val="20"/>
                      <w:szCs w:val="20"/>
                    </w:rPr>
                  </w:pPr>
                  <w:r w:rsidRPr="00B47E11">
                    <w:rPr>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03BDAE8"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349A3B0" w14:textId="77777777" w:rsidR="003C1784" w:rsidRPr="00B47E11" w:rsidRDefault="003C1784" w:rsidP="004920E0">
                  <w:pPr>
                    <w:spacing w:after="60"/>
                    <w:rPr>
                      <w:iCs/>
                      <w:sz w:val="20"/>
                      <w:szCs w:val="20"/>
                    </w:rPr>
                  </w:pPr>
                  <w:r w:rsidRPr="00B47E11">
                    <w:rPr>
                      <w:iCs/>
                      <w:sz w:val="20"/>
                      <w:szCs w:val="20"/>
                    </w:rPr>
                    <w:t>A Resource.</w:t>
                  </w:r>
                </w:p>
              </w:tc>
            </w:tr>
          </w:tbl>
          <w:p w14:paraId="3A758F0D" w14:textId="77777777" w:rsidR="003C1784" w:rsidRPr="00B47E11" w:rsidRDefault="003C1784" w:rsidP="004920E0">
            <w:pPr>
              <w:spacing w:before="240" w:after="240"/>
              <w:ind w:left="1440" w:hanging="720"/>
              <w:rPr>
                <w:iCs/>
                <w:szCs w:val="20"/>
              </w:rPr>
            </w:pPr>
            <w:r w:rsidRPr="00B47E11">
              <w:rPr>
                <w:iCs/>
                <w:szCs w:val="20"/>
              </w:rPr>
              <w:t>(e)</w:t>
            </w:r>
            <w:r w:rsidRPr="00B47E11">
              <w:rPr>
                <w:iCs/>
                <w:szCs w:val="20"/>
              </w:rPr>
              <w:tab/>
              <w:t>For ERCOT Contingency Reserve Service</w:t>
            </w:r>
            <w:r w:rsidRPr="00B47E11">
              <w:rPr>
                <w:i/>
                <w:sz w:val="20"/>
                <w:szCs w:val="20"/>
              </w:rPr>
              <w:t xml:space="preserve"> </w:t>
            </w:r>
            <w:r w:rsidRPr="00B47E11">
              <w:rPr>
                <w:iCs/>
                <w:szCs w:val="20"/>
              </w:rPr>
              <w:t>(ECRS), if applicable:</w:t>
            </w:r>
          </w:p>
          <w:p w14:paraId="4AFDBBF7" w14:textId="77777777" w:rsidR="003C1784" w:rsidRPr="00B47E11" w:rsidRDefault="003C1784" w:rsidP="004920E0">
            <w:pPr>
              <w:ind w:left="1440" w:hanging="720"/>
              <w:rPr>
                <w:iCs/>
                <w:szCs w:val="20"/>
              </w:rPr>
            </w:pPr>
            <w:r w:rsidRPr="00B47E11">
              <w:rPr>
                <w:iCs/>
                <w:szCs w:val="20"/>
              </w:rPr>
              <w:t xml:space="preserve">DARTPCECRAMT </w:t>
            </w:r>
            <w:r w:rsidRPr="00B47E11">
              <w:rPr>
                <w:i/>
                <w:iCs/>
                <w:szCs w:val="20"/>
                <w:vertAlign w:val="subscript"/>
              </w:rPr>
              <w:t>q</w:t>
            </w:r>
            <w:r w:rsidRPr="00B47E11">
              <w:rPr>
                <w:iCs/>
                <w:szCs w:val="20"/>
              </w:rPr>
              <w:t xml:space="preserve"> = (DAECRNOBL </w:t>
            </w:r>
            <w:r w:rsidRPr="00B47E11">
              <w:rPr>
                <w:i/>
                <w:iCs/>
                <w:szCs w:val="20"/>
                <w:vertAlign w:val="subscript"/>
              </w:rPr>
              <w:t>q</w:t>
            </w:r>
            <w:r w:rsidRPr="00B47E11">
              <w:rPr>
                <w:iCs/>
                <w:szCs w:val="20"/>
              </w:rPr>
              <w:t xml:space="preserve"> – DASAECRQ </w:t>
            </w:r>
            <w:r w:rsidRPr="00B47E11">
              <w:rPr>
                <w:i/>
                <w:iCs/>
                <w:szCs w:val="20"/>
                <w:vertAlign w:val="subscript"/>
              </w:rPr>
              <w:t>q</w:t>
            </w:r>
            <w:r w:rsidRPr="00B47E11">
              <w:rPr>
                <w:iCs/>
                <w:szCs w:val="20"/>
              </w:rPr>
              <w:t xml:space="preserve">) * DAECRPR –  </w:t>
            </w:r>
          </w:p>
          <w:p w14:paraId="0320CF32" w14:textId="77777777" w:rsidR="003C1784" w:rsidRPr="00B47E11" w:rsidRDefault="003C1784" w:rsidP="004920E0">
            <w:pPr>
              <w:spacing w:after="240"/>
              <w:ind w:left="2880"/>
              <w:rPr>
                <w:iCs/>
                <w:szCs w:val="20"/>
              </w:rPr>
            </w:pPr>
            <w:r w:rsidRPr="00B47E11">
              <w:rPr>
                <w:iCs/>
                <w:szCs w:val="20"/>
              </w:rPr>
              <w:t xml:space="preserve">      DAECRAMT </w:t>
            </w:r>
            <w:r w:rsidRPr="00B47E11">
              <w:rPr>
                <w:i/>
                <w:iCs/>
                <w:szCs w:val="20"/>
                <w:vertAlign w:val="subscript"/>
              </w:rPr>
              <w:t>q</w:t>
            </w:r>
          </w:p>
          <w:p w14:paraId="1CB96A30" w14:textId="77777777" w:rsidR="003C1784" w:rsidRPr="00B47E11" w:rsidRDefault="003C1784" w:rsidP="004920E0">
            <w:pPr>
              <w:spacing w:after="240"/>
              <w:ind w:left="720" w:hanging="720"/>
              <w:rPr>
                <w:iCs/>
                <w:szCs w:val="20"/>
              </w:rPr>
            </w:pPr>
            <w:r w:rsidRPr="00B47E11">
              <w:rPr>
                <w:iCs/>
                <w:szCs w:val="20"/>
              </w:rPr>
              <w:t>Where:</w:t>
            </w:r>
          </w:p>
          <w:p w14:paraId="102B6FAF" w14:textId="77777777" w:rsidR="003C1784" w:rsidRPr="00B47E11" w:rsidRDefault="003C1784" w:rsidP="004920E0">
            <w:pPr>
              <w:spacing w:after="240"/>
              <w:ind w:left="1440" w:hanging="720"/>
              <w:rPr>
                <w:iCs/>
                <w:szCs w:val="20"/>
              </w:rPr>
            </w:pPr>
            <w:r w:rsidRPr="00B47E11">
              <w:rPr>
                <w:iCs/>
                <w:szCs w:val="20"/>
              </w:rPr>
              <w:t xml:space="preserve">DAECRNOBL </w:t>
            </w:r>
            <w:r w:rsidRPr="00B47E11">
              <w:rPr>
                <w:i/>
                <w:iCs/>
                <w:szCs w:val="20"/>
                <w:vertAlign w:val="subscript"/>
              </w:rPr>
              <w:t>q</w:t>
            </w:r>
            <w:r w:rsidRPr="00B47E11">
              <w:rPr>
                <w:iCs/>
                <w:szCs w:val="20"/>
              </w:rPr>
              <w:t xml:space="preserve"> = DAPCECRQTOT * HLRS </w:t>
            </w:r>
            <w:r w:rsidRPr="00B47E11">
              <w:rPr>
                <w:i/>
                <w:iCs/>
                <w:szCs w:val="20"/>
                <w:vertAlign w:val="subscript"/>
              </w:rPr>
              <w:t>q</w:t>
            </w:r>
            <w:r w:rsidRPr="00B47E11">
              <w:rPr>
                <w:iCs/>
                <w:szCs w:val="20"/>
              </w:rPr>
              <w:t xml:space="preserve"> </w:t>
            </w:r>
          </w:p>
          <w:p w14:paraId="6D68588D" w14:textId="77777777" w:rsidR="003C1784" w:rsidRPr="00B47E11" w:rsidRDefault="003C1784" w:rsidP="004920E0">
            <w:pPr>
              <w:spacing w:after="240"/>
              <w:ind w:left="1440" w:hanging="720"/>
            </w:pPr>
            <w:r w:rsidRPr="1F586200">
              <w:t xml:space="preserve">DAPCECRQTOT  =  </w:t>
            </w:r>
            <w:r w:rsidRPr="00B47E11">
              <w:rPr>
                <w:iCs/>
                <w:position w:val="-22"/>
                <w:szCs w:val="20"/>
              </w:rPr>
              <w:object w:dxaOrig="285" w:dyaOrig="285" w14:anchorId="797E9767">
                <v:shape id="_x0000_i1150" type="#_x0000_t75" style="width:12pt;height:27pt" o:ole="">
                  <v:imagedata r:id="rId60" o:title=""/>
                </v:shape>
                <o:OLEObject Type="Embed" ProgID="Equation.3" ShapeID="_x0000_i1150" DrawAspect="Content" ObjectID="_1787036350" r:id="rId69"/>
              </w:object>
            </w:r>
            <w:r w:rsidRPr="00B47E11">
              <w:rPr>
                <w:iCs/>
                <w:szCs w:val="20"/>
              </w:rPr>
              <w:t>(</w:t>
            </w:r>
            <w:r w:rsidRPr="00B47E11">
              <w:rPr>
                <w:iCs/>
                <w:position w:val="-18"/>
                <w:szCs w:val="20"/>
              </w:rPr>
              <w:object w:dxaOrig="285" w:dyaOrig="570" w14:anchorId="08835052">
                <v:shape id="_x0000_i1151" type="#_x0000_t75" style="width:12pt;height:30pt" o:ole="">
                  <v:imagedata r:id="rId11" o:title=""/>
                </v:shape>
                <o:OLEObject Type="Embed" ProgID="Equation.3" ShapeID="_x0000_i1151" DrawAspect="Content" ObjectID="_1787036351" r:id="rId70"/>
              </w:object>
            </w:r>
            <w:r w:rsidRPr="1F586200">
              <w:t>PCECRR</w:t>
            </w:r>
            <w:r w:rsidRPr="2A4FF316">
              <w:rPr>
                <w:i/>
                <w:iCs/>
              </w:rPr>
              <w:t xml:space="preserve"> </w:t>
            </w:r>
            <w:r w:rsidRPr="2A4FF316">
              <w:rPr>
                <w:i/>
                <w:iCs/>
                <w:vertAlign w:val="subscript"/>
              </w:rPr>
              <w:t>r, q, DAM</w:t>
            </w:r>
            <w:r w:rsidRPr="1F586200">
              <w:t xml:space="preserve"> + DAECROAWD </w:t>
            </w:r>
            <w:r w:rsidRPr="2A4FF316">
              <w:rPr>
                <w:i/>
                <w:iCs/>
                <w:vertAlign w:val="subscript"/>
              </w:rPr>
              <w:t>q</w:t>
            </w:r>
            <w:r w:rsidRPr="1F586200">
              <w:t xml:space="preserve"> + DASAECRQ </w:t>
            </w:r>
            <w:r w:rsidRPr="2A4FF316">
              <w:rPr>
                <w:i/>
                <w:iCs/>
                <w:vertAlign w:val="subscript"/>
              </w:rPr>
              <w:t>q</w:t>
            </w:r>
            <w:r w:rsidRPr="00B47E11">
              <w:rPr>
                <w:iCs/>
                <w:szCs w:val="20"/>
              </w:rPr>
              <w:t>)</w:t>
            </w:r>
          </w:p>
          <w:p w14:paraId="5719FA1B" w14:textId="77777777" w:rsidR="003C1784" w:rsidRPr="00B47E11" w:rsidRDefault="003C1784" w:rsidP="004920E0">
            <w:r w:rsidRPr="00B47E11">
              <w:rPr>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900"/>
              <w:gridCol w:w="6840"/>
            </w:tblGrid>
            <w:tr w:rsidR="003C1784" w:rsidRPr="00B47E11" w14:paraId="09AA93A7" w14:textId="77777777" w:rsidTr="004920E0">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1A9CB268" w14:textId="77777777" w:rsidR="003C1784" w:rsidRPr="00B47E11" w:rsidRDefault="003C1784" w:rsidP="004920E0">
                  <w:pPr>
                    <w:spacing w:after="120"/>
                    <w:rPr>
                      <w:b/>
                      <w:iCs/>
                      <w:sz w:val="20"/>
                      <w:szCs w:val="20"/>
                    </w:rPr>
                  </w:pPr>
                  <w:r w:rsidRPr="00B47E11">
                    <w:rPr>
                      <w:b/>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0874F608" w14:textId="77777777" w:rsidR="003C1784" w:rsidRPr="00B47E11" w:rsidRDefault="003C1784" w:rsidP="004920E0">
                  <w:pPr>
                    <w:spacing w:after="120"/>
                    <w:rPr>
                      <w:b/>
                      <w:iCs/>
                      <w:sz w:val="20"/>
                      <w:szCs w:val="20"/>
                    </w:rPr>
                  </w:pPr>
                  <w:r w:rsidRPr="00B47E11">
                    <w:rPr>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A0F57DE" w14:textId="77777777" w:rsidR="003C1784" w:rsidRPr="00B47E11" w:rsidRDefault="003C1784" w:rsidP="004920E0">
                  <w:pPr>
                    <w:spacing w:after="120"/>
                    <w:rPr>
                      <w:b/>
                      <w:iCs/>
                      <w:sz w:val="20"/>
                      <w:szCs w:val="20"/>
                    </w:rPr>
                  </w:pPr>
                  <w:r w:rsidRPr="00B47E11">
                    <w:rPr>
                      <w:b/>
                      <w:iCs/>
                      <w:sz w:val="20"/>
                      <w:szCs w:val="20"/>
                    </w:rPr>
                    <w:t>Description</w:t>
                  </w:r>
                </w:p>
              </w:tc>
            </w:tr>
            <w:tr w:rsidR="003C1784" w:rsidRPr="00B47E11" w14:paraId="482E2F68" w14:textId="77777777" w:rsidTr="004920E0">
              <w:trPr>
                <w:cantSplit/>
              </w:trPr>
              <w:tc>
                <w:tcPr>
                  <w:tcW w:w="1973" w:type="dxa"/>
                  <w:tcBorders>
                    <w:top w:val="single" w:sz="4" w:space="0" w:color="auto"/>
                    <w:left w:val="single" w:sz="4" w:space="0" w:color="auto"/>
                    <w:bottom w:val="single" w:sz="4" w:space="0" w:color="auto"/>
                    <w:right w:val="single" w:sz="4" w:space="0" w:color="auto"/>
                  </w:tcBorders>
                  <w:hideMark/>
                </w:tcPr>
                <w:p w14:paraId="6FEF2364" w14:textId="77777777" w:rsidR="003C1784" w:rsidRPr="00B47E11" w:rsidRDefault="003C1784" w:rsidP="004920E0">
                  <w:pPr>
                    <w:spacing w:after="60"/>
                    <w:rPr>
                      <w:iCs/>
                      <w:sz w:val="20"/>
                      <w:szCs w:val="20"/>
                    </w:rPr>
                  </w:pPr>
                  <w:r w:rsidRPr="00B47E11">
                    <w:rPr>
                      <w:iCs/>
                      <w:sz w:val="20"/>
                      <w:szCs w:val="20"/>
                    </w:rPr>
                    <w:t xml:space="preserve">DARTPCECRAMT </w:t>
                  </w:r>
                  <w:r w:rsidRPr="00B47E11">
                    <w:rPr>
                      <w:i/>
                      <w:iCs/>
                      <w:sz w:val="20"/>
                      <w:szCs w:val="2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42D963C"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3E94CA6" w14:textId="77777777" w:rsidR="003C1784" w:rsidRPr="00B47E11" w:rsidRDefault="003C1784" w:rsidP="004920E0">
                  <w:pPr>
                    <w:spacing w:after="60"/>
                    <w:rPr>
                      <w:iCs/>
                      <w:sz w:val="20"/>
                      <w:szCs w:val="20"/>
                    </w:rPr>
                  </w:pPr>
                  <w:r w:rsidRPr="00B47E11">
                    <w:rPr>
                      <w:i/>
                      <w:iCs/>
                      <w:sz w:val="20"/>
                      <w:szCs w:val="20"/>
                    </w:rPr>
                    <w:t xml:space="preserve">Day-Ahead Updated Real-Time Procured Capacity for </w:t>
                  </w:r>
                  <w:r w:rsidRPr="00B47E11">
                    <w:rPr>
                      <w:i/>
                      <w:sz w:val="20"/>
                      <w:szCs w:val="20"/>
                    </w:rPr>
                    <w:t xml:space="preserve">ERCOT Contingency Reserve Service </w:t>
                  </w:r>
                  <w:r w:rsidRPr="00B47E11">
                    <w:rPr>
                      <w:i/>
                      <w:iCs/>
                      <w:sz w:val="20"/>
                      <w:szCs w:val="20"/>
                    </w:rPr>
                    <w:t xml:space="preserve">Amount by QSE - </w:t>
                  </w:r>
                  <w:r w:rsidRPr="00B47E11">
                    <w:rPr>
                      <w:iCs/>
                      <w:sz w:val="20"/>
                      <w:szCs w:val="20"/>
                    </w:rPr>
                    <w:t xml:space="preserve">The payment or charge to QSE </w:t>
                  </w:r>
                  <w:r w:rsidRPr="00B47E11">
                    <w:rPr>
                      <w:i/>
                      <w:iCs/>
                      <w:sz w:val="20"/>
                      <w:szCs w:val="20"/>
                    </w:rPr>
                    <w:t>q</w:t>
                  </w:r>
                  <w:r w:rsidRPr="00B47E11">
                    <w:rPr>
                      <w:iCs/>
                      <w:sz w:val="20"/>
                      <w:szCs w:val="20"/>
                    </w:rPr>
                    <w:t xml:space="preserve"> for ECRS for the re-calculated Real-Time obligation for the Operating Hour.</w:t>
                  </w:r>
                </w:p>
              </w:tc>
            </w:tr>
            <w:tr w:rsidR="003C1784" w:rsidRPr="00B47E11" w14:paraId="1F1E9424" w14:textId="77777777" w:rsidTr="004920E0">
              <w:trPr>
                <w:cantSplit/>
              </w:trPr>
              <w:tc>
                <w:tcPr>
                  <w:tcW w:w="1973" w:type="dxa"/>
                  <w:tcBorders>
                    <w:top w:val="single" w:sz="4" w:space="0" w:color="auto"/>
                    <w:left w:val="single" w:sz="4" w:space="0" w:color="auto"/>
                    <w:bottom w:val="single" w:sz="4" w:space="0" w:color="auto"/>
                    <w:right w:val="single" w:sz="4" w:space="0" w:color="auto"/>
                  </w:tcBorders>
                  <w:hideMark/>
                </w:tcPr>
                <w:p w14:paraId="2EDD7DFA" w14:textId="77777777" w:rsidR="003C1784" w:rsidRPr="00B47E11" w:rsidRDefault="003C1784" w:rsidP="004920E0">
                  <w:pPr>
                    <w:spacing w:after="60"/>
                    <w:rPr>
                      <w:iCs/>
                      <w:sz w:val="20"/>
                      <w:szCs w:val="20"/>
                    </w:rPr>
                  </w:pPr>
                  <w:r w:rsidRPr="00B47E11">
                    <w:rPr>
                      <w:iCs/>
                      <w:sz w:val="20"/>
                      <w:szCs w:val="20"/>
                    </w:rPr>
                    <w:t>DAECRPR</w:t>
                  </w:r>
                </w:p>
              </w:tc>
              <w:tc>
                <w:tcPr>
                  <w:tcW w:w="900" w:type="dxa"/>
                  <w:tcBorders>
                    <w:top w:val="single" w:sz="4" w:space="0" w:color="auto"/>
                    <w:left w:val="single" w:sz="4" w:space="0" w:color="auto"/>
                    <w:bottom w:val="single" w:sz="4" w:space="0" w:color="auto"/>
                    <w:right w:val="single" w:sz="4" w:space="0" w:color="auto"/>
                  </w:tcBorders>
                  <w:hideMark/>
                </w:tcPr>
                <w:p w14:paraId="0236A775"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5C2D97F" w14:textId="77777777" w:rsidR="003C1784" w:rsidRPr="00B47E11" w:rsidRDefault="003C1784" w:rsidP="004920E0">
                  <w:pPr>
                    <w:spacing w:after="60"/>
                    <w:rPr>
                      <w:i/>
                      <w:iCs/>
                      <w:sz w:val="20"/>
                      <w:szCs w:val="20"/>
                    </w:rPr>
                  </w:pPr>
                  <w:r w:rsidRPr="00B47E11">
                    <w:rPr>
                      <w:i/>
                      <w:iCs/>
                      <w:sz w:val="20"/>
                      <w:szCs w:val="20"/>
                    </w:rPr>
                    <w:t>Day-Ahead ERCOT Contingency Reserve Price</w:t>
                  </w:r>
                  <w:r w:rsidRPr="00B47E11">
                    <w:rPr>
                      <w:iCs/>
                      <w:sz w:val="20"/>
                      <w:szCs w:val="20"/>
                    </w:rPr>
                    <w:t>—The DAM ECRS price for the Operating Hour.</w:t>
                  </w:r>
                </w:p>
              </w:tc>
            </w:tr>
            <w:tr w:rsidR="003C1784" w:rsidRPr="00B47E11" w14:paraId="5803F59C" w14:textId="77777777" w:rsidTr="004920E0">
              <w:trPr>
                <w:cantSplit/>
              </w:trPr>
              <w:tc>
                <w:tcPr>
                  <w:tcW w:w="1973" w:type="dxa"/>
                  <w:tcBorders>
                    <w:top w:val="single" w:sz="4" w:space="0" w:color="auto"/>
                    <w:left w:val="single" w:sz="4" w:space="0" w:color="auto"/>
                    <w:bottom w:val="single" w:sz="4" w:space="0" w:color="auto"/>
                    <w:right w:val="single" w:sz="4" w:space="0" w:color="auto"/>
                  </w:tcBorders>
                  <w:hideMark/>
                </w:tcPr>
                <w:p w14:paraId="7325D99F" w14:textId="77777777" w:rsidR="003C1784" w:rsidRPr="00B47E11" w:rsidRDefault="003C1784" w:rsidP="004920E0">
                  <w:pPr>
                    <w:spacing w:after="60"/>
                    <w:rPr>
                      <w:iCs/>
                      <w:sz w:val="20"/>
                      <w:szCs w:val="20"/>
                    </w:rPr>
                  </w:pPr>
                  <w:r w:rsidRPr="00B47E11">
                    <w:rPr>
                      <w:iCs/>
                      <w:sz w:val="20"/>
                      <w:szCs w:val="20"/>
                    </w:rPr>
                    <w:t>DAECRNOBL</w:t>
                  </w:r>
                  <w:r w:rsidRPr="00B47E11">
                    <w:rPr>
                      <w:iCs/>
                      <w:sz w:val="20"/>
                      <w:szCs w:val="20"/>
                      <w:vertAlign w:val="subscript"/>
                    </w:rPr>
                    <w:t xml:space="preserve"> </w:t>
                  </w:r>
                  <w:r w:rsidRPr="00B47E11">
                    <w:rPr>
                      <w:i/>
                      <w:iCs/>
                      <w:sz w:val="20"/>
                      <w:szCs w:val="2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0E1A8E55"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BD2FB6B" w14:textId="77777777" w:rsidR="003C1784" w:rsidRPr="00B47E11" w:rsidRDefault="003C1784" w:rsidP="004920E0">
                  <w:pPr>
                    <w:spacing w:after="60"/>
                    <w:rPr>
                      <w:iCs/>
                      <w:sz w:val="20"/>
                      <w:szCs w:val="20"/>
                    </w:rPr>
                  </w:pPr>
                  <w:r w:rsidRPr="00B47E11">
                    <w:rPr>
                      <w:i/>
                      <w:iCs/>
                      <w:sz w:val="20"/>
                      <w:szCs w:val="20"/>
                    </w:rPr>
                    <w:t>Day-Ahead ERCOT Contingency Reserve Service New Obligation per QSE</w:t>
                  </w:r>
                  <w:r w:rsidRPr="00B47E11">
                    <w:rPr>
                      <w:iCs/>
                      <w:sz w:val="20"/>
                      <w:szCs w:val="20"/>
                    </w:rPr>
                    <w:t xml:space="preserve">—The updated ECRS Ancillary Service Obligation in Real-Time for QSE </w:t>
                  </w:r>
                  <w:r w:rsidRPr="00B47E11">
                    <w:rPr>
                      <w:i/>
                      <w:iCs/>
                      <w:sz w:val="20"/>
                      <w:szCs w:val="20"/>
                    </w:rPr>
                    <w:t>q</w:t>
                  </w:r>
                  <w:r w:rsidRPr="00B47E11">
                    <w:rPr>
                      <w:iCs/>
                      <w:sz w:val="20"/>
                      <w:szCs w:val="20"/>
                    </w:rPr>
                    <w:t xml:space="preserve"> for the Operating Hour.</w:t>
                  </w:r>
                </w:p>
              </w:tc>
            </w:tr>
            <w:tr w:rsidR="003C1784" w:rsidRPr="00B47E11" w14:paraId="0AEB82EA" w14:textId="77777777" w:rsidTr="004920E0">
              <w:trPr>
                <w:cantSplit/>
              </w:trPr>
              <w:tc>
                <w:tcPr>
                  <w:tcW w:w="1973" w:type="dxa"/>
                  <w:tcBorders>
                    <w:top w:val="single" w:sz="4" w:space="0" w:color="auto"/>
                    <w:left w:val="single" w:sz="4" w:space="0" w:color="auto"/>
                    <w:bottom w:val="single" w:sz="4" w:space="0" w:color="auto"/>
                    <w:right w:val="single" w:sz="4" w:space="0" w:color="auto"/>
                  </w:tcBorders>
                  <w:hideMark/>
                </w:tcPr>
                <w:p w14:paraId="2AF2554A" w14:textId="77777777" w:rsidR="003C1784" w:rsidRPr="00B47E11" w:rsidRDefault="003C1784" w:rsidP="004920E0">
                  <w:pPr>
                    <w:spacing w:after="60"/>
                    <w:rPr>
                      <w:sz w:val="20"/>
                      <w:szCs w:val="20"/>
                    </w:rPr>
                  </w:pPr>
                  <w:r w:rsidRPr="00B47E11">
                    <w:rPr>
                      <w:iCs/>
                      <w:sz w:val="20"/>
                      <w:szCs w:val="20"/>
                    </w:rPr>
                    <w:t xml:space="preserve">PCECRR </w:t>
                  </w:r>
                  <w:r w:rsidRPr="00B47E11">
                    <w:rPr>
                      <w:i/>
                      <w:iCs/>
                      <w:sz w:val="20"/>
                      <w:szCs w:val="20"/>
                      <w:vertAlign w:val="subscript"/>
                    </w:rPr>
                    <w:t>r,</w:t>
                  </w:r>
                  <w:r w:rsidRPr="00B47E11">
                    <w:rPr>
                      <w:i/>
                      <w:iCs/>
                      <w:sz w:val="20"/>
                      <w:szCs w:val="20"/>
                    </w:rPr>
                    <w:t xml:space="preserve"> </w:t>
                  </w:r>
                  <w:r w:rsidRPr="00B47E11">
                    <w:rPr>
                      <w:i/>
                      <w:iCs/>
                      <w:sz w:val="20"/>
                      <w:szCs w:val="20"/>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2DBEB5C6" w14:textId="77777777" w:rsidR="003C1784" w:rsidRPr="00B47E11" w:rsidRDefault="003C1784" w:rsidP="004920E0">
                  <w:pPr>
                    <w:spacing w:after="60"/>
                    <w:rPr>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850481F" w14:textId="77777777" w:rsidR="003C1784" w:rsidRPr="00B47E11" w:rsidRDefault="003C1784" w:rsidP="004920E0">
                  <w:pPr>
                    <w:spacing w:after="60"/>
                    <w:rPr>
                      <w:i/>
                      <w:iCs/>
                      <w:sz w:val="20"/>
                      <w:szCs w:val="20"/>
                    </w:rPr>
                  </w:pPr>
                  <w:r w:rsidRPr="00B47E11">
                    <w:rPr>
                      <w:i/>
                      <w:sz w:val="20"/>
                      <w:szCs w:val="20"/>
                    </w:rPr>
                    <w:t>Procured Capacity for ERCOT Contingency Reserve Service per Resource per QSE in DAM</w:t>
                  </w:r>
                  <w:r w:rsidRPr="00B47E11">
                    <w:rPr>
                      <w:sz w:val="20"/>
                      <w:szCs w:val="20"/>
                    </w:rPr>
                    <w:t xml:space="preserve">—The ECRS capacity awarded to QSE </w:t>
                  </w:r>
                  <w:r w:rsidRPr="00B47E11">
                    <w:rPr>
                      <w:i/>
                      <w:sz w:val="20"/>
                      <w:szCs w:val="20"/>
                    </w:rPr>
                    <w:t>q</w:t>
                  </w:r>
                  <w:r w:rsidRPr="00B47E11">
                    <w:rPr>
                      <w:sz w:val="20"/>
                      <w:szCs w:val="20"/>
                    </w:rPr>
                    <w:t xml:space="preserve"> in the DAM for Resource </w:t>
                  </w:r>
                  <w:r w:rsidRPr="00B47E11">
                    <w:rPr>
                      <w:i/>
                      <w:sz w:val="20"/>
                      <w:szCs w:val="20"/>
                    </w:rPr>
                    <w:t>r</w:t>
                  </w:r>
                  <w:r w:rsidRPr="00B47E11">
                    <w:rPr>
                      <w:sz w:val="20"/>
                      <w:szCs w:val="20"/>
                    </w:rPr>
                    <w:t xml:space="preserve"> for the </w:t>
                  </w:r>
                  <w:r w:rsidRPr="00B47E11">
                    <w:rPr>
                      <w:iCs/>
                      <w:sz w:val="20"/>
                      <w:szCs w:val="20"/>
                    </w:rPr>
                    <w:t>Operating Hour</w:t>
                  </w:r>
                  <w:r w:rsidRPr="00B47E11">
                    <w:rPr>
                      <w:sz w:val="20"/>
                      <w:szCs w:val="20"/>
                    </w:rPr>
                    <w:t xml:space="preserve">.  Where for a Combined Cycle Train, the Resource </w:t>
                  </w:r>
                  <w:r w:rsidRPr="00B47E11">
                    <w:rPr>
                      <w:i/>
                      <w:sz w:val="20"/>
                      <w:szCs w:val="20"/>
                    </w:rPr>
                    <w:t xml:space="preserve">r </w:t>
                  </w:r>
                  <w:r w:rsidRPr="00B47E11">
                    <w:rPr>
                      <w:sz w:val="20"/>
                      <w:szCs w:val="20"/>
                    </w:rPr>
                    <w:t>is a Combined Cycle Generation Resource within the Combined Cycle Train.</w:t>
                  </w:r>
                </w:p>
              </w:tc>
            </w:tr>
            <w:tr w:rsidR="003C1784" w:rsidRPr="00B47E11" w14:paraId="39BCD9B4" w14:textId="77777777" w:rsidTr="004920E0">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080A0096" w14:textId="77777777" w:rsidR="003C1784" w:rsidRPr="00B47E11" w:rsidRDefault="003C1784" w:rsidP="004920E0">
                  <w:pPr>
                    <w:spacing w:after="60"/>
                    <w:rPr>
                      <w:sz w:val="20"/>
                      <w:szCs w:val="20"/>
                    </w:rPr>
                  </w:pPr>
                  <w:r w:rsidRPr="00B47E11">
                    <w:rPr>
                      <w:iCs/>
                      <w:sz w:val="20"/>
                      <w:szCs w:val="20"/>
                    </w:rPr>
                    <w:t>DAECROAWD</w:t>
                  </w:r>
                  <w:r w:rsidRPr="00B47E11">
                    <w:rPr>
                      <w:i/>
                      <w:sz w:val="20"/>
                      <w:szCs w:val="20"/>
                    </w:rPr>
                    <w:t xml:space="preserve"> </w:t>
                  </w:r>
                  <w:r w:rsidRPr="00B47E11">
                    <w:rPr>
                      <w:i/>
                      <w:sz w:val="20"/>
                      <w:szCs w:val="2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02C5291A"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0C67D2C" w14:textId="77777777" w:rsidR="003C1784" w:rsidRPr="00B47E11" w:rsidRDefault="003C1784" w:rsidP="004920E0">
                  <w:pPr>
                    <w:spacing w:after="60"/>
                    <w:rPr>
                      <w:i/>
                      <w:iCs/>
                      <w:sz w:val="20"/>
                      <w:szCs w:val="20"/>
                    </w:rPr>
                  </w:pPr>
                  <w:r w:rsidRPr="00B47E11">
                    <w:rPr>
                      <w:i/>
                      <w:iCs/>
                      <w:sz w:val="20"/>
                      <w:szCs w:val="20"/>
                    </w:rPr>
                    <w:t xml:space="preserve">Day-Ahead </w:t>
                  </w:r>
                  <w:r w:rsidRPr="00B47E11">
                    <w:rPr>
                      <w:i/>
                      <w:sz w:val="20"/>
                      <w:szCs w:val="20"/>
                    </w:rPr>
                    <w:t>ERCOT Contingency Reserve Service Only</w:t>
                  </w:r>
                  <w:r w:rsidRPr="00B47E11">
                    <w:rPr>
                      <w:i/>
                      <w:iCs/>
                      <w:sz w:val="20"/>
                      <w:szCs w:val="20"/>
                    </w:rPr>
                    <w:t xml:space="preserve"> Award for the QSE — </w:t>
                  </w:r>
                  <w:r w:rsidRPr="00B47E11">
                    <w:rPr>
                      <w:iCs/>
                      <w:sz w:val="20"/>
                      <w:szCs w:val="20"/>
                    </w:rPr>
                    <w:t xml:space="preserve">The </w:t>
                  </w:r>
                  <w:r w:rsidRPr="00B47E11">
                    <w:rPr>
                      <w:sz w:val="20"/>
                      <w:szCs w:val="20"/>
                    </w:rPr>
                    <w:t>ECRS</w:t>
                  </w:r>
                  <w:r w:rsidRPr="00B47E11">
                    <w:rPr>
                      <w:iCs/>
                      <w:sz w:val="20"/>
                      <w:szCs w:val="20"/>
                    </w:rPr>
                    <w:t xml:space="preserve"> Only capacity awarded in the DAM to QSE </w:t>
                  </w:r>
                  <w:r w:rsidRPr="00B47E11">
                    <w:rPr>
                      <w:i/>
                      <w:iCs/>
                      <w:sz w:val="20"/>
                      <w:szCs w:val="20"/>
                    </w:rPr>
                    <w:t>q</w:t>
                  </w:r>
                  <w:r w:rsidRPr="00B47E11">
                    <w:rPr>
                      <w:iCs/>
                      <w:sz w:val="20"/>
                      <w:szCs w:val="20"/>
                    </w:rPr>
                    <w:t xml:space="preserve"> for the Operating Hour.  </w:t>
                  </w:r>
                </w:p>
              </w:tc>
            </w:tr>
            <w:tr w:rsidR="003C1784" w:rsidRPr="00B47E11" w14:paraId="5C8569AC" w14:textId="77777777" w:rsidTr="004920E0">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CF89B45" w14:textId="77777777" w:rsidR="003C1784" w:rsidRPr="00B47E11" w:rsidRDefault="003C1784" w:rsidP="004920E0">
                  <w:pPr>
                    <w:spacing w:after="60"/>
                    <w:rPr>
                      <w:i/>
                      <w:iCs/>
                      <w:sz w:val="20"/>
                      <w:szCs w:val="20"/>
                    </w:rPr>
                  </w:pPr>
                  <w:r w:rsidRPr="00B47E11">
                    <w:rPr>
                      <w:sz w:val="20"/>
                      <w:szCs w:val="20"/>
                    </w:rPr>
                    <w:t xml:space="preserve">DAECRAMT </w:t>
                  </w:r>
                  <w:r w:rsidRPr="00B47E11">
                    <w:rPr>
                      <w:i/>
                      <w:iCs/>
                      <w:sz w:val="20"/>
                      <w:szCs w:val="2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0869677C" w14:textId="77777777" w:rsidR="003C1784" w:rsidRPr="00B47E11" w:rsidRDefault="003C1784" w:rsidP="004920E0">
                  <w:pPr>
                    <w:spacing w:after="60"/>
                    <w:rPr>
                      <w:iCs/>
                      <w:sz w:val="20"/>
                      <w:szCs w:val="20"/>
                    </w:rPr>
                  </w:pPr>
                  <w:r w:rsidRPr="00B47E11">
                    <w:rPr>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EB3A31D" w14:textId="77777777" w:rsidR="003C1784" w:rsidRPr="00B47E11" w:rsidRDefault="003C1784" w:rsidP="004920E0">
                  <w:pPr>
                    <w:spacing w:after="60"/>
                    <w:rPr>
                      <w:iCs/>
                      <w:sz w:val="20"/>
                      <w:szCs w:val="20"/>
                    </w:rPr>
                  </w:pPr>
                  <w:r w:rsidRPr="00B47E11">
                    <w:rPr>
                      <w:i/>
                      <w:iCs/>
                      <w:sz w:val="20"/>
                      <w:szCs w:val="20"/>
                    </w:rPr>
                    <w:t>Day-Ahead ERCOT Contingency Reserve Amount per QSE</w:t>
                  </w:r>
                  <w:r w:rsidRPr="00B47E11">
                    <w:rPr>
                      <w:iCs/>
                      <w:sz w:val="20"/>
                      <w:szCs w:val="20"/>
                    </w:rPr>
                    <w:t xml:space="preserve">—QSE </w:t>
                  </w:r>
                  <w:r w:rsidRPr="00B47E11">
                    <w:rPr>
                      <w:i/>
                      <w:iCs/>
                      <w:sz w:val="20"/>
                      <w:szCs w:val="20"/>
                    </w:rPr>
                    <w:t>q</w:t>
                  </w:r>
                  <w:r w:rsidRPr="00B47E11">
                    <w:rPr>
                      <w:iCs/>
                      <w:sz w:val="20"/>
                      <w:szCs w:val="20"/>
                    </w:rPr>
                    <w:t>’s share of the DAM cost for ECRS for the Operating Hour.</w:t>
                  </w:r>
                </w:p>
              </w:tc>
            </w:tr>
            <w:tr w:rsidR="003C1784" w:rsidRPr="00B47E11" w14:paraId="4D28538C" w14:textId="77777777" w:rsidTr="004920E0">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0533D909" w14:textId="77777777" w:rsidR="003C1784" w:rsidRPr="00B47E11" w:rsidRDefault="003C1784" w:rsidP="004920E0">
                  <w:pPr>
                    <w:spacing w:after="60"/>
                    <w:rPr>
                      <w:iCs/>
                      <w:sz w:val="20"/>
                      <w:szCs w:val="20"/>
                    </w:rPr>
                  </w:pPr>
                  <w:r w:rsidRPr="00B47E11">
                    <w:rPr>
                      <w:iCs/>
                      <w:sz w:val="20"/>
                      <w:szCs w:val="20"/>
                    </w:rPr>
                    <w:t>HLRS</w:t>
                  </w:r>
                  <w:r w:rsidRPr="00B47E11">
                    <w:rPr>
                      <w:i/>
                      <w:iCs/>
                      <w:sz w:val="20"/>
                      <w:szCs w:val="20"/>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3119D0D0"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66C8B49" w14:textId="77777777" w:rsidR="003C1784" w:rsidRPr="00B47E11" w:rsidRDefault="003C1784" w:rsidP="004920E0">
                  <w:pPr>
                    <w:spacing w:after="60"/>
                    <w:rPr>
                      <w:iCs/>
                      <w:sz w:val="20"/>
                      <w:szCs w:val="20"/>
                    </w:rPr>
                  </w:pPr>
                  <w:r w:rsidRPr="00B47E11">
                    <w:rPr>
                      <w:i/>
                      <w:iCs/>
                      <w:sz w:val="20"/>
                      <w:szCs w:val="20"/>
                    </w:rPr>
                    <w:t>Hourly Load Ratio Share per QSE</w:t>
                  </w:r>
                  <w:r w:rsidRPr="00B47E11">
                    <w:rPr>
                      <w:iCs/>
                      <w:sz w:val="20"/>
                      <w:szCs w:val="20"/>
                    </w:rPr>
                    <w:t xml:space="preserve">—The Real-Time LRS as defined in Section 6.6.2.4, QSE Load Ratio Share for an Operating Hour for QSE </w:t>
                  </w:r>
                  <w:r w:rsidRPr="00B47E11">
                    <w:rPr>
                      <w:i/>
                      <w:iCs/>
                      <w:sz w:val="20"/>
                      <w:szCs w:val="20"/>
                    </w:rPr>
                    <w:t>q</w:t>
                  </w:r>
                  <w:r w:rsidRPr="00B47E11">
                    <w:rPr>
                      <w:iCs/>
                      <w:sz w:val="20"/>
                      <w:szCs w:val="20"/>
                    </w:rPr>
                    <w:t xml:space="preserve"> for the Operating Hour.</w:t>
                  </w:r>
                </w:p>
              </w:tc>
            </w:tr>
            <w:tr w:rsidR="003C1784" w:rsidRPr="00B47E11" w14:paraId="52AEA0FD" w14:textId="77777777" w:rsidTr="004920E0">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F1A0E82" w14:textId="77777777" w:rsidR="003C1784" w:rsidRPr="00B47E11" w:rsidRDefault="003C1784" w:rsidP="004920E0">
                  <w:pPr>
                    <w:spacing w:after="60"/>
                    <w:rPr>
                      <w:iCs/>
                      <w:sz w:val="20"/>
                      <w:szCs w:val="20"/>
                    </w:rPr>
                  </w:pPr>
                  <w:r w:rsidRPr="00B47E11">
                    <w:rPr>
                      <w:iCs/>
                      <w:sz w:val="20"/>
                      <w:szCs w:val="20"/>
                    </w:rPr>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45AB533D"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8A525F9" w14:textId="77777777" w:rsidR="003C1784" w:rsidRPr="00B47E11" w:rsidRDefault="003C1784" w:rsidP="004920E0">
                  <w:pPr>
                    <w:spacing w:after="60"/>
                    <w:rPr>
                      <w:iCs/>
                      <w:sz w:val="20"/>
                      <w:szCs w:val="20"/>
                    </w:rPr>
                  </w:pPr>
                  <w:r w:rsidRPr="00B47E11">
                    <w:rPr>
                      <w:i/>
                      <w:iCs/>
                      <w:sz w:val="20"/>
                      <w:szCs w:val="20"/>
                    </w:rPr>
                    <w:t>Day-Ahead Procured Capacity for ERCOT Contingency Reserve Total</w:t>
                  </w:r>
                  <w:r w:rsidRPr="00B47E11">
                    <w:rPr>
                      <w:iCs/>
                      <w:sz w:val="20"/>
                      <w:szCs w:val="20"/>
                    </w:rPr>
                    <w:t>—The total ECRS capacity for all QSEs for all ECRS awarded and self-arranged in the DAM for the Operating Hour.</w:t>
                  </w:r>
                </w:p>
              </w:tc>
            </w:tr>
            <w:tr w:rsidR="003C1784" w:rsidRPr="00B47E11" w14:paraId="089C9BCB" w14:textId="77777777" w:rsidTr="004920E0">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062FA75" w14:textId="77777777" w:rsidR="003C1784" w:rsidRPr="00B47E11" w:rsidRDefault="003C1784" w:rsidP="004920E0">
                  <w:pPr>
                    <w:spacing w:after="60"/>
                    <w:rPr>
                      <w:iCs/>
                      <w:sz w:val="20"/>
                      <w:szCs w:val="20"/>
                    </w:rPr>
                  </w:pPr>
                  <w:r w:rsidRPr="00B47E11">
                    <w:rPr>
                      <w:iCs/>
                      <w:sz w:val="20"/>
                      <w:szCs w:val="20"/>
                    </w:rPr>
                    <w:t xml:space="preserve">DASAECRQ </w:t>
                  </w:r>
                  <w:r w:rsidRPr="00B47E11">
                    <w:rPr>
                      <w:i/>
                      <w:iCs/>
                      <w:sz w:val="20"/>
                      <w:szCs w:val="2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402F073D" w14:textId="77777777" w:rsidR="003C1784" w:rsidRPr="00B47E11" w:rsidRDefault="003C1784" w:rsidP="004920E0">
                  <w:pPr>
                    <w:spacing w:after="60"/>
                    <w:rPr>
                      <w:iCs/>
                      <w:sz w:val="20"/>
                      <w:szCs w:val="20"/>
                    </w:rPr>
                  </w:pPr>
                  <w:r w:rsidRPr="00B47E11">
                    <w:rPr>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735737E" w14:textId="77777777" w:rsidR="003C1784" w:rsidRPr="00B47E11" w:rsidRDefault="003C1784" w:rsidP="004920E0">
                  <w:pPr>
                    <w:spacing w:after="60"/>
                    <w:rPr>
                      <w:iCs/>
                      <w:sz w:val="20"/>
                      <w:szCs w:val="20"/>
                    </w:rPr>
                  </w:pPr>
                  <w:r w:rsidRPr="00B47E11">
                    <w:rPr>
                      <w:i/>
                      <w:iCs/>
                      <w:sz w:val="20"/>
                      <w:szCs w:val="20"/>
                    </w:rPr>
                    <w:t>Day-Ahead Self-Arranged ERCOT Contingency Reserve Quantity per QSE</w:t>
                  </w:r>
                  <w:r w:rsidRPr="00B47E11">
                    <w:rPr>
                      <w:iCs/>
                      <w:sz w:val="20"/>
                      <w:szCs w:val="20"/>
                    </w:rPr>
                    <w:t xml:space="preserve">—The self-arranged ECRS capacity submitted by QSE </w:t>
                  </w:r>
                  <w:r w:rsidRPr="00B47E11">
                    <w:rPr>
                      <w:i/>
                      <w:iCs/>
                      <w:sz w:val="20"/>
                      <w:szCs w:val="20"/>
                    </w:rPr>
                    <w:t>q</w:t>
                  </w:r>
                  <w:r w:rsidRPr="00B47E11">
                    <w:rPr>
                      <w:iCs/>
                      <w:sz w:val="20"/>
                      <w:szCs w:val="20"/>
                    </w:rPr>
                    <w:t xml:space="preserve"> before 1000 in the DAM for the Operating Hour.</w:t>
                  </w:r>
                </w:p>
              </w:tc>
            </w:tr>
            <w:tr w:rsidR="003C1784" w:rsidRPr="00B47E11" w14:paraId="2DE5A7BA" w14:textId="77777777" w:rsidTr="004920E0">
              <w:trPr>
                <w:cantSplit/>
              </w:trPr>
              <w:tc>
                <w:tcPr>
                  <w:tcW w:w="1973" w:type="dxa"/>
                  <w:tcBorders>
                    <w:top w:val="single" w:sz="4" w:space="0" w:color="auto"/>
                    <w:left w:val="single" w:sz="4" w:space="0" w:color="auto"/>
                    <w:bottom w:val="single" w:sz="4" w:space="0" w:color="auto"/>
                    <w:right w:val="single" w:sz="4" w:space="0" w:color="auto"/>
                  </w:tcBorders>
                  <w:hideMark/>
                </w:tcPr>
                <w:p w14:paraId="7B116740" w14:textId="77777777" w:rsidR="003C1784" w:rsidRPr="00B47E11" w:rsidRDefault="003C1784" w:rsidP="004920E0">
                  <w:pPr>
                    <w:spacing w:after="60"/>
                    <w:rPr>
                      <w:i/>
                      <w:iCs/>
                      <w:sz w:val="20"/>
                      <w:szCs w:val="20"/>
                    </w:rPr>
                  </w:pPr>
                  <w:r w:rsidRPr="00B47E11">
                    <w:rPr>
                      <w:i/>
                      <w:iCs/>
                      <w:sz w:val="20"/>
                      <w:szCs w:val="20"/>
                    </w:rPr>
                    <w:lastRenderedPageBreak/>
                    <w:t>q</w:t>
                  </w:r>
                </w:p>
              </w:tc>
              <w:tc>
                <w:tcPr>
                  <w:tcW w:w="900" w:type="dxa"/>
                  <w:tcBorders>
                    <w:top w:val="single" w:sz="4" w:space="0" w:color="auto"/>
                    <w:left w:val="single" w:sz="4" w:space="0" w:color="auto"/>
                    <w:bottom w:val="single" w:sz="4" w:space="0" w:color="auto"/>
                    <w:right w:val="single" w:sz="4" w:space="0" w:color="auto"/>
                  </w:tcBorders>
                  <w:hideMark/>
                </w:tcPr>
                <w:p w14:paraId="65B2FE67"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ED6B4E0" w14:textId="77777777" w:rsidR="003C1784" w:rsidRPr="00B47E11" w:rsidRDefault="003C1784" w:rsidP="004920E0">
                  <w:pPr>
                    <w:spacing w:after="60"/>
                    <w:rPr>
                      <w:iCs/>
                      <w:sz w:val="20"/>
                      <w:szCs w:val="20"/>
                    </w:rPr>
                  </w:pPr>
                  <w:r w:rsidRPr="00B47E11">
                    <w:rPr>
                      <w:iCs/>
                      <w:sz w:val="20"/>
                      <w:szCs w:val="20"/>
                    </w:rPr>
                    <w:t>A QSE.</w:t>
                  </w:r>
                </w:p>
              </w:tc>
            </w:tr>
            <w:tr w:rsidR="003C1784" w:rsidRPr="00B47E11" w14:paraId="14964024" w14:textId="77777777" w:rsidTr="004920E0">
              <w:trPr>
                <w:cantSplit/>
              </w:trPr>
              <w:tc>
                <w:tcPr>
                  <w:tcW w:w="1973" w:type="dxa"/>
                  <w:tcBorders>
                    <w:top w:val="single" w:sz="4" w:space="0" w:color="auto"/>
                    <w:left w:val="single" w:sz="4" w:space="0" w:color="auto"/>
                    <w:bottom w:val="single" w:sz="4" w:space="0" w:color="auto"/>
                    <w:right w:val="single" w:sz="4" w:space="0" w:color="auto"/>
                  </w:tcBorders>
                  <w:hideMark/>
                </w:tcPr>
                <w:p w14:paraId="5E6066CE" w14:textId="77777777" w:rsidR="003C1784" w:rsidRPr="00B47E11" w:rsidRDefault="003C1784" w:rsidP="004920E0">
                  <w:pPr>
                    <w:spacing w:after="60"/>
                    <w:rPr>
                      <w:i/>
                      <w:iCs/>
                      <w:sz w:val="20"/>
                      <w:szCs w:val="20"/>
                    </w:rPr>
                  </w:pPr>
                  <w:r w:rsidRPr="00B47E11">
                    <w:rPr>
                      <w:i/>
                      <w:iCs/>
                      <w:sz w:val="20"/>
                      <w:szCs w:val="20"/>
                    </w:rPr>
                    <w:t>r</w:t>
                  </w:r>
                </w:p>
              </w:tc>
              <w:tc>
                <w:tcPr>
                  <w:tcW w:w="900" w:type="dxa"/>
                  <w:tcBorders>
                    <w:top w:val="single" w:sz="4" w:space="0" w:color="auto"/>
                    <w:left w:val="single" w:sz="4" w:space="0" w:color="auto"/>
                    <w:bottom w:val="single" w:sz="4" w:space="0" w:color="auto"/>
                    <w:right w:val="single" w:sz="4" w:space="0" w:color="auto"/>
                  </w:tcBorders>
                  <w:hideMark/>
                </w:tcPr>
                <w:p w14:paraId="3354DDAE" w14:textId="77777777" w:rsidR="003C1784" w:rsidRPr="00B47E11" w:rsidRDefault="003C1784" w:rsidP="004920E0">
                  <w:pPr>
                    <w:spacing w:after="60"/>
                    <w:rPr>
                      <w:iCs/>
                      <w:sz w:val="20"/>
                      <w:szCs w:val="20"/>
                    </w:rPr>
                  </w:pPr>
                  <w:r w:rsidRPr="00B47E11">
                    <w:rPr>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9C924D1" w14:textId="77777777" w:rsidR="003C1784" w:rsidRPr="00B47E11" w:rsidRDefault="003C1784" w:rsidP="004920E0">
                  <w:pPr>
                    <w:spacing w:after="60"/>
                    <w:rPr>
                      <w:iCs/>
                      <w:sz w:val="20"/>
                      <w:szCs w:val="20"/>
                    </w:rPr>
                  </w:pPr>
                  <w:r w:rsidRPr="00B47E11">
                    <w:rPr>
                      <w:iCs/>
                      <w:sz w:val="20"/>
                      <w:szCs w:val="20"/>
                    </w:rPr>
                    <w:t>A Resource.</w:t>
                  </w:r>
                </w:p>
              </w:tc>
            </w:tr>
          </w:tbl>
          <w:p w14:paraId="6327733A" w14:textId="77777777" w:rsidR="003C1784" w:rsidRPr="00B47E11" w:rsidRDefault="003C1784" w:rsidP="004920E0">
            <w:pPr>
              <w:spacing w:before="120" w:after="240"/>
              <w:rPr>
                <w:b/>
                <w:i/>
                <w:iCs/>
              </w:rPr>
            </w:pPr>
          </w:p>
        </w:tc>
      </w:tr>
    </w:tbl>
    <w:p w14:paraId="6DF72B71" w14:textId="77777777" w:rsidR="003C1784" w:rsidRDefault="003C1784" w:rsidP="003C1784">
      <w:pPr>
        <w:tabs>
          <w:tab w:val="left" w:pos="1257"/>
        </w:tabs>
      </w:pPr>
      <w:r>
        <w:lastRenderedPageBreak/>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FA3719" w14:paraId="7D91A311" w14:textId="77777777" w:rsidTr="003C1784">
        <w:trPr>
          <w:trHeight w:val="206"/>
        </w:trPr>
        <w:tc>
          <w:tcPr>
            <w:tcW w:w="9350" w:type="dxa"/>
            <w:shd w:val="clear" w:color="auto" w:fill="D0CECE"/>
          </w:tcPr>
          <w:p w14:paraId="3E4A6EA2" w14:textId="77777777" w:rsidR="003C1784" w:rsidRPr="00FA3719" w:rsidRDefault="003C1784" w:rsidP="004920E0">
            <w:pPr>
              <w:spacing w:before="120" w:after="240"/>
              <w:rPr>
                <w:b/>
                <w:i/>
                <w:iCs/>
              </w:rPr>
            </w:pPr>
            <w:r w:rsidRPr="00FA3719">
              <w:rPr>
                <w:b/>
                <w:i/>
                <w:iCs/>
              </w:rPr>
              <w:t>[NPRR1010:  Insert Section 6.7.5.2 below upon system implementation of the Real-Time Co-Optimization (RTC) project:]</w:t>
            </w:r>
          </w:p>
          <w:p w14:paraId="48831BEF" w14:textId="77777777" w:rsidR="003C1784" w:rsidRPr="00FA3719" w:rsidRDefault="003C1784" w:rsidP="004920E0">
            <w:pPr>
              <w:keepNext/>
              <w:widowControl w:val="0"/>
              <w:tabs>
                <w:tab w:val="left" w:pos="1260"/>
              </w:tabs>
              <w:spacing w:before="480" w:after="240"/>
              <w:ind w:left="1260" w:hanging="1260"/>
              <w:outlineLvl w:val="3"/>
              <w:rPr>
                <w:b/>
                <w:bCs/>
                <w:snapToGrid w:val="0"/>
                <w:szCs w:val="20"/>
              </w:rPr>
            </w:pPr>
            <w:bookmarkStart w:id="382" w:name="_Toc135992423"/>
            <w:r w:rsidRPr="00FA3719">
              <w:rPr>
                <w:b/>
                <w:bCs/>
                <w:snapToGrid w:val="0"/>
                <w:szCs w:val="20"/>
              </w:rPr>
              <w:t>6.7.5.2</w:t>
            </w:r>
            <w:r w:rsidRPr="00FA3719">
              <w:rPr>
                <w:b/>
                <w:bCs/>
                <w:snapToGrid w:val="0"/>
                <w:szCs w:val="20"/>
              </w:rPr>
              <w:tab/>
              <w:t>Regulation Up Service Payments and Charges</w:t>
            </w:r>
            <w:bookmarkEnd w:id="382"/>
          </w:p>
          <w:p w14:paraId="68D38CEB" w14:textId="77777777" w:rsidR="003C1784" w:rsidRPr="00FA3719" w:rsidRDefault="003C1784" w:rsidP="004920E0">
            <w:pPr>
              <w:rPr>
                <w:szCs w:val="20"/>
              </w:rPr>
            </w:pPr>
            <w:r w:rsidRPr="00FA3719">
              <w:rPr>
                <w:szCs w:val="20"/>
              </w:rPr>
              <w:t>(1)</w:t>
            </w:r>
            <w:r w:rsidRPr="00FA3719">
              <w:rPr>
                <w:szCs w:val="20"/>
              </w:rPr>
              <w:tab/>
              <w:t xml:space="preserve"> Reg-Up Imbalance Payment or Charge:</w:t>
            </w:r>
          </w:p>
          <w:p w14:paraId="16D1FF32"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RTRUIMBAMT</w:t>
            </w:r>
            <w:r w:rsidRPr="1F586200">
              <w:rPr>
                <w:b/>
                <w:bCs/>
                <w:i/>
                <w:iCs/>
                <w:vertAlign w:val="subscript"/>
              </w:rPr>
              <w:t xml:space="preserve"> q  </w:t>
            </w:r>
            <w:r w:rsidRPr="00FA3719">
              <w:rPr>
                <w:b/>
                <w:bCs/>
              </w:rPr>
              <w:t xml:space="preserve">= </w:t>
            </w:r>
            <w:r w:rsidRPr="00FA3719">
              <w:rPr>
                <w:b/>
                <w:bCs/>
              </w:rPr>
              <w:tab/>
              <w:t>(-1) *  [</w:t>
            </w:r>
            <w:r w:rsidRPr="00FA3719">
              <w:rPr>
                <w:b/>
                <w:bCs/>
                <w:position w:val="-18"/>
              </w:rPr>
              <w:object w:dxaOrig="285" w:dyaOrig="570" w14:anchorId="30ACFDAE">
                <v:shape id="_x0000_i1152" type="#_x0000_t75" style="width:12pt;height:30pt" o:ole="">
                  <v:imagedata r:id="rId71" o:title=""/>
                </v:shape>
                <o:OLEObject Type="Embed" ProgID="Equation.3" ShapeID="_x0000_i1152" DrawAspect="Content" ObjectID="_1787036352" r:id="rId72"/>
              </w:object>
            </w:r>
            <w:r w:rsidRPr="00FA3719">
              <w:rPr>
                <w:b/>
                <w:bCs/>
              </w:rPr>
              <w:t>[</w:t>
            </w:r>
            <w:r w:rsidRPr="1F586200">
              <w:rPr>
                <w:b/>
                <w:bCs/>
              </w:rPr>
              <w:t xml:space="preserve">RTRUREV </w:t>
            </w:r>
            <w:r w:rsidRPr="1F586200">
              <w:rPr>
                <w:b/>
                <w:bCs/>
                <w:i/>
                <w:iCs/>
                <w:vertAlign w:val="subscript"/>
                <w:lang w:val="it-IT"/>
              </w:rPr>
              <w:t xml:space="preserve">q, r </w:t>
            </w:r>
            <w:r w:rsidRPr="00FA3719">
              <w:rPr>
                <w:b/>
                <w:bCs/>
              </w:rPr>
              <w:t xml:space="preserve"> – (1/4)* (PCRUR</w:t>
            </w:r>
            <w:r w:rsidRPr="1F586200">
              <w:rPr>
                <w:b/>
                <w:bCs/>
                <w:i/>
                <w:iCs/>
              </w:rPr>
              <w:t xml:space="preserve"> </w:t>
            </w:r>
            <w:r w:rsidRPr="1F586200">
              <w:rPr>
                <w:b/>
                <w:bCs/>
                <w:i/>
                <w:iCs/>
                <w:vertAlign w:val="subscript"/>
              </w:rPr>
              <w:t>r, q, DAM</w:t>
            </w:r>
            <w:r w:rsidRPr="00FA3719">
              <w:rPr>
                <w:b/>
                <w:bCs/>
              </w:rPr>
              <w:t xml:space="preserve">  * RTMCPCRU)] – (1/4)*(DASARUQ </w:t>
            </w:r>
            <w:r w:rsidRPr="1F586200">
              <w:rPr>
                <w:b/>
                <w:bCs/>
                <w:i/>
                <w:iCs/>
                <w:vertAlign w:val="subscript"/>
              </w:rPr>
              <w:t>q</w:t>
            </w:r>
            <w:r w:rsidRPr="00FA3719">
              <w:rPr>
                <w:b/>
                <w:bCs/>
              </w:rPr>
              <w:t xml:space="preserve"> * RTMCPCRU) + (1/4) * (RUTP </w:t>
            </w:r>
            <w:r w:rsidRPr="1F586200">
              <w:rPr>
                <w:b/>
                <w:bCs/>
                <w:i/>
                <w:iCs/>
                <w:vertAlign w:val="subscript"/>
              </w:rPr>
              <w:t>q</w:t>
            </w:r>
            <w:r w:rsidRPr="00FA3719">
              <w:rPr>
                <w:b/>
                <w:bCs/>
              </w:rPr>
              <w:t xml:space="preserve"> – RUTS </w:t>
            </w:r>
            <w:r w:rsidRPr="1F586200">
              <w:rPr>
                <w:b/>
                <w:bCs/>
                <w:i/>
                <w:iCs/>
                <w:vertAlign w:val="subscript"/>
              </w:rPr>
              <w:t>q</w:t>
            </w:r>
            <w:r w:rsidRPr="00FA3719">
              <w:rPr>
                <w:b/>
                <w:bCs/>
              </w:rPr>
              <w:t>) * RTMCPCRU]</w:t>
            </w:r>
          </w:p>
          <w:p w14:paraId="1137E341"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Where:   </w:t>
            </w:r>
          </w:p>
          <w:p w14:paraId="2815F009" w14:textId="77777777" w:rsidR="003C1784" w:rsidRPr="00FA3719" w:rsidRDefault="003C1784" w:rsidP="004920E0">
            <w:pPr>
              <w:tabs>
                <w:tab w:val="left" w:pos="2250"/>
                <w:tab w:val="left" w:pos="3150"/>
                <w:tab w:val="left" w:pos="3960"/>
              </w:tabs>
              <w:spacing w:after="240"/>
              <w:ind w:left="3960" w:hanging="3240"/>
              <w:rPr>
                <w:b/>
                <w:bCs/>
              </w:rPr>
            </w:pPr>
            <w:r w:rsidRPr="00FA3719">
              <w:rPr>
                <w:b/>
                <w:bCs/>
                <w:szCs w:val="20"/>
              </w:rPr>
              <w:t xml:space="preserve">RTRUREV </w:t>
            </w:r>
            <w:r w:rsidRPr="00FA3719">
              <w:rPr>
                <w:b/>
                <w:bCs/>
                <w:i/>
                <w:vertAlign w:val="subscript"/>
                <w:lang w:val="it-IT"/>
              </w:rPr>
              <w:t xml:space="preserve">q, r </w:t>
            </w:r>
            <w:r w:rsidRPr="00FA3719">
              <w:rPr>
                <w:b/>
                <w:bCs/>
                <w:i/>
              </w:rPr>
              <w:t xml:space="preserve"> =  </w:t>
            </w:r>
            <w:r w:rsidRPr="00FA3719">
              <w:rPr>
                <w:b/>
                <w:bCs/>
              </w:rPr>
              <w:t>(1/4) * RTRUAWD</w:t>
            </w:r>
            <w:r w:rsidRPr="00FA3719">
              <w:rPr>
                <w:b/>
                <w:bCs/>
                <w:i/>
                <w:vertAlign w:val="subscript"/>
              </w:rPr>
              <w:t xml:space="preserve"> </w:t>
            </w:r>
            <w:r w:rsidRPr="00FA3719">
              <w:rPr>
                <w:b/>
                <w:bCs/>
                <w:i/>
                <w:vertAlign w:val="subscript"/>
                <w:lang w:val="it-IT"/>
              </w:rPr>
              <w:t>q, r</w:t>
            </w:r>
            <w:r w:rsidRPr="00FA3719">
              <w:rPr>
                <w:b/>
                <w:bCs/>
              </w:rPr>
              <w:t xml:space="preserve"> * RTMCPCRUR </w:t>
            </w:r>
            <w:r w:rsidRPr="00FA3719">
              <w:rPr>
                <w:b/>
                <w:bCs/>
                <w:i/>
                <w:vertAlign w:val="subscript"/>
                <w:lang w:val="it-IT"/>
              </w:rPr>
              <w:t xml:space="preserve">q, r </w:t>
            </w:r>
          </w:p>
          <w:p w14:paraId="6CA63E51"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RTMCPCRUR </w:t>
            </w:r>
            <w:r w:rsidRPr="1F586200">
              <w:rPr>
                <w:b/>
                <w:bCs/>
                <w:i/>
                <w:iCs/>
                <w:vertAlign w:val="subscript"/>
                <w:lang w:val="it-IT"/>
              </w:rPr>
              <w:t>q, r</w:t>
            </w:r>
            <w:r w:rsidRPr="1F586200">
              <w:rPr>
                <w:b/>
                <w:bCs/>
                <w:i/>
                <w:iCs/>
              </w:rPr>
              <w:t xml:space="preserve"> = </w:t>
            </w:r>
            <w:r w:rsidRPr="00FA3719">
              <w:rPr>
                <w:b/>
                <w:bCs/>
                <w:position w:val="-22"/>
              </w:rPr>
              <w:object w:dxaOrig="285" w:dyaOrig="285" w14:anchorId="778CD646">
                <v:shape id="_x0000_i1153" type="#_x0000_t75" style="width:12pt;height:12pt" o:ole="">
                  <v:imagedata r:id="rId73" o:title=""/>
                </v:shape>
                <o:OLEObject Type="Embed" ProgID="Equation.3" ShapeID="_x0000_i1153" DrawAspect="Content" ObjectID="_1787036353" r:id="rId74"/>
              </w:object>
            </w:r>
            <w:r w:rsidRPr="00FA3719">
              <w:rPr>
                <w:b/>
                <w:bCs/>
              </w:rPr>
              <w:t xml:space="preserve"> (RURWF</w:t>
            </w:r>
            <w:r w:rsidRPr="1F586200">
              <w:rPr>
                <w:b/>
                <w:bCs/>
                <w:i/>
                <w:iCs/>
                <w:vertAlign w:val="subscript"/>
              </w:rPr>
              <w:t xml:space="preserve"> q, r,</w:t>
            </w:r>
            <w:del w:id="383" w:author="ERCOT" w:date="2024-06-03T13:23:00Z">
              <w:r w:rsidRPr="1F586200" w:rsidDel="00FA3719">
                <w:rPr>
                  <w:b/>
                  <w:bCs/>
                  <w:i/>
                  <w:iCs/>
                  <w:vertAlign w:val="subscript"/>
                </w:rPr>
                <w:delText xml:space="preserve"> p,</w:delText>
              </w:r>
            </w:del>
            <w:r w:rsidRPr="1F586200">
              <w:rPr>
                <w:b/>
                <w:bCs/>
                <w:i/>
                <w:iCs/>
                <w:vertAlign w:val="subscript"/>
              </w:rPr>
              <w:t xml:space="preserve"> y</w:t>
            </w:r>
            <w:r w:rsidRPr="00FA3719">
              <w:rPr>
                <w:b/>
                <w:bCs/>
              </w:rPr>
              <w:t xml:space="preserve"> * (RTMCPCRUS</w:t>
            </w:r>
            <w:r w:rsidRPr="1F586200">
              <w:rPr>
                <w:b/>
                <w:bCs/>
                <w:i/>
                <w:iCs/>
                <w:vertAlign w:val="subscript"/>
              </w:rPr>
              <w:t xml:space="preserve">  y</w:t>
            </w:r>
            <w:r w:rsidRPr="00FA3719">
              <w:rPr>
                <w:b/>
                <w:bCs/>
              </w:rPr>
              <w:t xml:space="preserve"> + RTRDPARUS </w:t>
            </w:r>
            <w:r w:rsidRPr="1F586200">
              <w:rPr>
                <w:b/>
                <w:bCs/>
                <w:i/>
                <w:iCs/>
                <w:vertAlign w:val="subscript"/>
              </w:rPr>
              <w:t>y</w:t>
            </w:r>
            <w:r w:rsidRPr="00FA3719">
              <w:rPr>
                <w:b/>
                <w:bCs/>
              </w:rPr>
              <w:t>))</w:t>
            </w:r>
          </w:p>
          <w:p w14:paraId="40B19A58" w14:textId="77777777" w:rsidR="003C1784" w:rsidRPr="00FA3719" w:rsidRDefault="003C1784" w:rsidP="004920E0">
            <w:pPr>
              <w:tabs>
                <w:tab w:val="left" w:pos="2250"/>
                <w:tab w:val="left" w:pos="3150"/>
                <w:tab w:val="left" w:pos="3960"/>
              </w:tabs>
              <w:spacing w:after="240"/>
              <w:ind w:left="3960" w:hanging="3240"/>
              <w:rPr>
                <w:b/>
                <w:bCs/>
                <w:i/>
                <w:iCs/>
                <w:vertAlign w:val="subscript"/>
              </w:rPr>
            </w:pPr>
            <w:r w:rsidRPr="00FA3719">
              <w:rPr>
                <w:b/>
                <w:bCs/>
              </w:rPr>
              <w:t>RTRUAWD</w:t>
            </w:r>
            <w:r w:rsidRPr="1F586200">
              <w:rPr>
                <w:b/>
                <w:bCs/>
                <w:i/>
                <w:iCs/>
                <w:vertAlign w:val="subscript"/>
              </w:rPr>
              <w:t xml:space="preserve"> q, r  </w:t>
            </w:r>
            <w:r w:rsidRPr="00FA3719">
              <w:rPr>
                <w:b/>
                <w:bCs/>
              </w:rPr>
              <w:tab/>
              <w:t xml:space="preserve">=  </w:t>
            </w:r>
            <w:r w:rsidRPr="00FA3719">
              <w:rPr>
                <w:b/>
                <w:bCs/>
                <w:position w:val="-22"/>
              </w:rPr>
              <w:object w:dxaOrig="285" w:dyaOrig="285" w14:anchorId="71052201">
                <v:shape id="_x0000_i1154" type="#_x0000_t75" style="width:12pt;height:12pt" o:ole="">
                  <v:imagedata r:id="rId73" o:title=""/>
                </v:shape>
                <o:OLEObject Type="Embed" ProgID="Equation.3" ShapeID="_x0000_i1154" DrawAspect="Content" ObjectID="_1787036354" r:id="rId75"/>
              </w:object>
            </w:r>
            <w:r w:rsidRPr="00FA3719">
              <w:rPr>
                <w:b/>
                <w:bCs/>
              </w:rPr>
              <w:t xml:space="preserve"> (RNWF </w:t>
            </w:r>
            <w:r w:rsidRPr="1F586200">
              <w:rPr>
                <w:b/>
                <w:bCs/>
                <w:i/>
                <w:iCs/>
                <w:vertAlign w:val="subscript"/>
              </w:rPr>
              <w:t>y</w:t>
            </w:r>
            <w:r w:rsidRPr="00FA3719">
              <w:rPr>
                <w:b/>
                <w:bCs/>
              </w:rPr>
              <w:t xml:space="preserve"> * RTRUAWDS</w:t>
            </w:r>
            <w:r w:rsidRPr="1F586200">
              <w:rPr>
                <w:b/>
                <w:bCs/>
                <w:i/>
                <w:iCs/>
                <w:vertAlign w:val="subscript"/>
              </w:rPr>
              <w:t xml:space="preserve"> q, r,</w:t>
            </w:r>
            <w:del w:id="384" w:author="ERCOT" w:date="2024-06-03T13:19:00Z">
              <w:r w:rsidRPr="1F586200" w:rsidDel="00FA3719">
                <w:rPr>
                  <w:b/>
                  <w:bCs/>
                  <w:i/>
                  <w:iCs/>
                  <w:vertAlign w:val="subscript"/>
                </w:rPr>
                <w:delText xml:space="preserve"> p,</w:delText>
              </w:r>
            </w:del>
            <w:r w:rsidRPr="1F586200">
              <w:rPr>
                <w:b/>
                <w:bCs/>
                <w:i/>
                <w:iCs/>
                <w:vertAlign w:val="subscript"/>
              </w:rPr>
              <w:t xml:space="preserve"> y</w:t>
            </w:r>
            <w:r w:rsidRPr="00FA3719">
              <w:rPr>
                <w:b/>
                <w:bCs/>
              </w:rPr>
              <w:t>)</w:t>
            </w:r>
          </w:p>
          <w:p w14:paraId="787AF19D" w14:textId="77777777" w:rsidR="003C1784" w:rsidRPr="00FA3719" w:rsidRDefault="003C1784" w:rsidP="004920E0">
            <w:pPr>
              <w:spacing w:after="240"/>
              <w:ind w:firstLine="720"/>
              <w:rPr>
                <w:szCs w:val="20"/>
              </w:rPr>
            </w:pPr>
            <w:r w:rsidRPr="00FA3719">
              <w:rPr>
                <w:szCs w:val="20"/>
              </w:rPr>
              <w:t>Where:</w:t>
            </w:r>
          </w:p>
          <w:p w14:paraId="1F941776" w14:textId="77777777" w:rsidR="003C1784" w:rsidRPr="00FA3719" w:rsidRDefault="003C1784" w:rsidP="004920E0">
            <w:r w:rsidRPr="00FA3719">
              <w:t xml:space="preserve">           RURWF</w:t>
            </w:r>
            <w:r w:rsidRPr="1F586200">
              <w:rPr>
                <w:i/>
                <w:iCs/>
                <w:vertAlign w:val="subscript"/>
              </w:rPr>
              <w:t xml:space="preserve"> q, r,</w:t>
            </w:r>
            <w:del w:id="385" w:author="ERCOT" w:date="2024-06-03T13:19:00Z">
              <w:r w:rsidRPr="1F586200" w:rsidDel="00FA3719">
                <w:rPr>
                  <w:i/>
                  <w:iCs/>
                  <w:vertAlign w:val="subscript"/>
                </w:rPr>
                <w:delText xml:space="preserve"> p,</w:delText>
              </w:r>
            </w:del>
            <w:r w:rsidRPr="1F586200">
              <w:rPr>
                <w:i/>
                <w:iCs/>
                <w:vertAlign w:val="subscript"/>
              </w:rPr>
              <w:t xml:space="preserve"> y</w:t>
            </w:r>
            <w:r w:rsidRPr="00FA3719">
              <w:rPr>
                <w:vertAlign w:val="subscript"/>
              </w:rPr>
              <w:tab/>
              <w:t xml:space="preserve"> </w:t>
            </w:r>
            <w:r w:rsidRPr="00FA3719">
              <w:t>=  [max(0.001, RTRUAWDS</w:t>
            </w:r>
            <w:r w:rsidRPr="1F586200">
              <w:rPr>
                <w:i/>
                <w:iCs/>
                <w:vertAlign w:val="subscript"/>
              </w:rPr>
              <w:t xml:space="preserve"> q, r,</w:t>
            </w:r>
            <w:del w:id="386" w:author="ERCOT" w:date="2024-06-03T13:19:00Z">
              <w:r w:rsidRPr="1F586200" w:rsidDel="00FA3719">
                <w:rPr>
                  <w:i/>
                  <w:iCs/>
                  <w:vertAlign w:val="subscript"/>
                </w:rPr>
                <w:delText xml:space="preserve"> p,</w:delText>
              </w:r>
            </w:del>
            <w:r w:rsidRPr="1F586200">
              <w:rPr>
                <w:i/>
                <w:iCs/>
                <w:vertAlign w:val="subscript"/>
              </w:rPr>
              <w:t xml:space="preserve"> y</w:t>
            </w:r>
            <w:r w:rsidRPr="00FA3719">
              <w:t>) * TLMP</w:t>
            </w:r>
            <w:r w:rsidRPr="1F586200">
              <w:rPr>
                <w:i/>
                <w:iCs/>
                <w:vertAlign w:val="subscript"/>
              </w:rPr>
              <w:t xml:space="preserve"> y</w:t>
            </w:r>
            <w:r w:rsidRPr="00FA3719">
              <w:t>] / [</w:t>
            </w:r>
            <w:r w:rsidRPr="00FA3719">
              <w:rPr>
                <w:b/>
                <w:position w:val="-22"/>
              </w:rPr>
              <w:object w:dxaOrig="285" w:dyaOrig="285" w14:anchorId="6CF673D3">
                <v:shape id="_x0000_i1155" type="#_x0000_t75" style="width:24pt;height:24pt" o:ole="">
                  <v:imagedata r:id="rId73" o:title=""/>
                </v:shape>
                <o:OLEObject Type="Embed" ProgID="Equation.3" ShapeID="_x0000_i1155" DrawAspect="Content" ObjectID="_1787036355" r:id="rId76"/>
              </w:object>
            </w:r>
            <w:r w:rsidRPr="00FA3719">
              <w:t>max(0.001,</w:t>
            </w:r>
          </w:p>
          <w:p w14:paraId="0F54D46D" w14:textId="77777777" w:rsidR="003C1784" w:rsidRPr="00FA3719" w:rsidRDefault="003C1784" w:rsidP="004920E0">
            <w:pPr>
              <w:rPr>
                <w:position w:val="-22"/>
              </w:rPr>
            </w:pPr>
            <w:r w:rsidRPr="00FA3719">
              <w:rPr>
                <w:position w:val="-22"/>
              </w:rPr>
              <w:t xml:space="preserve">                                         RTRUAWDS </w:t>
            </w:r>
            <w:r w:rsidRPr="00FA3719">
              <w:rPr>
                <w:i/>
                <w:position w:val="-22"/>
                <w:vertAlign w:val="subscript"/>
              </w:rPr>
              <w:t xml:space="preserve">q, r, </w:t>
            </w:r>
            <w:del w:id="387" w:author="ERCOT" w:date="2024-06-03T13:19:00Z">
              <w:r w:rsidRPr="00FA3719" w:rsidDel="00FA3719">
                <w:rPr>
                  <w:i/>
                  <w:position w:val="-22"/>
                  <w:vertAlign w:val="subscript"/>
                </w:rPr>
                <w:delText xml:space="preserve">p, </w:delText>
              </w:r>
            </w:del>
            <w:r w:rsidRPr="00FA3719">
              <w:rPr>
                <w:i/>
                <w:position w:val="-22"/>
                <w:vertAlign w:val="subscript"/>
              </w:rPr>
              <w:t>y</w:t>
            </w:r>
            <w:r w:rsidRPr="00FA3719">
              <w:rPr>
                <w:position w:val="-22"/>
              </w:rPr>
              <w:t xml:space="preserve">) * TLMP </w:t>
            </w:r>
            <w:r w:rsidRPr="00FA3719">
              <w:rPr>
                <w:i/>
                <w:position w:val="-22"/>
                <w:vertAlign w:val="subscript"/>
              </w:rPr>
              <w:t>y</w:t>
            </w:r>
            <w:r w:rsidRPr="00FA3719">
              <w:rPr>
                <w:position w:val="-22"/>
              </w:rPr>
              <w:t>]</w:t>
            </w:r>
          </w:p>
          <w:p w14:paraId="446602CF" w14:textId="77777777" w:rsidR="003C1784" w:rsidRPr="00FA3719" w:rsidRDefault="003C1784" w:rsidP="004920E0">
            <w:pPr>
              <w:spacing w:after="240"/>
              <w:ind w:firstLine="720"/>
              <w:rPr>
                <w:szCs w:val="20"/>
              </w:rPr>
            </w:pPr>
            <w:r w:rsidRPr="00FA3719">
              <w:rPr>
                <w:szCs w:val="20"/>
              </w:rPr>
              <w:t>And:</w:t>
            </w:r>
          </w:p>
          <w:p w14:paraId="1886954B" w14:textId="77777777" w:rsidR="003C1784" w:rsidRPr="00FA3719" w:rsidRDefault="003C1784" w:rsidP="004920E0">
            <w:pPr>
              <w:spacing w:after="240"/>
              <w:ind w:firstLine="720"/>
              <w:rPr>
                <w:i/>
                <w:iCs/>
                <w:vertAlign w:val="subscript"/>
              </w:rPr>
            </w:pPr>
            <w:r w:rsidRPr="1F586200">
              <w:t xml:space="preserve">RNWF </w:t>
            </w:r>
            <w:r w:rsidRPr="1F586200">
              <w:rPr>
                <w:i/>
                <w:iCs/>
                <w:vertAlign w:val="subscript"/>
              </w:rPr>
              <w:t xml:space="preserve">y   </w:t>
            </w:r>
            <w:r w:rsidRPr="1F586200">
              <w:t xml:space="preserve">=  TLMP </w:t>
            </w:r>
            <w:r w:rsidRPr="1F586200">
              <w:rPr>
                <w:i/>
                <w:iCs/>
                <w:vertAlign w:val="subscript"/>
              </w:rPr>
              <w:t>y</w:t>
            </w:r>
            <w:r w:rsidRPr="00FA3719">
              <w:rPr>
                <w:szCs w:val="20"/>
              </w:rPr>
              <w:t xml:space="preserve"> </w:t>
            </w:r>
            <w:r w:rsidRPr="00FA3719">
              <w:rPr>
                <w:color w:val="000000"/>
                <w:sz w:val="32"/>
                <w:szCs w:val="32"/>
              </w:rPr>
              <w:t>/</w:t>
            </w:r>
            <w:r w:rsidRPr="1F586200">
              <w:rPr>
                <w:color w:val="000000"/>
              </w:rPr>
              <w:t xml:space="preserve"> </w:t>
            </w:r>
            <w:r w:rsidRPr="00FA3719">
              <w:rPr>
                <w:position w:val="-22"/>
              </w:rPr>
              <w:object w:dxaOrig="285" w:dyaOrig="285" w14:anchorId="45C66268">
                <v:shape id="_x0000_i1156" type="#_x0000_t75" style="width:12pt;height:12pt" o:ole="">
                  <v:imagedata r:id="rId73" o:title=""/>
                </v:shape>
                <o:OLEObject Type="Embed" ProgID="Equation.3" ShapeID="_x0000_i1156" DrawAspect="Content" ObjectID="_1787036356" r:id="rId77"/>
              </w:object>
            </w:r>
            <w:r w:rsidRPr="1F586200">
              <w:t xml:space="preserve">TLMP </w:t>
            </w:r>
            <w:r w:rsidRPr="1F586200">
              <w:rPr>
                <w:i/>
                <w:iCs/>
                <w:vertAlign w:val="subscript"/>
              </w:rPr>
              <w:t>y</w:t>
            </w:r>
          </w:p>
          <w:p w14:paraId="7E1A2CC4"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437453FB"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D346931"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6EB45EBB"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18A31549"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2F0B7DA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0C6A271" w14:textId="77777777" w:rsidR="003C1784" w:rsidRPr="00FA3719" w:rsidRDefault="003C1784" w:rsidP="004920E0">
                  <w:pPr>
                    <w:spacing w:after="60"/>
                    <w:rPr>
                      <w:sz w:val="20"/>
                      <w:szCs w:val="20"/>
                    </w:rPr>
                  </w:pPr>
                  <w:r w:rsidRPr="00FA3719">
                    <w:rPr>
                      <w:sz w:val="20"/>
                      <w:szCs w:val="20"/>
                    </w:rPr>
                    <w:t xml:space="preserve">RTRUIMBAMT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F52B639"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63257522" w14:textId="77777777" w:rsidR="003C1784" w:rsidRPr="00FA3719" w:rsidRDefault="003C1784" w:rsidP="004920E0">
                  <w:pPr>
                    <w:spacing w:after="60"/>
                    <w:rPr>
                      <w:i/>
                      <w:sz w:val="20"/>
                      <w:szCs w:val="20"/>
                    </w:rPr>
                  </w:pPr>
                  <w:r w:rsidRPr="00FA3719">
                    <w:rPr>
                      <w:i/>
                      <w:sz w:val="20"/>
                      <w:szCs w:val="20"/>
                    </w:rPr>
                    <w:t>Real-Time Reg-Up Imbalance Amount for the QSE</w:t>
                  </w:r>
                  <w:r w:rsidRPr="00FA3719">
                    <w:rPr>
                      <w:sz w:val="20"/>
                      <w:szCs w:val="20"/>
                    </w:rPr>
                    <w:t xml:space="preserve">— The total payment or charge to QSE </w:t>
                  </w:r>
                  <w:r w:rsidRPr="00FA3719">
                    <w:rPr>
                      <w:i/>
                      <w:sz w:val="20"/>
                      <w:szCs w:val="20"/>
                    </w:rPr>
                    <w:t>q</w:t>
                  </w:r>
                  <w:r w:rsidRPr="00FA3719">
                    <w:rPr>
                      <w:sz w:val="20"/>
                      <w:szCs w:val="20"/>
                    </w:rPr>
                    <w:t xml:space="preserve"> for the Real-Time Reg-Up imbalance for each 15-minute Settlement Interval.</w:t>
                  </w:r>
                </w:p>
              </w:tc>
            </w:tr>
            <w:tr w:rsidR="003C1784" w:rsidRPr="00FA3719" w14:paraId="5A9BD85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6E15E5D" w14:textId="77777777" w:rsidR="003C1784" w:rsidRPr="00FA3719" w:rsidRDefault="003C1784" w:rsidP="004920E0">
                  <w:pPr>
                    <w:spacing w:after="60"/>
                    <w:rPr>
                      <w:sz w:val="20"/>
                      <w:szCs w:val="20"/>
                    </w:rPr>
                  </w:pPr>
                  <w:r w:rsidRPr="00FA3719">
                    <w:rPr>
                      <w:sz w:val="20"/>
                      <w:szCs w:val="20"/>
                    </w:rPr>
                    <w:t xml:space="preserve">RTRUREV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EEE1409"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E839FF2" w14:textId="77777777" w:rsidR="003C1784" w:rsidRPr="00FA3719" w:rsidRDefault="003C1784" w:rsidP="004920E0">
                  <w:pPr>
                    <w:spacing w:after="60"/>
                    <w:rPr>
                      <w:i/>
                      <w:sz w:val="20"/>
                      <w:szCs w:val="20"/>
                    </w:rPr>
                  </w:pPr>
                  <w:r w:rsidRPr="00FA3719">
                    <w:rPr>
                      <w:i/>
                      <w:sz w:val="20"/>
                      <w:szCs w:val="20"/>
                    </w:rPr>
                    <w:t>Real-Time Reg-Up Revenue</w:t>
                  </w:r>
                  <w:r w:rsidRPr="00FA3719">
                    <w:rPr>
                      <w:sz w:val="20"/>
                      <w:szCs w:val="20"/>
                    </w:rPr>
                    <w:t xml:space="preserve">— The Real-Time Reg-Up revenue for QSE </w:t>
                  </w:r>
                  <w:r w:rsidRPr="00FA3719">
                    <w:rPr>
                      <w:i/>
                      <w:sz w:val="20"/>
                      <w:szCs w:val="20"/>
                    </w:rPr>
                    <w:t xml:space="preserve">q </w:t>
                  </w:r>
                  <w:r w:rsidRPr="00FA3719">
                    <w:rPr>
                      <w:sz w:val="20"/>
                      <w:szCs w:val="20"/>
                    </w:rPr>
                    <w:t>calculated for</w:t>
                  </w:r>
                  <w:r w:rsidRPr="00FA3719">
                    <w:rPr>
                      <w:i/>
                      <w:sz w:val="20"/>
                      <w:szCs w:val="20"/>
                    </w:rPr>
                    <w:t xml:space="preserve"> </w:t>
                  </w:r>
                  <w:r w:rsidRPr="00FA3719">
                    <w:rPr>
                      <w:sz w:val="20"/>
                      <w:szCs w:val="20"/>
                    </w:rPr>
                    <w:t xml:space="preserve">Resource </w:t>
                  </w:r>
                  <w:r w:rsidRPr="00FA3719">
                    <w:rPr>
                      <w:i/>
                      <w:sz w:val="20"/>
                      <w:szCs w:val="20"/>
                    </w:rPr>
                    <w:t xml:space="preserve">r </w:t>
                  </w:r>
                  <w:r w:rsidRPr="00FA3719">
                    <w:rPr>
                      <w:sz w:val="20"/>
                      <w:szCs w:val="20"/>
                    </w:rPr>
                    <w:t xml:space="preserve">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7B4639E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7C82C45" w14:textId="77777777" w:rsidR="003C1784" w:rsidRPr="00FA3719" w:rsidRDefault="003C1784" w:rsidP="004920E0">
                  <w:pPr>
                    <w:spacing w:after="60"/>
                    <w:rPr>
                      <w:sz w:val="20"/>
                      <w:szCs w:val="20"/>
                    </w:rPr>
                  </w:pPr>
                  <w:r w:rsidRPr="00FA3719">
                    <w:rPr>
                      <w:sz w:val="20"/>
                      <w:szCs w:val="20"/>
                    </w:rPr>
                    <w:lastRenderedPageBreak/>
                    <w:t>RTRDPARUS</w:t>
                  </w:r>
                  <w:r w:rsidRPr="00FA3719">
                    <w:rPr>
                      <w:rFonts w:ascii="Segoe UI" w:hAnsi="Segoe UI" w:cs="Segoe UI"/>
                      <w:color w:val="000000"/>
                      <w:sz w:val="20"/>
                      <w:szCs w:val="20"/>
                    </w:rPr>
                    <w:t xml:space="preserve">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5572DA8"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C7F50A9" w14:textId="77777777" w:rsidR="003C1784" w:rsidRPr="00FA3719" w:rsidRDefault="003C1784" w:rsidP="004920E0">
                  <w:pPr>
                    <w:spacing w:after="60"/>
                    <w:rPr>
                      <w:i/>
                      <w:sz w:val="20"/>
                      <w:szCs w:val="20"/>
                    </w:rPr>
                  </w:pPr>
                  <w:r w:rsidRPr="00FA3719">
                    <w:rPr>
                      <w:i/>
                      <w:sz w:val="20"/>
                      <w:szCs w:val="18"/>
                    </w:rPr>
                    <w:t xml:space="preserve">Real-Time </w:t>
                  </w:r>
                  <w:r w:rsidRPr="00FA3719">
                    <w:rPr>
                      <w:i/>
                      <w:sz w:val="20"/>
                      <w:szCs w:val="20"/>
                    </w:rPr>
                    <w:t xml:space="preserve">Reliability Deployment Price Adder </w:t>
                  </w:r>
                  <w:r w:rsidRPr="00FA3719">
                    <w:rPr>
                      <w:i/>
                      <w:sz w:val="20"/>
                      <w:szCs w:val="18"/>
                    </w:rPr>
                    <w:t xml:space="preserve">for Ancillary Service for Reg-Up </w:t>
                  </w:r>
                  <w:r w:rsidRPr="00FA3719">
                    <w:rPr>
                      <w:i/>
                      <w:sz w:val="20"/>
                      <w:szCs w:val="20"/>
                    </w:rPr>
                    <w:t>per SCED interval</w:t>
                  </w:r>
                  <w:r w:rsidRPr="00FA3719">
                    <w:rPr>
                      <w:sz w:val="20"/>
                      <w:szCs w:val="20"/>
                    </w:rPr>
                    <w:t xml:space="preserve"> - The Real-Time price adder for Reg-Up that captures the impact of reliability deployments on Reg-Up prices for the SCED interval y.</w:t>
                  </w:r>
                </w:p>
              </w:tc>
            </w:tr>
            <w:tr w:rsidR="003C1784" w:rsidRPr="00FA3719" w14:paraId="25B7403B"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0297E29" w14:textId="77777777" w:rsidR="003C1784" w:rsidRPr="00FA3719" w:rsidRDefault="003C1784" w:rsidP="004920E0">
                  <w:pPr>
                    <w:spacing w:after="60"/>
                    <w:rPr>
                      <w:sz w:val="20"/>
                      <w:szCs w:val="20"/>
                    </w:rPr>
                  </w:pPr>
                  <w:r w:rsidRPr="00FA3719">
                    <w:rPr>
                      <w:sz w:val="20"/>
                      <w:szCs w:val="20"/>
                    </w:rPr>
                    <w:t>RTRUAWD</w:t>
                  </w:r>
                  <w:r w:rsidRPr="00FA3719">
                    <w:rPr>
                      <w:i/>
                      <w:sz w:val="20"/>
                      <w:szCs w:val="20"/>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62D9B9F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5BF4497" w14:textId="77777777" w:rsidR="003C1784" w:rsidRPr="00FA3719" w:rsidRDefault="003C1784" w:rsidP="004920E0">
                  <w:pPr>
                    <w:spacing w:after="60"/>
                    <w:rPr>
                      <w:i/>
                      <w:sz w:val="20"/>
                      <w:szCs w:val="20"/>
                    </w:rPr>
                  </w:pPr>
                  <w:r w:rsidRPr="00FA3719">
                    <w:rPr>
                      <w:i/>
                      <w:sz w:val="20"/>
                      <w:szCs w:val="20"/>
                    </w:rPr>
                    <w:t>Real-Time Reg-Up Award per Resource per QSE</w:t>
                  </w:r>
                  <w:r w:rsidRPr="00FA3719">
                    <w:rPr>
                      <w:sz w:val="20"/>
                      <w:szCs w:val="20"/>
                    </w:rPr>
                    <w:t xml:space="preserve">— The Reg-Up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w:t>
                  </w:r>
                  <w:r w:rsidRPr="00FA3719">
                    <w:rPr>
                      <w:sz w:val="20"/>
                      <w:szCs w:val="18"/>
                    </w:rPr>
                    <w:t xml:space="preserve">for </w:t>
                  </w:r>
                  <w:r w:rsidRPr="00FA3719">
                    <w:rPr>
                      <w:sz w:val="20"/>
                      <w:szCs w:val="20"/>
                    </w:rPr>
                    <w:t xml:space="preserve">the 15-minute Settlement Interval.  Where for a Combined Cycle Train, the Resource </w:t>
                  </w:r>
                  <w:r w:rsidRPr="00FA3719">
                    <w:rPr>
                      <w:i/>
                      <w:sz w:val="20"/>
                      <w:szCs w:val="20"/>
                    </w:rPr>
                    <w:t xml:space="preserve">r </w:t>
                  </w:r>
                  <w:r w:rsidRPr="00FA3719">
                    <w:rPr>
                      <w:sz w:val="20"/>
                      <w:szCs w:val="20"/>
                    </w:rPr>
                    <w:t>is the Combined Cycle Train.</w:t>
                  </w:r>
                </w:p>
              </w:tc>
            </w:tr>
            <w:tr w:rsidR="003C1784" w:rsidRPr="00FA3719" w14:paraId="0CEFFF5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227D614" w14:textId="77777777" w:rsidR="003C1784" w:rsidRPr="00FA3719" w:rsidRDefault="003C1784" w:rsidP="004920E0">
                  <w:pPr>
                    <w:spacing w:after="60"/>
                    <w:rPr>
                      <w:sz w:val="20"/>
                      <w:szCs w:val="20"/>
                    </w:rPr>
                  </w:pPr>
                  <w:r w:rsidRPr="00FA3719">
                    <w:rPr>
                      <w:sz w:val="20"/>
                      <w:szCs w:val="20"/>
                    </w:rPr>
                    <w:t xml:space="preserve">RTRUAWDS </w:t>
                  </w:r>
                  <w:r w:rsidRPr="00FA3719">
                    <w:rPr>
                      <w:i/>
                      <w:sz w:val="20"/>
                      <w:szCs w:val="20"/>
                      <w:vertAlign w:val="subscript"/>
                    </w:rPr>
                    <w:t>q, r,</w:t>
                  </w:r>
                  <w:del w:id="388" w:author="ERCOT" w:date="2024-06-03T13:19: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4D4C6B0C"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7B38488" w14:textId="77777777" w:rsidR="003C1784" w:rsidRPr="00FA3719" w:rsidRDefault="003C1784" w:rsidP="004920E0">
                  <w:pPr>
                    <w:spacing w:after="60"/>
                    <w:rPr>
                      <w:i/>
                      <w:sz w:val="20"/>
                      <w:szCs w:val="20"/>
                    </w:rPr>
                  </w:pPr>
                  <w:r w:rsidRPr="00FA3719">
                    <w:rPr>
                      <w:i/>
                      <w:sz w:val="20"/>
                      <w:szCs w:val="20"/>
                    </w:rPr>
                    <w:t>Real-Time Reg-Up Award per Resource per QSE per SCED interval -</w:t>
                  </w:r>
                  <w:r w:rsidRPr="00FA3719">
                    <w:rPr>
                      <w:sz w:val="20"/>
                      <w:szCs w:val="20"/>
                    </w:rPr>
                    <w:t xml:space="preserve"> The Reg-Up amount awarded to QSE </w:t>
                  </w:r>
                  <w:r w:rsidRPr="00FA3719">
                    <w:rPr>
                      <w:i/>
                      <w:sz w:val="20"/>
                      <w:szCs w:val="20"/>
                    </w:rPr>
                    <w:t>q</w:t>
                  </w:r>
                  <w:r w:rsidRPr="00FA3719">
                    <w:rPr>
                      <w:sz w:val="20"/>
                      <w:szCs w:val="20"/>
                    </w:rPr>
                    <w:t xml:space="preserve"> for Resource </w:t>
                  </w:r>
                  <w:r w:rsidRPr="00FA3719">
                    <w:rPr>
                      <w:i/>
                      <w:sz w:val="20"/>
                      <w:szCs w:val="20"/>
                    </w:rPr>
                    <w:t xml:space="preserve">r </w:t>
                  </w:r>
                  <w:r w:rsidRPr="00FA3719">
                    <w:rPr>
                      <w:sz w:val="20"/>
                      <w:szCs w:val="20"/>
                    </w:rPr>
                    <w:t>in Real-Time</w:t>
                  </w:r>
                  <w:r w:rsidRPr="00FA3719">
                    <w:rPr>
                      <w:i/>
                      <w:sz w:val="20"/>
                      <w:szCs w:val="20"/>
                    </w:rPr>
                    <w:t xml:space="preserve"> </w:t>
                  </w:r>
                  <w:r w:rsidRPr="00FA3719">
                    <w:rPr>
                      <w:sz w:val="20"/>
                      <w:szCs w:val="20"/>
                    </w:rPr>
                    <w:t xml:space="preserve">for the SCED interval </w:t>
                  </w:r>
                  <w:r w:rsidRPr="00FA3719">
                    <w:rPr>
                      <w:i/>
                      <w:sz w:val="20"/>
                      <w:szCs w:val="20"/>
                    </w:rPr>
                    <w:t xml:space="preserve">y.  </w:t>
                  </w:r>
                  <w:r w:rsidRPr="00FA3719">
                    <w:rPr>
                      <w:sz w:val="20"/>
                      <w:szCs w:val="20"/>
                    </w:rPr>
                    <w:t xml:space="preserve">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3759651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E248832" w14:textId="77777777" w:rsidR="003C1784" w:rsidRPr="00FA3719" w:rsidRDefault="003C1784" w:rsidP="004920E0">
                  <w:pPr>
                    <w:spacing w:after="60"/>
                    <w:rPr>
                      <w:sz w:val="20"/>
                      <w:szCs w:val="20"/>
                    </w:rPr>
                  </w:pPr>
                  <w:r w:rsidRPr="00FA3719">
                    <w:rPr>
                      <w:sz w:val="20"/>
                      <w:szCs w:val="20"/>
                    </w:rPr>
                    <w:t xml:space="preserve">RTMCPCRUR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A89D835"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5382E69" w14:textId="77777777" w:rsidR="003C1784" w:rsidRPr="00FA3719" w:rsidRDefault="003C1784" w:rsidP="004920E0">
                  <w:pPr>
                    <w:spacing w:after="60"/>
                    <w:rPr>
                      <w:iCs/>
                      <w:sz w:val="20"/>
                      <w:szCs w:val="20"/>
                    </w:rPr>
                  </w:pPr>
                  <w:r w:rsidRPr="00FA3719">
                    <w:rPr>
                      <w:i/>
                      <w:sz w:val="20"/>
                      <w:szCs w:val="20"/>
                    </w:rPr>
                    <w:t>Real-Time Market Clearing Price for Capacity for Reg-Up per Resource per QSE</w:t>
                  </w:r>
                  <w:r w:rsidRPr="00FA3719">
                    <w:rPr>
                      <w:rFonts w:ascii="Symbol" w:eastAsia="Symbol" w:hAnsi="Symbol" w:cs="Symbol"/>
                      <w:sz w:val="20"/>
                      <w:szCs w:val="20"/>
                    </w:rPr>
                    <w:t>¾</w:t>
                  </w:r>
                  <w:r w:rsidRPr="00FA3719">
                    <w:rPr>
                      <w:sz w:val="20"/>
                      <w:szCs w:val="20"/>
                    </w:rPr>
                    <w:t xml:space="preserve"> The Real-Time MCPC for Reg-Up for Resource </w:t>
                  </w:r>
                  <w:r w:rsidRPr="00FA3719">
                    <w:rPr>
                      <w:i/>
                      <w:sz w:val="20"/>
                      <w:szCs w:val="20"/>
                    </w:rPr>
                    <w:t>r</w:t>
                  </w:r>
                  <w:r w:rsidRPr="00FA3719">
                    <w:rPr>
                      <w:sz w:val="20"/>
                      <w:szCs w:val="20"/>
                    </w:rPr>
                    <w:t xml:space="preserve">, represented by QSE </w:t>
                  </w:r>
                  <w:r w:rsidRPr="00FA3719">
                    <w:rPr>
                      <w:i/>
                      <w:sz w:val="20"/>
                      <w:szCs w:val="20"/>
                    </w:rPr>
                    <w:t xml:space="preserve">q </w:t>
                  </w:r>
                  <w:r w:rsidRPr="00FA3719">
                    <w:rPr>
                      <w:sz w:val="20"/>
                      <w:szCs w:val="20"/>
                    </w:rPr>
                    <w:t>for the 15-minute Settlement Interval.  Where for a Combined Cycle Train, the Resource r is the Combined Cycle Train.</w:t>
                  </w:r>
                </w:p>
              </w:tc>
            </w:tr>
            <w:tr w:rsidR="003C1784" w:rsidRPr="00FA3719" w14:paraId="07C7900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B87C8E4" w14:textId="77777777" w:rsidR="003C1784" w:rsidRPr="00FA3719" w:rsidRDefault="003C1784" w:rsidP="004920E0">
                  <w:pPr>
                    <w:spacing w:after="60"/>
                    <w:rPr>
                      <w:sz w:val="20"/>
                      <w:szCs w:val="20"/>
                    </w:rPr>
                  </w:pPr>
                  <w:r w:rsidRPr="00FA3719">
                    <w:rPr>
                      <w:sz w:val="20"/>
                      <w:szCs w:val="20"/>
                    </w:rPr>
                    <w:t>RTMCPCRUS</w:t>
                  </w:r>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332D31C"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FD98B72" w14:textId="77777777" w:rsidR="003C1784" w:rsidRPr="00FA3719" w:rsidRDefault="003C1784" w:rsidP="004920E0">
                  <w:pPr>
                    <w:spacing w:after="60"/>
                    <w:rPr>
                      <w:i/>
                      <w:sz w:val="20"/>
                      <w:szCs w:val="20"/>
                    </w:rPr>
                  </w:pPr>
                  <w:r w:rsidRPr="00FA3719">
                    <w:rPr>
                      <w:i/>
                      <w:sz w:val="20"/>
                      <w:szCs w:val="18"/>
                    </w:rPr>
                    <w:t xml:space="preserve">Real-Time Market Clearing Price for Capacity for Reg-Up </w:t>
                  </w:r>
                  <w:r w:rsidRPr="00FA3719">
                    <w:rPr>
                      <w:i/>
                      <w:sz w:val="20"/>
                      <w:szCs w:val="20"/>
                    </w:rPr>
                    <w:t xml:space="preserve">per SCED interval </w:t>
                  </w:r>
                  <w:r w:rsidRPr="00FA3719">
                    <w:rPr>
                      <w:i/>
                      <w:sz w:val="20"/>
                      <w:szCs w:val="18"/>
                    </w:rPr>
                    <w:t>-</w:t>
                  </w:r>
                  <w:r w:rsidRPr="00FA3719">
                    <w:rPr>
                      <w:sz w:val="20"/>
                      <w:szCs w:val="20"/>
                    </w:rPr>
                    <w:t xml:space="preserve"> The Real-Time MCPC for Reg-Up for the SCED interval </w:t>
                  </w:r>
                  <w:r w:rsidRPr="00FA3719">
                    <w:rPr>
                      <w:i/>
                      <w:sz w:val="20"/>
                      <w:szCs w:val="20"/>
                    </w:rPr>
                    <w:t>y.</w:t>
                  </w:r>
                </w:p>
              </w:tc>
            </w:tr>
            <w:tr w:rsidR="003C1784" w:rsidRPr="00FA3719" w14:paraId="6C1584A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DEDEB1D" w14:textId="77777777" w:rsidR="003C1784" w:rsidRPr="00FA3719" w:rsidRDefault="003C1784" w:rsidP="004920E0">
                  <w:pPr>
                    <w:spacing w:after="60"/>
                    <w:rPr>
                      <w:sz w:val="20"/>
                      <w:szCs w:val="20"/>
                    </w:rPr>
                  </w:pPr>
                  <w:r w:rsidRPr="00FA3719">
                    <w:rPr>
                      <w:sz w:val="20"/>
                      <w:szCs w:val="20"/>
                    </w:rPr>
                    <w:t xml:space="preserve">PCRUR </w:t>
                  </w:r>
                  <w:r w:rsidRPr="00FA3719">
                    <w:rPr>
                      <w:i/>
                      <w:sz w:val="20"/>
                      <w:szCs w:val="20"/>
                      <w:vertAlign w:val="subscript"/>
                    </w:rPr>
                    <w:t>r,</w:t>
                  </w:r>
                  <w:r w:rsidRPr="00FA3719">
                    <w:rPr>
                      <w:i/>
                      <w:sz w:val="20"/>
                      <w:szCs w:val="20"/>
                    </w:rPr>
                    <w:t xml:space="preserve"> </w:t>
                  </w:r>
                  <w:r w:rsidRPr="00FA3719">
                    <w:rPr>
                      <w:i/>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7B616756"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2C64A19" w14:textId="77777777" w:rsidR="003C1784" w:rsidRPr="00FA3719" w:rsidRDefault="003C1784" w:rsidP="004920E0">
                  <w:pPr>
                    <w:spacing w:after="60"/>
                    <w:rPr>
                      <w:i/>
                      <w:sz w:val="20"/>
                      <w:szCs w:val="20"/>
                    </w:rPr>
                  </w:pPr>
                  <w:r w:rsidRPr="00FA3719">
                    <w:rPr>
                      <w:i/>
                      <w:sz w:val="20"/>
                      <w:szCs w:val="20"/>
                    </w:rPr>
                    <w:t>Procured Capacity for Reg-Up per Resource per QSE in DAM</w:t>
                  </w:r>
                  <w:r w:rsidRPr="00FA3719">
                    <w:rPr>
                      <w:sz w:val="20"/>
                      <w:szCs w:val="20"/>
                    </w:rPr>
                    <w:t xml:space="preserve">—The Reg-Up capacity awarded to QSE </w:t>
                  </w:r>
                  <w:r w:rsidRPr="00FA3719">
                    <w:rPr>
                      <w:i/>
                      <w:sz w:val="20"/>
                      <w:szCs w:val="20"/>
                    </w:rPr>
                    <w:t>q</w:t>
                  </w:r>
                  <w:r w:rsidRPr="00FA3719">
                    <w:rPr>
                      <w:sz w:val="20"/>
                      <w:szCs w:val="20"/>
                    </w:rPr>
                    <w:t xml:space="preserve"> in the DAM for Resource </w:t>
                  </w:r>
                  <w:r w:rsidRPr="00FA3719">
                    <w:rPr>
                      <w:i/>
                      <w:sz w:val="20"/>
                      <w:szCs w:val="20"/>
                    </w:rPr>
                    <w:t>r</w:t>
                  </w:r>
                  <w:r w:rsidRPr="00FA3719">
                    <w:rPr>
                      <w:sz w:val="20"/>
                      <w:szCs w:val="20"/>
                    </w:rPr>
                    <w:t xml:space="preserve"> for the Operating Hour.  Where for a Combined Cycle Train, the Resource </w:t>
                  </w:r>
                  <w:r w:rsidRPr="00FA3719">
                    <w:rPr>
                      <w:i/>
                      <w:sz w:val="20"/>
                      <w:szCs w:val="20"/>
                    </w:rPr>
                    <w:t>r</w:t>
                  </w:r>
                  <w:r w:rsidRPr="00FA3719">
                    <w:rPr>
                      <w:sz w:val="20"/>
                      <w:szCs w:val="20"/>
                    </w:rPr>
                    <w:t xml:space="preserve"> is a Combined Cycle Generation Resource within the Combined Cycle Train.</w:t>
                  </w:r>
                </w:p>
              </w:tc>
            </w:tr>
            <w:tr w:rsidR="003C1784" w:rsidRPr="00FA3719" w14:paraId="537FFB5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08F3099" w14:textId="77777777" w:rsidR="003C1784" w:rsidRPr="00FA3719" w:rsidRDefault="003C1784" w:rsidP="004920E0">
                  <w:pPr>
                    <w:spacing w:after="60"/>
                    <w:rPr>
                      <w:sz w:val="20"/>
                      <w:szCs w:val="20"/>
                    </w:rPr>
                  </w:pPr>
                  <w:bookmarkStart w:id="389" w:name="_Hlk175731753"/>
                  <w:r w:rsidRPr="00FA3719">
                    <w:rPr>
                      <w:sz w:val="20"/>
                      <w:szCs w:val="20"/>
                    </w:rPr>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604811F5"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7E5BC92" w14:textId="77777777" w:rsidR="003C1784" w:rsidRPr="00FA3719" w:rsidRDefault="003C1784" w:rsidP="004920E0">
                  <w:pPr>
                    <w:spacing w:after="60"/>
                    <w:rPr>
                      <w:i/>
                      <w:sz w:val="20"/>
                      <w:szCs w:val="20"/>
                    </w:rPr>
                  </w:pPr>
                  <w:r w:rsidRPr="00FA3719">
                    <w:rPr>
                      <w:i/>
                      <w:sz w:val="20"/>
                      <w:szCs w:val="18"/>
                    </w:rPr>
                    <w:t>Real-Time Market Clearing Price for Capacity for Reg-Up -</w:t>
                  </w:r>
                  <w:r w:rsidRPr="00FA3719">
                    <w:rPr>
                      <w:sz w:val="20"/>
                      <w:szCs w:val="20"/>
                    </w:rPr>
                    <w:t xml:space="preserve"> The Real-Time MCPC for Reg-Up for the 15-minute Settlement Interval.</w:t>
                  </w:r>
                </w:p>
              </w:tc>
            </w:tr>
            <w:bookmarkEnd w:id="389"/>
            <w:tr w:rsidR="003C1784" w:rsidRPr="00FA3719" w14:paraId="367FC46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FDA0B53" w14:textId="77777777" w:rsidR="003C1784" w:rsidRPr="00FA3719" w:rsidRDefault="003C1784" w:rsidP="004920E0">
                  <w:pPr>
                    <w:spacing w:after="60"/>
                    <w:rPr>
                      <w:sz w:val="20"/>
                      <w:szCs w:val="20"/>
                    </w:rPr>
                  </w:pPr>
                  <w:r w:rsidRPr="00FA3719">
                    <w:rPr>
                      <w:sz w:val="20"/>
                      <w:szCs w:val="20"/>
                    </w:rPr>
                    <w:t>DASARUQ</w:t>
                  </w:r>
                  <w:r w:rsidRPr="00FA3719">
                    <w:rPr>
                      <w:b/>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1AF15D60"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897E6D8" w14:textId="77777777" w:rsidR="003C1784" w:rsidRPr="00FA3719" w:rsidRDefault="003C1784" w:rsidP="004920E0">
                  <w:pPr>
                    <w:spacing w:after="60"/>
                    <w:rPr>
                      <w:i/>
                      <w:sz w:val="20"/>
                      <w:szCs w:val="20"/>
                    </w:rPr>
                  </w:pPr>
                  <w:r w:rsidRPr="00FA3719">
                    <w:rPr>
                      <w:i/>
                      <w:iCs/>
                      <w:sz w:val="20"/>
                      <w:szCs w:val="20"/>
                    </w:rPr>
                    <w:t>Day-Ahead Self-Arranged Reg-Up Quantity per QSE</w:t>
                  </w:r>
                  <w:r w:rsidRPr="00FA3719">
                    <w:rPr>
                      <w:iCs/>
                      <w:sz w:val="20"/>
                      <w:szCs w:val="20"/>
                    </w:rPr>
                    <w:t xml:space="preserve">—The self-arranged Reg-Up quantity submitted by QSE </w:t>
                  </w:r>
                  <w:r w:rsidRPr="00FA3719">
                    <w:rPr>
                      <w:i/>
                      <w:iCs/>
                      <w:sz w:val="20"/>
                      <w:szCs w:val="20"/>
                    </w:rPr>
                    <w:t>q</w:t>
                  </w:r>
                  <w:r w:rsidRPr="00FA3719">
                    <w:rPr>
                      <w:iCs/>
                      <w:sz w:val="20"/>
                      <w:szCs w:val="20"/>
                    </w:rPr>
                    <w:t xml:space="preserve"> before 1000 in the DAM for the Operating Hour.</w:t>
                  </w:r>
                </w:p>
              </w:tc>
            </w:tr>
            <w:tr w:rsidR="003C1784" w:rsidRPr="00FA3719" w14:paraId="3B19F5F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E9FB99A" w14:textId="77777777" w:rsidR="003C1784" w:rsidRPr="00FA3719" w:rsidRDefault="003C1784" w:rsidP="004920E0">
                  <w:pPr>
                    <w:spacing w:after="60"/>
                    <w:rPr>
                      <w:sz w:val="20"/>
                      <w:szCs w:val="20"/>
                    </w:rPr>
                  </w:pPr>
                  <w:r w:rsidRPr="00FA3719">
                    <w:rPr>
                      <w:sz w:val="20"/>
                      <w:szCs w:val="20"/>
                    </w:rPr>
                    <w:t>RUTP</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0A03CA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E42FE14" w14:textId="77777777" w:rsidR="003C1784" w:rsidRPr="00FA3719" w:rsidRDefault="003C1784" w:rsidP="004920E0">
                  <w:pPr>
                    <w:spacing w:after="60"/>
                    <w:rPr>
                      <w:i/>
                      <w:sz w:val="20"/>
                      <w:szCs w:val="20"/>
                    </w:rPr>
                  </w:pPr>
                  <w:r w:rsidRPr="00FA3719">
                    <w:rPr>
                      <w:i/>
                      <w:sz w:val="20"/>
                      <w:szCs w:val="18"/>
                    </w:rPr>
                    <w:t>Trade Purchases for Reg-Up for the QSE—</w:t>
                  </w:r>
                  <w:r w:rsidRPr="00FA3719">
                    <w:rPr>
                      <w:sz w:val="20"/>
                      <w:szCs w:val="18"/>
                    </w:rPr>
                    <w:t xml:space="preserve"> The final approved trade purchases for QSE </w:t>
                  </w:r>
                  <w:r w:rsidRPr="00FA3719">
                    <w:rPr>
                      <w:i/>
                      <w:sz w:val="20"/>
                      <w:szCs w:val="18"/>
                    </w:rPr>
                    <w:t>q</w:t>
                  </w:r>
                  <w:r w:rsidRPr="00FA3719">
                    <w:rPr>
                      <w:sz w:val="20"/>
                      <w:szCs w:val="18"/>
                    </w:rPr>
                    <w:t xml:space="preserve"> for Reg-Up for the Operating Hour.</w:t>
                  </w:r>
                </w:p>
              </w:tc>
            </w:tr>
            <w:tr w:rsidR="003C1784" w:rsidRPr="00FA3719" w14:paraId="251DB32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DFE077A" w14:textId="77777777" w:rsidR="003C1784" w:rsidRPr="00FA3719" w:rsidRDefault="003C1784" w:rsidP="004920E0">
                  <w:pPr>
                    <w:spacing w:after="60"/>
                    <w:rPr>
                      <w:sz w:val="20"/>
                      <w:szCs w:val="20"/>
                    </w:rPr>
                  </w:pPr>
                  <w:r w:rsidRPr="00FA3719">
                    <w:rPr>
                      <w:sz w:val="20"/>
                      <w:szCs w:val="20"/>
                    </w:rPr>
                    <w:t>RUTS</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571D219"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A95EFCF" w14:textId="77777777" w:rsidR="003C1784" w:rsidRPr="00FA3719" w:rsidRDefault="003C1784" w:rsidP="004920E0">
                  <w:pPr>
                    <w:spacing w:after="60"/>
                    <w:rPr>
                      <w:i/>
                      <w:sz w:val="20"/>
                      <w:szCs w:val="20"/>
                    </w:rPr>
                  </w:pPr>
                  <w:r w:rsidRPr="00FA3719">
                    <w:rPr>
                      <w:i/>
                      <w:sz w:val="20"/>
                      <w:szCs w:val="18"/>
                    </w:rPr>
                    <w:t>Trade Sales for Reg-Up for the QSE—</w:t>
                  </w:r>
                  <w:r w:rsidRPr="00FA3719">
                    <w:rPr>
                      <w:sz w:val="20"/>
                      <w:szCs w:val="18"/>
                    </w:rPr>
                    <w:t xml:space="preserve"> The final approved trade sales for QSE </w:t>
                  </w:r>
                  <w:r w:rsidRPr="00FA3719">
                    <w:rPr>
                      <w:i/>
                      <w:sz w:val="20"/>
                      <w:szCs w:val="18"/>
                    </w:rPr>
                    <w:t>q</w:t>
                  </w:r>
                  <w:r w:rsidRPr="00FA3719">
                    <w:rPr>
                      <w:sz w:val="20"/>
                      <w:szCs w:val="18"/>
                    </w:rPr>
                    <w:t xml:space="preserve"> for Reg-Up for the Operating Hour.</w:t>
                  </w:r>
                </w:p>
              </w:tc>
            </w:tr>
            <w:tr w:rsidR="003C1784" w:rsidRPr="00FA3719" w14:paraId="79E14D6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F6F195C" w14:textId="77777777" w:rsidR="003C1784" w:rsidRPr="00FA3719" w:rsidRDefault="003C1784" w:rsidP="004920E0">
                  <w:pPr>
                    <w:spacing w:after="60"/>
                    <w:rPr>
                      <w:sz w:val="20"/>
                      <w:szCs w:val="20"/>
                    </w:rPr>
                  </w:pPr>
                  <w:r w:rsidRPr="00FA3719">
                    <w:rPr>
                      <w:sz w:val="20"/>
                      <w:szCs w:val="20"/>
                    </w:rPr>
                    <w:t xml:space="preserve">TLMP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42CED15" w14:textId="77777777" w:rsidR="003C1784" w:rsidRPr="00FA3719" w:rsidRDefault="003C1784" w:rsidP="004920E0">
                  <w:pPr>
                    <w:spacing w:after="60"/>
                    <w:rPr>
                      <w:sz w:val="20"/>
                      <w:szCs w:val="20"/>
                    </w:rPr>
                  </w:pPr>
                  <w:r w:rsidRPr="00FA371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2A9038D7" w14:textId="77777777" w:rsidR="003C1784" w:rsidRPr="00FA3719" w:rsidRDefault="003C1784" w:rsidP="004920E0">
                  <w:pPr>
                    <w:spacing w:after="60"/>
                    <w:rPr>
                      <w:i/>
                      <w:sz w:val="20"/>
                      <w:szCs w:val="20"/>
                    </w:rPr>
                  </w:pPr>
                  <w:r w:rsidRPr="00FA3719">
                    <w:rPr>
                      <w:i/>
                      <w:iCs/>
                      <w:sz w:val="20"/>
                      <w:szCs w:val="20"/>
                    </w:rPr>
                    <w:t xml:space="preserve">Duration of </w:t>
                  </w:r>
                  <w:r w:rsidRPr="00FA3719">
                    <w:rPr>
                      <w:i/>
                      <w:sz w:val="20"/>
                      <w:szCs w:val="20"/>
                    </w:rPr>
                    <w:t>SCED</w:t>
                  </w:r>
                  <w:r w:rsidRPr="00FA3719">
                    <w:rPr>
                      <w:i/>
                      <w:iCs/>
                      <w:sz w:val="20"/>
                      <w:szCs w:val="20"/>
                    </w:rPr>
                    <w:t xml:space="preserve"> interval per interval - </w:t>
                  </w:r>
                  <w:r w:rsidRPr="00FA3719">
                    <w:rPr>
                      <w:sz w:val="20"/>
                      <w:szCs w:val="20"/>
                    </w:rPr>
                    <w:t xml:space="preserve">The duration of the SCED interval </w:t>
                  </w:r>
                  <w:r w:rsidRPr="00FA3719">
                    <w:rPr>
                      <w:i/>
                      <w:iCs/>
                      <w:sz w:val="20"/>
                      <w:szCs w:val="20"/>
                    </w:rPr>
                    <w:t>y</w:t>
                  </w:r>
                  <w:r w:rsidRPr="00FA3719">
                    <w:rPr>
                      <w:sz w:val="20"/>
                      <w:szCs w:val="20"/>
                    </w:rPr>
                    <w:t>.</w:t>
                  </w:r>
                </w:p>
              </w:tc>
            </w:tr>
            <w:tr w:rsidR="003C1784" w:rsidRPr="00FA3719" w14:paraId="4B220D9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3630BDC" w14:textId="77777777" w:rsidR="003C1784" w:rsidRPr="00FA3719" w:rsidRDefault="003C1784" w:rsidP="004920E0">
                  <w:pPr>
                    <w:spacing w:after="60"/>
                    <w:rPr>
                      <w:sz w:val="20"/>
                      <w:szCs w:val="20"/>
                    </w:rPr>
                  </w:pPr>
                  <w:r w:rsidRPr="00FA3719">
                    <w:rPr>
                      <w:sz w:val="20"/>
                      <w:szCs w:val="20"/>
                    </w:rPr>
                    <w:t xml:space="preserve">RNWF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9CACD9E"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43EDFF2" w14:textId="77777777" w:rsidR="003C1784" w:rsidRPr="00FA3719" w:rsidRDefault="003C1784" w:rsidP="004920E0">
                  <w:pPr>
                    <w:spacing w:after="60"/>
                    <w:rPr>
                      <w:i/>
                      <w:sz w:val="20"/>
                      <w:szCs w:val="20"/>
                    </w:rPr>
                  </w:pPr>
                  <w:r w:rsidRPr="00FA3719">
                    <w:rPr>
                      <w:i/>
                      <w:sz w:val="20"/>
                      <w:szCs w:val="20"/>
                    </w:rPr>
                    <w:t xml:space="preserve">Resource Node Weighting Factor per interval - </w:t>
                  </w:r>
                  <w:r w:rsidRPr="00FA3719">
                    <w:rPr>
                      <w:sz w:val="20"/>
                      <w:szCs w:val="20"/>
                    </w:rPr>
                    <w:t xml:space="preserve">The weight used in the Ancillary Service award calculation for the portion of the SCED interval </w:t>
                  </w:r>
                  <w:r w:rsidRPr="00FA3719">
                    <w:rPr>
                      <w:i/>
                      <w:sz w:val="20"/>
                      <w:szCs w:val="20"/>
                    </w:rPr>
                    <w:t>y</w:t>
                  </w:r>
                  <w:r w:rsidRPr="00FA3719">
                    <w:rPr>
                      <w:sz w:val="20"/>
                      <w:szCs w:val="20"/>
                    </w:rPr>
                    <w:t xml:space="preserve"> within the Settlement Interval</w:t>
                  </w:r>
                  <w:r w:rsidRPr="00FA3719">
                    <w:rPr>
                      <w:i/>
                      <w:sz w:val="20"/>
                      <w:szCs w:val="20"/>
                    </w:rPr>
                    <w:t>.</w:t>
                  </w:r>
                </w:p>
              </w:tc>
            </w:tr>
            <w:tr w:rsidR="003C1784" w:rsidRPr="00FA3719" w14:paraId="222A34C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46F7EE4" w14:textId="77777777" w:rsidR="003C1784" w:rsidRPr="00FA3719" w:rsidRDefault="003C1784" w:rsidP="004920E0">
                  <w:pPr>
                    <w:spacing w:after="60"/>
                    <w:rPr>
                      <w:sz w:val="20"/>
                      <w:szCs w:val="20"/>
                    </w:rPr>
                  </w:pPr>
                  <w:r w:rsidRPr="00FA3719">
                    <w:rPr>
                      <w:sz w:val="20"/>
                      <w:szCs w:val="20"/>
                    </w:rPr>
                    <w:t xml:space="preserve">RURWF </w:t>
                  </w:r>
                  <w:r w:rsidRPr="00FA3719">
                    <w:rPr>
                      <w:i/>
                      <w:sz w:val="20"/>
                      <w:szCs w:val="20"/>
                      <w:vertAlign w:val="subscript"/>
                    </w:rPr>
                    <w:t>q, r,</w:t>
                  </w:r>
                  <w:del w:id="390" w:author="ERCOT" w:date="2024-06-03T13:20: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7463DD65"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3631738A" w14:textId="77777777" w:rsidR="003C1784" w:rsidRPr="00FA3719" w:rsidRDefault="003C1784" w:rsidP="004920E0">
                  <w:pPr>
                    <w:spacing w:after="60"/>
                    <w:rPr>
                      <w:i/>
                      <w:sz w:val="20"/>
                      <w:szCs w:val="20"/>
                    </w:rPr>
                  </w:pPr>
                  <w:r w:rsidRPr="00FA3719">
                    <w:rPr>
                      <w:i/>
                      <w:sz w:val="20"/>
                      <w:szCs w:val="20"/>
                    </w:rPr>
                    <w:t xml:space="preserve">Reg-Up Resource Node Weighting Factor per interval - </w:t>
                  </w:r>
                  <w:r w:rsidRPr="00FA3719">
                    <w:rPr>
                      <w:sz w:val="20"/>
                      <w:szCs w:val="20"/>
                    </w:rPr>
                    <w:t xml:space="preserve">The Reg-Up Resource weight, based on Reg-Up awards, used in the Real-Time MCPC calculation for the portion of the SCED interval </w:t>
                  </w:r>
                  <w:r w:rsidRPr="00FA3719">
                    <w:rPr>
                      <w:i/>
                      <w:sz w:val="20"/>
                      <w:szCs w:val="20"/>
                    </w:rPr>
                    <w:t>y</w:t>
                  </w:r>
                  <w:r w:rsidRPr="00FA3719">
                    <w:rPr>
                      <w:sz w:val="20"/>
                      <w:szCs w:val="20"/>
                    </w:rPr>
                    <w:t xml:space="preserve"> within the Settlement Interval.  Where for a Combined Cycle Train, the Resource </w:t>
                  </w:r>
                  <w:r w:rsidRPr="00FA3719">
                    <w:rPr>
                      <w:i/>
                      <w:sz w:val="20"/>
                      <w:szCs w:val="20"/>
                    </w:rPr>
                    <w:t xml:space="preserve">r </w:t>
                  </w:r>
                  <w:r w:rsidRPr="00FA3719">
                    <w:rPr>
                      <w:sz w:val="20"/>
                      <w:szCs w:val="20"/>
                    </w:rPr>
                    <w:t xml:space="preserve">is a Combined Cycle Generation Resource within the Combined Cycle Train.   </w:t>
                  </w:r>
                </w:p>
              </w:tc>
            </w:tr>
            <w:tr w:rsidR="003C1784" w:rsidRPr="00FA3719" w14:paraId="2E5E83D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8366565" w14:textId="77777777" w:rsidR="003C1784" w:rsidRPr="00FA3719" w:rsidRDefault="003C1784" w:rsidP="004920E0">
                  <w:pPr>
                    <w:spacing w:after="60"/>
                    <w:rPr>
                      <w:sz w:val="20"/>
                      <w:szCs w:val="20"/>
                    </w:rPr>
                  </w:pPr>
                  <w:r w:rsidRPr="00FA371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69DC9DA5"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F98A77F" w14:textId="77777777" w:rsidR="003C1784" w:rsidRPr="00FA3719" w:rsidRDefault="003C1784" w:rsidP="004920E0">
                  <w:pPr>
                    <w:spacing w:after="60"/>
                    <w:rPr>
                      <w:i/>
                      <w:sz w:val="20"/>
                      <w:szCs w:val="20"/>
                    </w:rPr>
                  </w:pPr>
                  <w:r w:rsidRPr="00FA3719">
                    <w:rPr>
                      <w:sz w:val="20"/>
                      <w:szCs w:val="20"/>
                    </w:rPr>
                    <w:t>A Resource.</w:t>
                  </w:r>
                </w:p>
              </w:tc>
            </w:tr>
            <w:tr w:rsidR="003C1784" w:rsidRPr="00FA3719" w14:paraId="69DA39A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AF47444"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0F1D5881"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3D913D1" w14:textId="77777777" w:rsidR="003C1784" w:rsidRPr="00FA3719" w:rsidRDefault="003C1784" w:rsidP="004920E0">
                  <w:pPr>
                    <w:spacing w:after="60"/>
                    <w:rPr>
                      <w:sz w:val="20"/>
                      <w:szCs w:val="20"/>
                    </w:rPr>
                  </w:pPr>
                  <w:r w:rsidRPr="00FA3719">
                    <w:rPr>
                      <w:sz w:val="20"/>
                      <w:szCs w:val="20"/>
                    </w:rPr>
                    <w:t>A QSE.</w:t>
                  </w:r>
                </w:p>
              </w:tc>
            </w:tr>
            <w:tr w:rsidR="003C1784" w:rsidRPr="00FA3719" w14:paraId="5A1D7D5E"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3E297E7" w14:textId="77777777" w:rsidR="003C1784" w:rsidRPr="00FA3719" w:rsidRDefault="003C1784" w:rsidP="004920E0">
                  <w:pPr>
                    <w:spacing w:after="60"/>
                    <w:rPr>
                      <w:i/>
                      <w:sz w:val="20"/>
                      <w:szCs w:val="20"/>
                    </w:rPr>
                  </w:pPr>
                  <w:r w:rsidRPr="00FA371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56EA69C2"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9E82698" w14:textId="77777777" w:rsidR="003C1784" w:rsidRPr="00FA3719" w:rsidRDefault="003C1784" w:rsidP="004920E0">
                  <w:pPr>
                    <w:spacing w:after="60"/>
                    <w:rPr>
                      <w:sz w:val="20"/>
                      <w:szCs w:val="20"/>
                    </w:rPr>
                  </w:pPr>
                  <w:r w:rsidRPr="00FA3719">
                    <w:rPr>
                      <w:sz w:val="20"/>
                      <w:szCs w:val="20"/>
                    </w:rPr>
                    <w:t>A SCED interval in the 15-minute Settlement Interval.</w:t>
                  </w:r>
                </w:p>
              </w:tc>
            </w:tr>
            <w:tr w:rsidR="003C1784" w:rsidRPr="00FA3719" w:rsidDel="00FA3719" w14:paraId="540452D4" w14:textId="77777777" w:rsidTr="004920E0">
              <w:trPr>
                <w:cantSplit/>
                <w:del w:id="391" w:author="ERCOT" w:date="2024-06-03T13:20:00Z"/>
              </w:trPr>
              <w:tc>
                <w:tcPr>
                  <w:tcW w:w="1279" w:type="pct"/>
                  <w:tcBorders>
                    <w:top w:val="single" w:sz="4" w:space="0" w:color="auto"/>
                    <w:left w:val="single" w:sz="4" w:space="0" w:color="auto"/>
                    <w:bottom w:val="single" w:sz="4" w:space="0" w:color="auto"/>
                    <w:right w:val="single" w:sz="4" w:space="0" w:color="auto"/>
                  </w:tcBorders>
                  <w:hideMark/>
                </w:tcPr>
                <w:p w14:paraId="385F6B92" w14:textId="77777777" w:rsidR="003C1784" w:rsidRPr="00FA3719" w:rsidDel="00FA3719" w:rsidRDefault="003C1784" w:rsidP="004920E0">
                  <w:pPr>
                    <w:spacing w:after="60"/>
                    <w:rPr>
                      <w:del w:id="392" w:author="ERCOT" w:date="2024-06-03T13:20:00Z"/>
                      <w:i/>
                      <w:sz w:val="20"/>
                      <w:szCs w:val="20"/>
                    </w:rPr>
                  </w:pPr>
                  <w:del w:id="393" w:author="ERCOT" w:date="2024-06-03T13:20:00Z">
                    <w:r w:rsidRPr="00FA3719" w:rsidDel="00FA3719">
                      <w:rPr>
                        <w:i/>
                        <w:sz w:val="20"/>
                        <w:szCs w:val="20"/>
                      </w:rPr>
                      <w:lastRenderedPageBreak/>
                      <w:delText>p</w:delText>
                    </w:r>
                  </w:del>
                </w:p>
              </w:tc>
              <w:tc>
                <w:tcPr>
                  <w:tcW w:w="623" w:type="pct"/>
                  <w:tcBorders>
                    <w:top w:val="single" w:sz="4" w:space="0" w:color="auto"/>
                    <w:left w:val="single" w:sz="4" w:space="0" w:color="auto"/>
                    <w:bottom w:val="single" w:sz="4" w:space="0" w:color="auto"/>
                    <w:right w:val="single" w:sz="4" w:space="0" w:color="auto"/>
                  </w:tcBorders>
                  <w:hideMark/>
                </w:tcPr>
                <w:p w14:paraId="3FAE9382" w14:textId="77777777" w:rsidR="003C1784" w:rsidRPr="00FA3719" w:rsidDel="00FA3719" w:rsidRDefault="003C1784" w:rsidP="004920E0">
                  <w:pPr>
                    <w:spacing w:after="60"/>
                    <w:rPr>
                      <w:del w:id="394" w:author="ERCOT" w:date="2024-06-03T13:20:00Z"/>
                      <w:sz w:val="20"/>
                      <w:szCs w:val="20"/>
                    </w:rPr>
                  </w:pPr>
                  <w:del w:id="395" w:author="ERCOT" w:date="2024-06-03T13:20:00Z">
                    <w:r w:rsidRPr="00FA3719" w:rsidDel="00FA3719">
                      <w:rPr>
                        <w:sz w:val="20"/>
                        <w:szCs w:val="20"/>
                      </w:rPr>
                      <w:delText>none</w:delText>
                    </w:r>
                  </w:del>
                </w:p>
              </w:tc>
              <w:tc>
                <w:tcPr>
                  <w:tcW w:w="3098" w:type="pct"/>
                  <w:tcBorders>
                    <w:top w:val="single" w:sz="4" w:space="0" w:color="auto"/>
                    <w:left w:val="single" w:sz="4" w:space="0" w:color="auto"/>
                    <w:bottom w:val="single" w:sz="4" w:space="0" w:color="auto"/>
                    <w:right w:val="single" w:sz="4" w:space="0" w:color="auto"/>
                  </w:tcBorders>
                  <w:hideMark/>
                </w:tcPr>
                <w:p w14:paraId="275DC968" w14:textId="77777777" w:rsidR="003C1784" w:rsidRPr="00FA3719" w:rsidDel="00FA3719" w:rsidRDefault="003C1784" w:rsidP="004920E0">
                  <w:pPr>
                    <w:spacing w:after="60"/>
                    <w:rPr>
                      <w:del w:id="396" w:author="ERCOT" w:date="2024-06-03T13:20:00Z"/>
                      <w:sz w:val="20"/>
                      <w:szCs w:val="20"/>
                    </w:rPr>
                  </w:pPr>
                  <w:del w:id="397" w:author="ERCOT" w:date="2024-06-03T13:20:00Z">
                    <w:r w:rsidRPr="00FA3719" w:rsidDel="00FA3719">
                      <w:rPr>
                        <w:sz w:val="20"/>
                        <w:szCs w:val="20"/>
                      </w:rPr>
                      <w:delText>A Resource Node Settlement Point.</w:delText>
                    </w:r>
                  </w:del>
                </w:p>
              </w:tc>
            </w:tr>
          </w:tbl>
          <w:p w14:paraId="44EA63C2" w14:textId="77777777" w:rsidR="003C1784" w:rsidRPr="00FA3719" w:rsidRDefault="003C1784" w:rsidP="004920E0">
            <w:pPr>
              <w:spacing w:before="240" w:after="240"/>
              <w:rPr>
                <w:szCs w:val="20"/>
              </w:rPr>
            </w:pPr>
            <w:r w:rsidRPr="00FA3719">
              <w:rPr>
                <w:szCs w:val="20"/>
              </w:rPr>
              <w:t>(2)</w:t>
            </w:r>
            <w:r w:rsidRPr="00FA3719">
              <w:rPr>
                <w:szCs w:val="20"/>
              </w:rPr>
              <w:tab/>
              <w:t>Reg-Up Only Charge:</w:t>
            </w:r>
          </w:p>
          <w:p w14:paraId="6F01F406"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RTRUOAMT</w:t>
            </w:r>
            <w:r w:rsidRPr="00FA3719">
              <w:rPr>
                <w:b/>
                <w:bCs/>
                <w:i/>
                <w:vertAlign w:val="subscript"/>
              </w:rPr>
              <w:t xml:space="preserve"> q  </w:t>
            </w:r>
            <w:r w:rsidRPr="00FA3719">
              <w:rPr>
                <w:b/>
                <w:bCs/>
              </w:rPr>
              <w:t xml:space="preserve">= </w:t>
            </w:r>
            <w:r w:rsidRPr="00FA3719">
              <w:rPr>
                <w:b/>
                <w:bCs/>
              </w:rPr>
              <w:tab/>
              <w:t xml:space="preserve">(1/4) * DARUOAWD </w:t>
            </w:r>
            <w:r w:rsidRPr="00FA3719">
              <w:rPr>
                <w:b/>
                <w:bCs/>
                <w:i/>
                <w:vertAlign w:val="subscript"/>
              </w:rPr>
              <w:t>q</w:t>
            </w:r>
            <w:r w:rsidRPr="00FA3719">
              <w:rPr>
                <w:b/>
                <w:bCs/>
              </w:rPr>
              <w:t xml:space="preserve"> * RTMCPCRU</w:t>
            </w:r>
          </w:p>
          <w:p w14:paraId="38FB6F42"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2B797B56"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0E8122B"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020DB146"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62568000"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474B444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E7D5BF8" w14:textId="77777777" w:rsidR="003C1784" w:rsidRPr="00FA3719" w:rsidRDefault="003C1784" w:rsidP="004920E0">
                  <w:pPr>
                    <w:spacing w:after="60"/>
                    <w:rPr>
                      <w:sz w:val="20"/>
                      <w:szCs w:val="20"/>
                    </w:rPr>
                  </w:pPr>
                  <w:r w:rsidRPr="00FA3719">
                    <w:rPr>
                      <w:sz w:val="20"/>
                      <w:szCs w:val="20"/>
                    </w:rPr>
                    <w:t xml:space="preserve">RTRUOAMT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A3E2F1B"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1EA1FBF2" w14:textId="77777777" w:rsidR="003C1784" w:rsidRPr="00FA3719" w:rsidRDefault="003C1784" w:rsidP="004920E0">
                  <w:pPr>
                    <w:spacing w:after="60"/>
                    <w:rPr>
                      <w:i/>
                      <w:sz w:val="20"/>
                      <w:szCs w:val="20"/>
                    </w:rPr>
                  </w:pPr>
                  <w:r w:rsidRPr="00FA3719">
                    <w:rPr>
                      <w:i/>
                      <w:sz w:val="20"/>
                      <w:szCs w:val="20"/>
                    </w:rPr>
                    <w:t>Real-Time Reg-Up Only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Reg-Up Only awards for each 15-minute Settlement Interval.</w:t>
                  </w:r>
                </w:p>
              </w:tc>
            </w:tr>
            <w:tr w:rsidR="003C1784" w:rsidRPr="00FA3719" w14:paraId="44508E91"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D878867" w14:textId="77777777" w:rsidR="003C1784" w:rsidRPr="00FA3719" w:rsidRDefault="003C1784" w:rsidP="004920E0">
                  <w:pPr>
                    <w:spacing w:after="60"/>
                    <w:rPr>
                      <w:sz w:val="20"/>
                      <w:szCs w:val="20"/>
                    </w:rPr>
                  </w:pPr>
                  <w:r w:rsidRPr="00FA3719">
                    <w:rPr>
                      <w:sz w:val="20"/>
                      <w:szCs w:val="20"/>
                    </w:rPr>
                    <w:t xml:space="preserve">DARUOAWD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3888FC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9001C74" w14:textId="77777777" w:rsidR="003C1784" w:rsidRPr="00FA3719" w:rsidRDefault="003C1784" w:rsidP="004920E0">
                  <w:pPr>
                    <w:spacing w:after="60"/>
                    <w:rPr>
                      <w:sz w:val="20"/>
                      <w:szCs w:val="20"/>
                    </w:rPr>
                  </w:pPr>
                  <w:r w:rsidRPr="00FA3719">
                    <w:rPr>
                      <w:i/>
                      <w:sz w:val="20"/>
                      <w:szCs w:val="20"/>
                    </w:rPr>
                    <w:t>Day-Ahead Reg-Up Only Award for the QSE</w:t>
                  </w:r>
                  <w:r w:rsidRPr="00FA3719">
                    <w:rPr>
                      <w:rFonts w:ascii="Symbol" w:eastAsia="Symbol" w:hAnsi="Symbol" w:cs="Symbol"/>
                      <w:sz w:val="20"/>
                      <w:szCs w:val="20"/>
                    </w:rPr>
                    <w:t>¾</w:t>
                  </w:r>
                  <w:r w:rsidRPr="00FA3719">
                    <w:rPr>
                      <w:sz w:val="20"/>
                      <w:szCs w:val="20"/>
                    </w:rPr>
                    <w:t xml:space="preserve"> The Reg-Up only capacity awarded in the DAM to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1A4072A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17A3740" w14:textId="77777777" w:rsidR="003C1784" w:rsidRPr="00FA3719" w:rsidRDefault="003C1784" w:rsidP="004920E0">
                  <w:pPr>
                    <w:spacing w:after="60"/>
                    <w:rPr>
                      <w:sz w:val="20"/>
                      <w:szCs w:val="20"/>
                    </w:rPr>
                  </w:pPr>
                  <w:r w:rsidRPr="00FA3719">
                    <w:rPr>
                      <w:sz w:val="20"/>
                      <w:szCs w:val="20"/>
                    </w:rPr>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28A685A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761B3EE" w14:textId="77777777" w:rsidR="003C1784" w:rsidRPr="00FA3719" w:rsidRDefault="003C1784" w:rsidP="004920E0">
                  <w:pPr>
                    <w:spacing w:after="60"/>
                    <w:rPr>
                      <w:i/>
                      <w:sz w:val="20"/>
                      <w:szCs w:val="20"/>
                    </w:rPr>
                  </w:pPr>
                  <w:r w:rsidRPr="00FA3719">
                    <w:rPr>
                      <w:i/>
                      <w:sz w:val="20"/>
                      <w:szCs w:val="18"/>
                    </w:rPr>
                    <w:t>Real-Time Market Clearing Price for Capacity for Reg-Up -</w:t>
                  </w:r>
                  <w:r w:rsidRPr="00FA3719">
                    <w:rPr>
                      <w:sz w:val="20"/>
                      <w:szCs w:val="20"/>
                    </w:rPr>
                    <w:t xml:space="preserve"> The Real-Time MCPC for Reg-Up for the 15-minute Settlement Interval.</w:t>
                  </w:r>
                </w:p>
              </w:tc>
            </w:tr>
            <w:tr w:rsidR="003C1784" w:rsidRPr="00FA3719" w14:paraId="4A7D3B2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57B2532"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504EAF4D"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5A80964" w14:textId="77777777" w:rsidR="003C1784" w:rsidRPr="00FA3719" w:rsidRDefault="003C1784" w:rsidP="004920E0">
                  <w:pPr>
                    <w:spacing w:after="60"/>
                    <w:rPr>
                      <w:sz w:val="20"/>
                      <w:szCs w:val="20"/>
                    </w:rPr>
                  </w:pPr>
                  <w:r w:rsidRPr="00FA3719">
                    <w:rPr>
                      <w:sz w:val="20"/>
                      <w:szCs w:val="20"/>
                    </w:rPr>
                    <w:t>A QSE.</w:t>
                  </w:r>
                </w:p>
              </w:tc>
            </w:tr>
          </w:tbl>
          <w:p w14:paraId="41537B39" w14:textId="77777777" w:rsidR="003C1784" w:rsidRPr="00FA3719" w:rsidRDefault="003C1784" w:rsidP="004920E0">
            <w:pPr>
              <w:spacing w:before="240" w:after="240"/>
              <w:rPr>
                <w:szCs w:val="20"/>
              </w:rPr>
            </w:pPr>
            <w:r w:rsidRPr="00FA3719">
              <w:rPr>
                <w:szCs w:val="20"/>
              </w:rPr>
              <w:t>(3)</w:t>
            </w:r>
            <w:r w:rsidRPr="00FA3719">
              <w:rPr>
                <w:szCs w:val="20"/>
              </w:rPr>
              <w:tab/>
              <w:t>Reg-Up Trade Overage Charges:</w:t>
            </w:r>
          </w:p>
          <w:p w14:paraId="3AAAFFB1"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RTRUTOAMT</w:t>
            </w:r>
            <w:r w:rsidRPr="00FA3719">
              <w:rPr>
                <w:b/>
                <w:bCs/>
                <w:i/>
                <w:vertAlign w:val="subscript"/>
              </w:rPr>
              <w:t xml:space="preserve"> q  </w:t>
            </w:r>
            <w:r w:rsidRPr="00FA3719">
              <w:rPr>
                <w:b/>
                <w:bCs/>
              </w:rPr>
              <w:t xml:space="preserve">= </w:t>
            </w:r>
            <w:r w:rsidRPr="00FA3719">
              <w:rPr>
                <w:b/>
                <w:bCs/>
              </w:rPr>
              <w:tab/>
              <w:t xml:space="preserve">(1/4) * RTRUTO </w:t>
            </w:r>
            <w:r w:rsidRPr="00FA3719">
              <w:rPr>
                <w:b/>
                <w:bCs/>
                <w:i/>
                <w:vertAlign w:val="subscript"/>
              </w:rPr>
              <w:t>q</w:t>
            </w:r>
            <w:r w:rsidRPr="00FA3719">
              <w:rPr>
                <w:b/>
                <w:bCs/>
              </w:rPr>
              <w:t xml:space="preserve"> * RTMCPCRU</w:t>
            </w:r>
          </w:p>
          <w:p w14:paraId="4D1FF5CD"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33649B69"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E25A4C5"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652EF799"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55DDA736"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74BF563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5AAC7FD" w14:textId="77777777" w:rsidR="003C1784" w:rsidRPr="00FA3719" w:rsidRDefault="003C1784" w:rsidP="004920E0">
                  <w:pPr>
                    <w:spacing w:after="60"/>
                    <w:rPr>
                      <w:sz w:val="20"/>
                      <w:szCs w:val="20"/>
                    </w:rPr>
                  </w:pPr>
                  <w:r w:rsidRPr="00FA3719">
                    <w:rPr>
                      <w:sz w:val="20"/>
                      <w:szCs w:val="20"/>
                    </w:rPr>
                    <w:t xml:space="preserve">RTRUTOAMT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3C6FB44"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3A24F0C" w14:textId="77777777" w:rsidR="003C1784" w:rsidRPr="00FA3719" w:rsidRDefault="003C1784" w:rsidP="004920E0">
                  <w:pPr>
                    <w:spacing w:after="60"/>
                    <w:rPr>
                      <w:i/>
                      <w:sz w:val="20"/>
                      <w:szCs w:val="20"/>
                    </w:rPr>
                  </w:pPr>
                  <w:r w:rsidRPr="00FA3719">
                    <w:rPr>
                      <w:i/>
                      <w:sz w:val="20"/>
                      <w:szCs w:val="20"/>
                    </w:rPr>
                    <w:t>Real-Time Reg-Up Trade Overage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Reg-Up trade overages for each 15-minute Settlement Interval.</w:t>
                  </w:r>
                </w:p>
              </w:tc>
            </w:tr>
            <w:tr w:rsidR="003C1784" w:rsidRPr="00FA3719" w14:paraId="48BDB33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B5AD05F" w14:textId="77777777" w:rsidR="003C1784" w:rsidRPr="00FA3719" w:rsidRDefault="003C1784" w:rsidP="004920E0">
                  <w:pPr>
                    <w:spacing w:after="60"/>
                    <w:rPr>
                      <w:sz w:val="20"/>
                      <w:szCs w:val="20"/>
                    </w:rPr>
                  </w:pPr>
                  <w:r w:rsidRPr="00FA3719">
                    <w:rPr>
                      <w:sz w:val="20"/>
                      <w:szCs w:val="20"/>
                    </w:rPr>
                    <w:t xml:space="preserve">RTRUTO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5F8B17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0BC094E" w14:textId="77777777" w:rsidR="003C1784" w:rsidRPr="00FA3719" w:rsidRDefault="003C1784" w:rsidP="004920E0">
                  <w:pPr>
                    <w:spacing w:after="60"/>
                    <w:rPr>
                      <w:sz w:val="20"/>
                      <w:szCs w:val="20"/>
                    </w:rPr>
                  </w:pPr>
                  <w:r w:rsidRPr="00FA3719">
                    <w:rPr>
                      <w:i/>
                      <w:sz w:val="20"/>
                      <w:szCs w:val="20"/>
                    </w:rPr>
                    <w:t xml:space="preserve">Real-Time Reg-Up Trade Overage for the QSE </w:t>
                  </w:r>
                  <w:r w:rsidRPr="00FA3719">
                    <w:rPr>
                      <w:rFonts w:ascii="Symbol" w:eastAsia="Symbol" w:hAnsi="Symbol" w:cs="Symbol"/>
                      <w:sz w:val="20"/>
                      <w:szCs w:val="20"/>
                    </w:rPr>
                    <w:t>¾</w:t>
                  </w:r>
                  <w:r w:rsidRPr="00FA3719">
                    <w:rPr>
                      <w:sz w:val="20"/>
                      <w:szCs w:val="20"/>
                    </w:rPr>
                    <w:t xml:space="preserve"> The quantity of submitted Reg-Up trades </w:t>
                  </w:r>
                  <w:proofErr w:type="gramStart"/>
                  <w:r w:rsidRPr="00FA3719">
                    <w:rPr>
                      <w:sz w:val="20"/>
                      <w:szCs w:val="20"/>
                    </w:rPr>
                    <w:t>in excess of</w:t>
                  </w:r>
                  <w:proofErr w:type="gramEnd"/>
                  <w:r w:rsidRPr="00FA3719">
                    <w:rPr>
                      <w:sz w:val="20"/>
                      <w:szCs w:val="20"/>
                    </w:rPr>
                    <w:t xml:space="preserve"> DAM self-arrangement quantities for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55810A1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0919343" w14:textId="77777777" w:rsidR="003C1784" w:rsidRPr="00FA3719" w:rsidRDefault="003C1784" w:rsidP="004920E0">
                  <w:pPr>
                    <w:spacing w:after="60"/>
                    <w:rPr>
                      <w:sz w:val="20"/>
                      <w:szCs w:val="20"/>
                    </w:rPr>
                  </w:pPr>
                  <w:r w:rsidRPr="00FA3719">
                    <w:rPr>
                      <w:sz w:val="20"/>
                      <w:szCs w:val="20"/>
                    </w:rPr>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5BCB327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D5B6010" w14:textId="77777777" w:rsidR="003C1784" w:rsidRPr="00FA3719" w:rsidRDefault="003C1784" w:rsidP="004920E0">
                  <w:pPr>
                    <w:spacing w:after="60"/>
                    <w:rPr>
                      <w:i/>
                      <w:sz w:val="20"/>
                      <w:szCs w:val="20"/>
                    </w:rPr>
                  </w:pPr>
                  <w:r w:rsidRPr="00FA3719">
                    <w:rPr>
                      <w:i/>
                      <w:sz w:val="20"/>
                      <w:szCs w:val="18"/>
                    </w:rPr>
                    <w:t>Real-Time Market Clearing Price for Capacity for Reg-Up -</w:t>
                  </w:r>
                  <w:r w:rsidRPr="00FA3719">
                    <w:rPr>
                      <w:sz w:val="20"/>
                      <w:szCs w:val="20"/>
                    </w:rPr>
                    <w:t xml:space="preserve"> The Real-Time MCPC for Reg-Up for the 15-minute Settlement Interval.</w:t>
                  </w:r>
                </w:p>
              </w:tc>
            </w:tr>
            <w:tr w:rsidR="003C1784" w:rsidRPr="00FA3719" w14:paraId="5DE90CC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26C4096"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1DF6917D"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7381778" w14:textId="77777777" w:rsidR="003C1784" w:rsidRPr="00FA3719" w:rsidRDefault="003C1784" w:rsidP="004920E0">
                  <w:pPr>
                    <w:spacing w:after="60"/>
                    <w:rPr>
                      <w:sz w:val="20"/>
                      <w:szCs w:val="20"/>
                    </w:rPr>
                  </w:pPr>
                  <w:r w:rsidRPr="00FA3719">
                    <w:rPr>
                      <w:sz w:val="20"/>
                      <w:szCs w:val="20"/>
                    </w:rPr>
                    <w:t>A QSE.</w:t>
                  </w:r>
                </w:p>
              </w:tc>
            </w:tr>
          </w:tbl>
          <w:p w14:paraId="509BA18E" w14:textId="77777777" w:rsidR="003C1784" w:rsidRPr="00FA3719" w:rsidRDefault="003C1784" w:rsidP="004920E0">
            <w:pPr>
              <w:keepNext/>
              <w:tabs>
                <w:tab w:val="left" w:pos="1080"/>
              </w:tabs>
              <w:spacing w:before="480" w:after="240"/>
              <w:outlineLvl w:val="2"/>
              <w:rPr>
                <w:b/>
                <w:bCs/>
                <w:i/>
                <w:szCs w:val="20"/>
              </w:rPr>
            </w:pPr>
          </w:p>
        </w:tc>
      </w:tr>
    </w:tbl>
    <w:p w14:paraId="5729C540" w14:textId="77777777" w:rsidR="003C1784" w:rsidRDefault="003C1784" w:rsidP="003C1784">
      <w:pPr>
        <w:tabs>
          <w:tab w:val="left" w:pos="1257"/>
        </w:tabs>
      </w:pPr>
    </w:p>
    <w:p w14:paraId="78810EAD" w14:textId="77777777" w:rsidR="003C1784" w:rsidRPr="00FA3719" w:rsidRDefault="003C1784" w:rsidP="003C1784">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FA3719" w14:paraId="48763CBB" w14:textId="77777777" w:rsidTr="003C1784">
        <w:trPr>
          <w:trHeight w:val="206"/>
        </w:trPr>
        <w:tc>
          <w:tcPr>
            <w:tcW w:w="9350" w:type="dxa"/>
            <w:shd w:val="clear" w:color="auto" w:fill="D0CECE"/>
          </w:tcPr>
          <w:p w14:paraId="0A1CE84E" w14:textId="77777777" w:rsidR="003C1784" w:rsidRPr="00FA3719" w:rsidRDefault="003C1784" w:rsidP="004920E0">
            <w:pPr>
              <w:spacing w:before="120" w:after="240"/>
              <w:rPr>
                <w:b/>
                <w:i/>
                <w:iCs/>
              </w:rPr>
            </w:pPr>
            <w:r w:rsidRPr="00FA3719">
              <w:rPr>
                <w:b/>
                <w:i/>
                <w:iCs/>
              </w:rPr>
              <w:t>[NPRR1010:  Insert Section 6.7.5.3 below upon system implementation of the Real-Time Co-Optimization (RTC) project:]</w:t>
            </w:r>
          </w:p>
          <w:p w14:paraId="1208A9B8" w14:textId="77777777" w:rsidR="003C1784" w:rsidRPr="00FA3719" w:rsidRDefault="003C1784" w:rsidP="004920E0">
            <w:pPr>
              <w:keepNext/>
              <w:widowControl w:val="0"/>
              <w:tabs>
                <w:tab w:val="left" w:pos="1260"/>
              </w:tabs>
              <w:spacing w:before="480" w:after="240"/>
              <w:ind w:left="1260" w:hanging="1260"/>
              <w:outlineLvl w:val="3"/>
              <w:rPr>
                <w:b/>
                <w:bCs/>
                <w:snapToGrid w:val="0"/>
                <w:szCs w:val="20"/>
              </w:rPr>
            </w:pPr>
            <w:bookmarkStart w:id="398" w:name="_Toc135992424"/>
            <w:r w:rsidRPr="00FA3719">
              <w:rPr>
                <w:b/>
                <w:bCs/>
                <w:snapToGrid w:val="0"/>
                <w:szCs w:val="20"/>
              </w:rPr>
              <w:t>6.7.5.3</w:t>
            </w:r>
            <w:r w:rsidRPr="00FA3719">
              <w:rPr>
                <w:b/>
                <w:bCs/>
                <w:snapToGrid w:val="0"/>
                <w:szCs w:val="20"/>
              </w:rPr>
              <w:tab/>
              <w:t>Regulation Down Service Payments and Charges</w:t>
            </w:r>
            <w:bookmarkEnd w:id="398"/>
          </w:p>
          <w:p w14:paraId="71639FDA" w14:textId="77777777" w:rsidR="003C1784" w:rsidRPr="00FA3719" w:rsidRDefault="003C1784" w:rsidP="004920E0">
            <w:pPr>
              <w:rPr>
                <w:szCs w:val="20"/>
              </w:rPr>
            </w:pPr>
            <w:r w:rsidRPr="00FA3719">
              <w:rPr>
                <w:szCs w:val="20"/>
              </w:rPr>
              <w:t>(1)</w:t>
            </w:r>
            <w:r w:rsidRPr="00FA3719">
              <w:rPr>
                <w:szCs w:val="20"/>
              </w:rPr>
              <w:tab/>
              <w:t xml:space="preserve"> Reg-Down Imbalance Payment or Charge:</w:t>
            </w:r>
          </w:p>
          <w:p w14:paraId="15F86E40"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lastRenderedPageBreak/>
              <w:t>RTRDIMBAMT</w:t>
            </w:r>
            <w:r w:rsidRPr="1F586200">
              <w:rPr>
                <w:b/>
                <w:bCs/>
                <w:i/>
                <w:iCs/>
                <w:vertAlign w:val="subscript"/>
              </w:rPr>
              <w:t xml:space="preserve"> q  </w:t>
            </w:r>
            <w:r w:rsidRPr="00FA3719">
              <w:rPr>
                <w:b/>
                <w:bCs/>
              </w:rPr>
              <w:t xml:space="preserve">= </w:t>
            </w:r>
            <w:r w:rsidRPr="00FA3719">
              <w:rPr>
                <w:b/>
                <w:bCs/>
              </w:rPr>
              <w:tab/>
              <w:t>(-1) * [</w:t>
            </w:r>
            <w:r w:rsidRPr="00FA3719">
              <w:rPr>
                <w:b/>
                <w:bCs/>
                <w:position w:val="-18"/>
              </w:rPr>
              <w:object w:dxaOrig="285" w:dyaOrig="570" w14:anchorId="66BA1A41">
                <v:shape id="_x0000_i1157" type="#_x0000_t75" style="width:12pt;height:30pt" o:ole="">
                  <v:imagedata r:id="rId71" o:title=""/>
                </v:shape>
                <o:OLEObject Type="Embed" ProgID="Equation.3" ShapeID="_x0000_i1157" DrawAspect="Content" ObjectID="_1787036357" r:id="rId78"/>
              </w:object>
            </w:r>
            <w:r w:rsidRPr="00FA3719">
              <w:rPr>
                <w:b/>
                <w:bCs/>
              </w:rPr>
              <w:t>[</w:t>
            </w:r>
            <w:r w:rsidRPr="1F586200">
              <w:rPr>
                <w:b/>
                <w:bCs/>
              </w:rPr>
              <w:t xml:space="preserve">RTRDREV </w:t>
            </w:r>
            <w:r w:rsidRPr="1F586200">
              <w:rPr>
                <w:b/>
                <w:bCs/>
                <w:i/>
                <w:iCs/>
                <w:vertAlign w:val="subscript"/>
              </w:rPr>
              <w:t xml:space="preserve">q, r </w:t>
            </w:r>
            <w:r w:rsidRPr="1F586200">
              <w:rPr>
                <w:b/>
                <w:bCs/>
                <w:i/>
                <w:iCs/>
              </w:rPr>
              <w:t xml:space="preserve"> </w:t>
            </w:r>
            <w:r w:rsidRPr="00FA3719">
              <w:rPr>
                <w:b/>
                <w:bCs/>
              </w:rPr>
              <w:t>– (1/4) * (PCRDR</w:t>
            </w:r>
            <w:r w:rsidRPr="1F586200">
              <w:rPr>
                <w:b/>
                <w:bCs/>
                <w:i/>
                <w:iCs/>
              </w:rPr>
              <w:t xml:space="preserve"> </w:t>
            </w:r>
            <w:r w:rsidRPr="1F586200">
              <w:rPr>
                <w:b/>
                <w:bCs/>
                <w:i/>
                <w:iCs/>
                <w:vertAlign w:val="subscript"/>
              </w:rPr>
              <w:t>r, q, DAM</w:t>
            </w:r>
            <w:r w:rsidRPr="00FA3719">
              <w:rPr>
                <w:b/>
                <w:bCs/>
              </w:rPr>
              <w:t xml:space="preserve"> * RTMCPCRD)] – (1/4) * (DASARDQ </w:t>
            </w:r>
            <w:r w:rsidRPr="1F586200">
              <w:rPr>
                <w:b/>
                <w:bCs/>
                <w:i/>
                <w:iCs/>
                <w:vertAlign w:val="subscript"/>
              </w:rPr>
              <w:t>q</w:t>
            </w:r>
            <w:r w:rsidRPr="00FA3719">
              <w:rPr>
                <w:b/>
                <w:bCs/>
              </w:rPr>
              <w:t xml:space="preserve"> * RTMCPCRD) + (1/4) * (RDTP </w:t>
            </w:r>
            <w:r w:rsidRPr="1F586200">
              <w:rPr>
                <w:b/>
                <w:bCs/>
                <w:i/>
                <w:iCs/>
                <w:vertAlign w:val="subscript"/>
              </w:rPr>
              <w:t>q</w:t>
            </w:r>
            <w:r w:rsidRPr="00FA3719">
              <w:rPr>
                <w:b/>
                <w:bCs/>
              </w:rPr>
              <w:t xml:space="preserve"> – RDTS </w:t>
            </w:r>
            <w:r w:rsidRPr="1F586200">
              <w:rPr>
                <w:b/>
                <w:bCs/>
                <w:i/>
                <w:iCs/>
                <w:vertAlign w:val="subscript"/>
              </w:rPr>
              <w:t>q</w:t>
            </w:r>
            <w:r w:rsidRPr="00FA3719">
              <w:rPr>
                <w:b/>
                <w:bCs/>
              </w:rPr>
              <w:t>) * RTMCPCRD]</w:t>
            </w:r>
          </w:p>
          <w:p w14:paraId="76AA510F"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Where:   </w:t>
            </w:r>
          </w:p>
          <w:p w14:paraId="7EF4950C" w14:textId="77777777" w:rsidR="003C1784" w:rsidRPr="00FA3719" w:rsidRDefault="003C1784" w:rsidP="004920E0">
            <w:pPr>
              <w:tabs>
                <w:tab w:val="left" w:pos="2250"/>
                <w:tab w:val="left" w:pos="3150"/>
                <w:tab w:val="left" w:pos="3960"/>
              </w:tabs>
              <w:spacing w:after="240"/>
              <w:ind w:left="3960" w:hanging="3240"/>
              <w:rPr>
                <w:b/>
                <w:bCs/>
              </w:rPr>
            </w:pPr>
            <w:r w:rsidRPr="00FA3719">
              <w:rPr>
                <w:b/>
                <w:bCs/>
                <w:szCs w:val="20"/>
              </w:rPr>
              <w:t xml:space="preserve">RTRDREV </w:t>
            </w:r>
            <w:r w:rsidRPr="00FA3719">
              <w:rPr>
                <w:b/>
                <w:bCs/>
                <w:i/>
                <w:vertAlign w:val="subscript"/>
              </w:rPr>
              <w:t xml:space="preserve">q, r </w:t>
            </w:r>
            <w:r w:rsidRPr="00FA3719">
              <w:rPr>
                <w:b/>
                <w:bCs/>
                <w:i/>
              </w:rPr>
              <w:t xml:space="preserve"> =     </w:t>
            </w:r>
            <w:r w:rsidRPr="00FA3719">
              <w:rPr>
                <w:b/>
                <w:bCs/>
              </w:rPr>
              <w:t>(1/4) * RTRDAWD</w:t>
            </w:r>
            <w:r w:rsidRPr="00FA3719">
              <w:rPr>
                <w:b/>
                <w:bCs/>
                <w:i/>
                <w:vertAlign w:val="subscript"/>
              </w:rPr>
              <w:t xml:space="preserve"> q, r</w:t>
            </w:r>
            <w:r w:rsidRPr="00FA3719">
              <w:rPr>
                <w:b/>
                <w:bCs/>
              </w:rPr>
              <w:t xml:space="preserve"> * RTMCPCRDR </w:t>
            </w:r>
            <w:r w:rsidRPr="00FA3719">
              <w:rPr>
                <w:b/>
                <w:bCs/>
                <w:i/>
                <w:vertAlign w:val="subscript"/>
              </w:rPr>
              <w:t>q,</w:t>
            </w:r>
            <w:r w:rsidRPr="00FA3719">
              <w:rPr>
                <w:b/>
                <w:bCs/>
                <w:i/>
              </w:rPr>
              <w:t xml:space="preserve"> </w:t>
            </w:r>
            <w:r w:rsidRPr="00FA3719">
              <w:rPr>
                <w:b/>
                <w:bCs/>
                <w:i/>
                <w:vertAlign w:val="subscript"/>
              </w:rPr>
              <w:t>r</w:t>
            </w:r>
          </w:p>
          <w:p w14:paraId="0806DD15"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RTMCPCRDR </w:t>
            </w:r>
            <w:r w:rsidRPr="1F586200">
              <w:rPr>
                <w:b/>
                <w:bCs/>
                <w:i/>
                <w:iCs/>
                <w:vertAlign w:val="subscript"/>
              </w:rPr>
              <w:t>q, r</w:t>
            </w:r>
            <w:r w:rsidRPr="1F586200">
              <w:rPr>
                <w:b/>
                <w:bCs/>
                <w:i/>
                <w:iCs/>
              </w:rPr>
              <w:t xml:space="preserve">  = </w:t>
            </w:r>
            <w:r w:rsidRPr="00FA3719">
              <w:rPr>
                <w:b/>
                <w:bCs/>
                <w:position w:val="-22"/>
              </w:rPr>
              <w:object w:dxaOrig="285" w:dyaOrig="285" w14:anchorId="0C8E0DBA">
                <v:shape id="_x0000_i1158" type="#_x0000_t75" style="width:12pt;height:12pt" o:ole="">
                  <v:imagedata r:id="rId73" o:title=""/>
                </v:shape>
                <o:OLEObject Type="Embed" ProgID="Equation.3" ShapeID="_x0000_i1158" DrawAspect="Content" ObjectID="_1787036358" r:id="rId79"/>
              </w:object>
            </w:r>
            <w:r w:rsidRPr="00FA3719">
              <w:rPr>
                <w:b/>
                <w:bCs/>
              </w:rPr>
              <w:t xml:space="preserve"> (RDRWF</w:t>
            </w:r>
            <w:r w:rsidRPr="1F586200">
              <w:rPr>
                <w:b/>
                <w:bCs/>
                <w:i/>
                <w:iCs/>
                <w:vertAlign w:val="subscript"/>
              </w:rPr>
              <w:t xml:space="preserve"> q, r,</w:t>
            </w:r>
            <w:del w:id="399" w:author="ERCOT" w:date="2024-06-03T13:21:00Z">
              <w:r w:rsidRPr="1F586200" w:rsidDel="00FA3719">
                <w:rPr>
                  <w:b/>
                  <w:bCs/>
                  <w:i/>
                  <w:iCs/>
                  <w:vertAlign w:val="subscript"/>
                </w:rPr>
                <w:delText xml:space="preserve"> p,</w:delText>
              </w:r>
            </w:del>
            <w:r w:rsidRPr="1F586200">
              <w:rPr>
                <w:b/>
                <w:bCs/>
                <w:i/>
                <w:iCs/>
                <w:vertAlign w:val="subscript"/>
              </w:rPr>
              <w:t xml:space="preserve"> y</w:t>
            </w:r>
            <w:r w:rsidRPr="00FA3719">
              <w:rPr>
                <w:b/>
                <w:bCs/>
              </w:rPr>
              <w:t xml:space="preserve"> * (RTMCPCRDS</w:t>
            </w:r>
            <w:r w:rsidRPr="1F586200">
              <w:rPr>
                <w:b/>
                <w:bCs/>
                <w:i/>
                <w:iCs/>
                <w:vertAlign w:val="subscript"/>
              </w:rPr>
              <w:t xml:space="preserve"> y</w:t>
            </w:r>
            <w:r w:rsidRPr="00FA3719">
              <w:rPr>
                <w:b/>
                <w:bCs/>
              </w:rPr>
              <w:t xml:space="preserve"> + RTRDPARDS </w:t>
            </w:r>
            <w:r w:rsidRPr="1F586200">
              <w:rPr>
                <w:b/>
                <w:bCs/>
                <w:i/>
                <w:iCs/>
                <w:vertAlign w:val="subscript"/>
              </w:rPr>
              <w:t>y</w:t>
            </w:r>
            <w:r w:rsidRPr="00FA3719">
              <w:rPr>
                <w:b/>
                <w:bCs/>
              </w:rPr>
              <w:t>))</w:t>
            </w:r>
          </w:p>
          <w:p w14:paraId="0A5C1B84" w14:textId="77777777" w:rsidR="003C1784" w:rsidRPr="00FA3719" w:rsidRDefault="003C1784" w:rsidP="004920E0">
            <w:pPr>
              <w:tabs>
                <w:tab w:val="left" w:pos="2250"/>
                <w:tab w:val="left" w:pos="3150"/>
                <w:tab w:val="left" w:pos="3960"/>
              </w:tabs>
              <w:spacing w:after="240"/>
              <w:ind w:left="3960" w:hanging="3240"/>
              <w:rPr>
                <w:b/>
                <w:bCs/>
                <w:i/>
                <w:iCs/>
                <w:vertAlign w:val="subscript"/>
              </w:rPr>
            </w:pPr>
            <w:r w:rsidRPr="00FA3719">
              <w:rPr>
                <w:b/>
                <w:bCs/>
              </w:rPr>
              <w:t>RTRDAWD</w:t>
            </w:r>
            <w:r w:rsidRPr="1F586200">
              <w:rPr>
                <w:b/>
                <w:bCs/>
                <w:i/>
                <w:iCs/>
                <w:vertAlign w:val="subscript"/>
              </w:rPr>
              <w:t xml:space="preserve"> q, r     </w:t>
            </w:r>
            <w:r w:rsidRPr="00FA3719">
              <w:rPr>
                <w:b/>
                <w:bCs/>
              </w:rPr>
              <w:t xml:space="preserve">=  </w:t>
            </w:r>
            <w:r w:rsidRPr="00FA3719">
              <w:rPr>
                <w:b/>
                <w:bCs/>
                <w:position w:val="-22"/>
              </w:rPr>
              <w:object w:dxaOrig="285" w:dyaOrig="285" w14:anchorId="40B15171">
                <v:shape id="_x0000_i1159" type="#_x0000_t75" style="width:12pt;height:12pt" o:ole="">
                  <v:imagedata r:id="rId73" o:title=""/>
                </v:shape>
                <o:OLEObject Type="Embed" ProgID="Equation.3" ShapeID="_x0000_i1159" DrawAspect="Content" ObjectID="_1787036359" r:id="rId80"/>
              </w:object>
            </w:r>
            <w:r w:rsidRPr="00FA3719">
              <w:rPr>
                <w:b/>
                <w:bCs/>
              </w:rPr>
              <w:t xml:space="preserve"> (RNWF </w:t>
            </w:r>
            <w:r w:rsidRPr="1F586200">
              <w:rPr>
                <w:b/>
                <w:bCs/>
                <w:i/>
                <w:iCs/>
                <w:vertAlign w:val="subscript"/>
              </w:rPr>
              <w:t>y</w:t>
            </w:r>
            <w:r w:rsidRPr="00FA3719">
              <w:rPr>
                <w:b/>
                <w:bCs/>
                <w:vertAlign w:val="subscript"/>
              </w:rPr>
              <w:t xml:space="preserve"> </w:t>
            </w:r>
            <w:r w:rsidRPr="00FA3719">
              <w:rPr>
                <w:b/>
                <w:bCs/>
              </w:rPr>
              <w:t xml:space="preserve"> * RTRDAWDS</w:t>
            </w:r>
            <w:r w:rsidRPr="1F586200">
              <w:rPr>
                <w:b/>
                <w:bCs/>
                <w:i/>
                <w:iCs/>
                <w:vertAlign w:val="subscript"/>
              </w:rPr>
              <w:t xml:space="preserve"> q, r,</w:t>
            </w:r>
            <w:del w:id="400" w:author="ERCOT" w:date="2024-06-03T13:21:00Z">
              <w:r w:rsidRPr="1F586200" w:rsidDel="00FA3719">
                <w:rPr>
                  <w:b/>
                  <w:bCs/>
                  <w:i/>
                  <w:iCs/>
                  <w:vertAlign w:val="subscript"/>
                </w:rPr>
                <w:delText xml:space="preserve"> p,</w:delText>
              </w:r>
            </w:del>
            <w:r w:rsidRPr="1F586200">
              <w:rPr>
                <w:b/>
                <w:bCs/>
                <w:i/>
                <w:iCs/>
                <w:vertAlign w:val="subscript"/>
              </w:rPr>
              <w:t xml:space="preserve"> y</w:t>
            </w:r>
            <w:r w:rsidRPr="00FA3719">
              <w:rPr>
                <w:b/>
                <w:bCs/>
              </w:rPr>
              <w:t>)</w:t>
            </w:r>
          </w:p>
          <w:p w14:paraId="0A9842DD" w14:textId="77777777" w:rsidR="003C1784" w:rsidRPr="00FA3719" w:rsidRDefault="003C1784" w:rsidP="004920E0">
            <w:pPr>
              <w:spacing w:after="240"/>
              <w:ind w:firstLine="720"/>
              <w:rPr>
                <w:szCs w:val="20"/>
              </w:rPr>
            </w:pPr>
            <w:r w:rsidRPr="00FA3719">
              <w:rPr>
                <w:szCs w:val="20"/>
              </w:rPr>
              <w:t>Where:</w:t>
            </w:r>
          </w:p>
          <w:p w14:paraId="0E49DCB3" w14:textId="77777777" w:rsidR="003C1784" w:rsidRPr="00FA3719" w:rsidRDefault="003C1784" w:rsidP="004920E0">
            <w:pPr>
              <w:spacing w:after="240"/>
            </w:pPr>
            <w:r w:rsidRPr="00FA3719">
              <w:t xml:space="preserve">           RDRWF</w:t>
            </w:r>
            <w:r w:rsidRPr="1F586200">
              <w:rPr>
                <w:i/>
                <w:iCs/>
                <w:vertAlign w:val="subscript"/>
              </w:rPr>
              <w:t xml:space="preserve"> q, r,</w:t>
            </w:r>
            <w:del w:id="401" w:author="ERCOT" w:date="2024-06-03T13:21:00Z">
              <w:r w:rsidRPr="1F586200" w:rsidDel="00FA3719">
                <w:rPr>
                  <w:i/>
                  <w:iCs/>
                  <w:vertAlign w:val="subscript"/>
                </w:rPr>
                <w:delText xml:space="preserve"> p,</w:delText>
              </w:r>
            </w:del>
            <w:r w:rsidRPr="1F586200">
              <w:rPr>
                <w:i/>
                <w:iCs/>
                <w:vertAlign w:val="subscript"/>
              </w:rPr>
              <w:t xml:space="preserve"> y</w:t>
            </w:r>
            <w:r w:rsidRPr="00FA3719">
              <w:rPr>
                <w:vertAlign w:val="subscript"/>
              </w:rPr>
              <w:tab/>
              <w:t xml:space="preserve">  </w:t>
            </w:r>
            <w:r w:rsidRPr="00FA3719">
              <w:t>=  [max(0.001, RTRDAWDS</w:t>
            </w:r>
            <w:r w:rsidRPr="1F586200">
              <w:rPr>
                <w:i/>
                <w:iCs/>
                <w:vertAlign w:val="subscript"/>
              </w:rPr>
              <w:t xml:space="preserve"> q, r,</w:t>
            </w:r>
            <w:del w:id="402" w:author="ERCOT" w:date="2024-06-03T13:21:00Z">
              <w:r w:rsidRPr="1F586200" w:rsidDel="00FA3719">
                <w:rPr>
                  <w:i/>
                  <w:iCs/>
                  <w:vertAlign w:val="subscript"/>
                </w:rPr>
                <w:delText xml:space="preserve"> p,</w:delText>
              </w:r>
            </w:del>
            <w:r w:rsidRPr="1F586200">
              <w:rPr>
                <w:i/>
                <w:iCs/>
                <w:vertAlign w:val="subscript"/>
              </w:rPr>
              <w:t xml:space="preserve"> y</w:t>
            </w:r>
            <w:r w:rsidRPr="00FA3719">
              <w:t>) * TLMP</w:t>
            </w:r>
            <w:r w:rsidRPr="1F586200">
              <w:rPr>
                <w:i/>
                <w:iCs/>
                <w:vertAlign w:val="subscript"/>
              </w:rPr>
              <w:t xml:space="preserve"> y</w:t>
            </w:r>
            <w:r w:rsidRPr="00FA3719">
              <w:t>] / [</w:t>
            </w:r>
            <w:r w:rsidRPr="00FA3719">
              <w:rPr>
                <w:b/>
                <w:position w:val="-22"/>
              </w:rPr>
              <w:object w:dxaOrig="285" w:dyaOrig="285" w14:anchorId="6D8E30B8">
                <v:shape id="_x0000_i1160" type="#_x0000_t75" style="width:12pt;height:12pt" o:ole="">
                  <v:imagedata r:id="rId73" o:title=""/>
                </v:shape>
                <o:OLEObject Type="Embed" ProgID="Equation.3" ShapeID="_x0000_i1160" DrawAspect="Content" ObjectID="_1787036360" r:id="rId81"/>
              </w:object>
            </w:r>
            <w:r w:rsidRPr="00FA3719">
              <w:t>max(0.001,</w:t>
            </w:r>
          </w:p>
          <w:p w14:paraId="42A46C49" w14:textId="77777777" w:rsidR="003C1784" w:rsidRPr="00FA3719" w:rsidRDefault="003C1784" w:rsidP="004920E0">
            <w:pPr>
              <w:spacing w:after="240"/>
              <w:ind w:firstLine="720"/>
              <w:rPr>
                <w:position w:val="-22"/>
              </w:rPr>
            </w:pPr>
            <w:r w:rsidRPr="00FA3719">
              <w:t xml:space="preserve"> </w:t>
            </w:r>
            <w:r w:rsidRPr="00FA3719">
              <w:tab/>
            </w:r>
            <w:r w:rsidRPr="00FA3719">
              <w:tab/>
              <w:t xml:space="preserve">      RTRDAWDS</w:t>
            </w:r>
            <w:r w:rsidRPr="00FA3719">
              <w:rPr>
                <w:i/>
                <w:vertAlign w:val="subscript"/>
              </w:rPr>
              <w:t xml:space="preserve"> q, r,</w:t>
            </w:r>
            <w:del w:id="403" w:author="ERCOT" w:date="2024-06-03T13:21:00Z">
              <w:r w:rsidRPr="00FA3719" w:rsidDel="00FA3719">
                <w:rPr>
                  <w:i/>
                  <w:vertAlign w:val="subscript"/>
                </w:rPr>
                <w:delText xml:space="preserve"> p,</w:delText>
              </w:r>
            </w:del>
            <w:r w:rsidRPr="00FA3719">
              <w:rPr>
                <w:i/>
                <w:vertAlign w:val="subscript"/>
              </w:rPr>
              <w:t xml:space="preserve"> y</w:t>
            </w:r>
            <w:r w:rsidRPr="00FA3719">
              <w:t>) * TLMP</w:t>
            </w:r>
            <w:r w:rsidRPr="00FA3719">
              <w:rPr>
                <w:i/>
                <w:vertAlign w:val="subscript"/>
              </w:rPr>
              <w:t xml:space="preserve"> y</w:t>
            </w:r>
            <w:r w:rsidRPr="00FA3719">
              <w:t>]</w:t>
            </w:r>
          </w:p>
          <w:p w14:paraId="38DAFB45" w14:textId="77777777" w:rsidR="003C1784" w:rsidRPr="00FA3719" w:rsidRDefault="003C1784" w:rsidP="004920E0">
            <w:pPr>
              <w:spacing w:after="240"/>
              <w:ind w:firstLine="720"/>
              <w:rPr>
                <w:szCs w:val="20"/>
              </w:rPr>
            </w:pPr>
            <w:r w:rsidRPr="00FA3719">
              <w:rPr>
                <w:szCs w:val="20"/>
              </w:rPr>
              <w:t>And:</w:t>
            </w:r>
          </w:p>
          <w:p w14:paraId="43E65C3C" w14:textId="77777777" w:rsidR="003C1784" w:rsidRPr="00FA3719" w:rsidRDefault="003C1784" w:rsidP="004920E0">
            <w:pPr>
              <w:spacing w:after="240"/>
              <w:ind w:firstLine="720"/>
              <w:rPr>
                <w:i/>
                <w:iCs/>
                <w:vertAlign w:val="subscript"/>
              </w:rPr>
            </w:pPr>
            <w:r w:rsidRPr="1F586200">
              <w:t xml:space="preserve">RNWF </w:t>
            </w:r>
            <w:r w:rsidRPr="1F586200">
              <w:rPr>
                <w:i/>
                <w:iCs/>
                <w:vertAlign w:val="subscript"/>
              </w:rPr>
              <w:t xml:space="preserve">y   </w:t>
            </w:r>
            <w:r w:rsidRPr="1F586200">
              <w:t xml:space="preserve">=  TLMP </w:t>
            </w:r>
            <w:r w:rsidRPr="1F586200">
              <w:rPr>
                <w:i/>
                <w:iCs/>
                <w:vertAlign w:val="subscript"/>
              </w:rPr>
              <w:t>y</w:t>
            </w:r>
            <w:r w:rsidRPr="00FA3719">
              <w:rPr>
                <w:szCs w:val="20"/>
              </w:rPr>
              <w:t xml:space="preserve"> </w:t>
            </w:r>
            <w:r w:rsidRPr="00FA3719">
              <w:rPr>
                <w:color w:val="000000"/>
                <w:sz w:val="32"/>
                <w:szCs w:val="32"/>
              </w:rPr>
              <w:t>/</w:t>
            </w:r>
            <w:r w:rsidRPr="1F586200">
              <w:rPr>
                <w:color w:val="000000"/>
              </w:rPr>
              <w:t xml:space="preserve"> </w:t>
            </w:r>
            <w:r w:rsidRPr="00FA3719">
              <w:rPr>
                <w:position w:val="-22"/>
              </w:rPr>
              <w:object w:dxaOrig="285" w:dyaOrig="285" w14:anchorId="02EFE66D">
                <v:shape id="_x0000_i1161" type="#_x0000_t75" style="width:12pt;height:12pt" o:ole="">
                  <v:imagedata r:id="rId73" o:title=""/>
                </v:shape>
                <o:OLEObject Type="Embed" ProgID="Equation.3" ShapeID="_x0000_i1161" DrawAspect="Content" ObjectID="_1787036361" r:id="rId82"/>
              </w:object>
            </w:r>
            <w:r w:rsidRPr="1F586200">
              <w:t xml:space="preserve">TLMP </w:t>
            </w:r>
            <w:r w:rsidRPr="1F586200">
              <w:rPr>
                <w:i/>
                <w:iCs/>
                <w:vertAlign w:val="subscript"/>
              </w:rPr>
              <w:t>y</w:t>
            </w:r>
          </w:p>
          <w:p w14:paraId="776D3F49"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242E5086"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521DD63"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6F370131"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2C35BA06"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03B4746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FD3DE14" w14:textId="77777777" w:rsidR="003C1784" w:rsidRPr="00FA3719" w:rsidRDefault="003C1784" w:rsidP="004920E0">
                  <w:pPr>
                    <w:spacing w:after="60"/>
                    <w:rPr>
                      <w:sz w:val="20"/>
                      <w:szCs w:val="20"/>
                    </w:rPr>
                  </w:pPr>
                  <w:r w:rsidRPr="00FA3719">
                    <w:rPr>
                      <w:sz w:val="20"/>
                      <w:szCs w:val="20"/>
                    </w:rPr>
                    <w:t xml:space="preserve">RTRDIMBAMT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DFB5DFD"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4F5179A4" w14:textId="77777777" w:rsidR="003C1784" w:rsidRPr="00FA3719" w:rsidRDefault="003C1784" w:rsidP="004920E0">
                  <w:pPr>
                    <w:spacing w:after="60"/>
                    <w:rPr>
                      <w:i/>
                      <w:sz w:val="20"/>
                      <w:szCs w:val="20"/>
                    </w:rPr>
                  </w:pPr>
                  <w:r w:rsidRPr="00FA3719">
                    <w:rPr>
                      <w:i/>
                      <w:sz w:val="20"/>
                      <w:szCs w:val="20"/>
                    </w:rPr>
                    <w:t>Real-Time Reg-Down Imbalance Amount for the QSE</w:t>
                  </w:r>
                  <w:r w:rsidRPr="00FA3719">
                    <w:rPr>
                      <w:sz w:val="20"/>
                      <w:szCs w:val="20"/>
                    </w:rPr>
                    <w:t xml:space="preserve">— The total payment or charge to QSE </w:t>
                  </w:r>
                  <w:r w:rsidRPr="00FA3719">
                    <w:rPr>
                      <w:i/>
                      <w:sz w:val="20"/>
                      <w:szCs w:val="20"/>
                    </w:rPr>
                    <w:t>q</w:t>
                  </w:r>
                  <w:r w:rsidRPr="00FA3719">
                    <w:rPr>
                      <w:sz w:val="20"/>
                      <w:szCs w:val="20"/>
                    </w:rPr>
                    <w:t xml:space="preserve"> for the Real-Time Reg-Down imbalance for each 15-minute Settlement Interval.</w:t>
                  </w:r>
                </w:p>
              </w:tc>
            </w:tr>
            <w:tr w:rsidR="003C1784" w:rsidRPr="00FA3719" w14:paraId="7BDB9D9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CE25581" w14:textId="77777777" w:rsidR="003C1784" w:rsidRPr="00FA3719" w:rsidRDefault="003C1784" w:rsidP="004920E0">
                  <w:pPr>
                    <w:spacing w:after="60"/>
                    <w:rPr>
                      <w:sz w:val="20"/>
                      <w:szCs w:val="20"/>
                    </w:rPr>
                  </w:pPr>
                  <w:r w:rsidRPr="00FA3719">
                    <w:rPr>
                      <w:sz w:val="20"/>
                      <w:szCs w:val="20"/>
                    </w:rPr>
                    <w:t>RTRDAWD</w:t>
                  </w:r>
                  <w:r w:rsidRPr="00FA3719">
                    <w:rPr>
                      <w:sz w:val="20"/>
                      <w:szCs w:val="20"/>
                      <w:vertAlign w:val="subscript"/>
                    </w:rPr>
                    <w:t xml:space="preserve">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51F717A5"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F52F05B" w14:textId="77777777" w:rsidR="003C1784" w:rsidRPr="00FA3719" w:rsidRDefault="003C1784" w:rsidP="004920E0">
                  <w:pPr>
                    <w:spacing w:after="60"/>
                    <w:rPr>
                      <w:i/>
                      <w:sz w:val="20"/>
                      <w:szCs w:val="20"/>
                    </w:rPr>
                  </w:pPr>
                  <w:r w:rsidRPr="00FA3719">
                    <w:rPr>
                      <w:i/>
                      <w:sz w:val="20"/>
                      <w:szCs w:val="20"/>
                    </w:rPr>
                    <w:t xml:space="preserve">Real-Time Reg-Down Award per Resource per QSE </w:t>
                  </w:r>
                  <w:r w:rsidRPr="00FA3719">
                    <w:rPr>
                      <w:sz w:val="20"/>
                      <w:szCs w:val="20"/>
                    </w:rPr>
                    <w:t xml:space="preserve">- The Reg-Down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w:t>
                  </w:r>
                  <w:r w:rsidRPr="00FA3719">
                    <w:rPr>
                      <w:sz w:val="20"/>
                      <w:szCs w:val="18"/>
                    </w:rPr>
                    <w:t xml:space="preserve">for </w:t>
                  </w:r>
                  <w:r w:rsidRPr="00FA3719">
                    <w:rPr>
                      <w:sz w:val="20"/>
                      <w:szCs w:val="20"/>
                    </w:rPr>
                    <w:t xml:space="preserve">the 15-minute Settlement Interval.  Where for a Combined Cycle Train, the Resource </w:t>
                  </w:r>
                  <w:r w:rsidRPr="00FA3719">
                    <w:rPr>
                      <w:i/>
                      <w:sz w:val="20"/>
                      <w:szCs w:val="20"/>
                    </w:rPr>
                    <w:t xml:space="preserve">r </w:t>
                  </w:r>
                  <w:r w:rsidRPr="00FA3719">
                    <w:rPr>
                      <w:sz w:val="20"/>
                      <w:szCs w:val="20"/>
                    </w:rPr>
                    <w:t>is the Combined Cycle Train.</w:t>
                  </w:r>
                </w:p>
              </w:tc>
            </w:tr>
            <w:tr w:rsidR="003C1784" w:rsidRPr="00FA3719" w14:paraId="555E34F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33A5F9C" w14:textId="77777777" w:rsidR="003C1784" w:rsidRPr="00FA3719" w:rsidRDefault="003C1784" w:rsidP="004920E0">
                  <w:pPr>
                    <w:spacing w:after="60"/>
                    <w:rPr>
                      <w:sz w:val="20"/>
                      <w:szCs w:val="20"/>
                    </w:rPr>
                  </w:pPr>
                  <w:r w:rsidRPr="00FA3719">
                    <w:rPr>
                      <w:sz w:val="20"/>
                      <w:szCs w:val="20"/>
                    </w:rPr>
                    <w:t xml:space="preserve">RTRDREV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172B9EA"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09532279" w14:textId="77777777" w:rsidR="003C1784" w:rsidRPr="00FA3719" w:rsidRDefault="003C1784" w:rsidP="004920E0">
                  <w:pPr>
                    <w:spacing w:after="60"/>
                    <w:rPr>
                      <w:sz w:val="20"/>
                      <w:szCs w:val="20"/>
                    </w:rPr>
                  </w:pPr>
                  <w:r w:rsidRPr="00FA3719">
                    <w:rPr>
                      <w:i/>
                      <w:sz w:val="20"/>
                      <w:szCs w:val="20"/>
                    </w:rPr>
                    <w:t>Real-Time Reg-Down Revenue</w:t>
                  </w:r>
                  <w:r w:rsidRPr="00FA3719">
                    <w:rPr>
                      <w:sz w:val="20"/>
                      <w:szCs w:val="20"/>
                    </w:rPr>
                    <w:t xml:space="preserve">— The Real-Time Reg-Down revenue for QSE </w:t>
                  </w:r>
                  <w:r w:rsidRPr="00FA3719">
                    <w:rPr>
                      <w:i/>
                      <w:sz w:val="20"/>
                      <w:szCs w:val="20"/>
                    </w:rPr>
                    <w:t xml:space="preserve">q </w:t>
                  </w:r>
                  <w:r w:rsidRPr="00FA3719">
                    <w:rPr>
                      <w:sz w:val="20"/>
                      <w:szCs w:val="20"/>
                    </w:rPr>
                    <w:t xml:space="preserve">calculated for Resource </w:t>
                  </w:r>
                  <w:r w:rsidRPr="00FA3719">
                    <w:rPr>
                      <w:i/>
                      <w:sz w:val="20"/>
                      <w:szCs w:val="20"/>
                    </w:rPr>
                    <w:t>r</w:t>
                  </w:r>
                  <w:r w:rsidRPr="00FA3719">
                    <w:rPr>
                      <w:sz w:val="20"/>
                      <w:szCs w:val="20"/>
                    </w:rPr>
                    <w:t xml:space="preserve"> 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2F2CF2A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A233D6E" w14:textId="77777777" w:rsidR="003C1784" w:rsidRPr="00FA3719" w:rsidRDefault="003C1784" w:rsidP="004920E0">
                  <w:pPr>
                    <w:spacing w:after="60"/>
                    <w:rPr>
                      <w:sz w:val="20"/>
                      <w:szCs w:val="20"/>
                    </w:rPr>
                  </w:pPr>
                  <w:r w:rsidRPr="00FA3719">
                    <w:rPr>
                      <w:sz w:val="20"/>
                      <w:szCs w:val="20"/>
                    </w:rPr>
                    <w:t>RTRDAWDS</w:t>
                  </w:r>
                  <w:r w:rsidRPr="00FA3719">
                    <w:rPr>
                      <w:sz w:val="20"/>
                      <w:szCs w:val="20"/>
                      <w:vertAlign w:val="subscript"/>
                    </w:rPr>
                    <w:t xml:space="preserve"> </w:t>
                  </w:r>
                  <w:r w:rsidRPr="00FA3719">
                    <w:rPr>
                      <w:i/>
                      <w:sz w:val="20"/>
                      <w:szCs w:val="20"/>
                      <w:vertAlign w:val="subscript"/>
                    </w:rPr>
                    <w:t>q, r,</w:t>
                  </w:r>
                  <w:del w:id="404" w:author="ERCOT" w:date="2024-06-03T13:21: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4F859E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69F0FC6" w14:textId="77777777" w:rsidR="003C1784" w:rsidRPr="00FA3719" w:rsidRDefault="003C1784" w:rsidP="004920E0">
                  <w:pPr>
                    <w:spacing w:after="60"/>
                    <w:rPr>
                      <w:i/>
                      <w:sz w:val="20"/>
                      <w:szCs w:val="20"/>
                    </w:rPr>
                  </w:pPr>
                  <w:r w:rsidRPr="00FA3719">
                    <w:rPr>
                      <w:i/>
                      <w:sz w:val="20"/>
                      <w:szCs w:val="20"/>
                    </w:rPr>
                    <w:t xml:space="preserve">Real-Time Reg-Down Award per Resource per QSE per SCED interval </w:t>
                  </w:r>
                  <w:r w:rsidRPr="00FA3719">
                    <w:rPr>
                      <w:sz w:val="20"/>
                      <w:szCs w:val="20"/>
                    </w:rPr>
                    <w:t xml:space="preserve">- The Reg-Down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for the SCED interval </w:t>
                  </w:r>
                  <w:r w:rsidRPr="00FA3719">
                    <w:rPr>
                      <w:i/>
                      <w:sz w:val="20"/>
                      <w:szCs w:val="20"/>
                    </w:rPr>
                    <w:t xml:space="preserve">y.  </w:t>
                  </w:r>
                  <w:r w:rsidRPr="00FA3719">
                    <w:rPr>
                      <w:sz w:val="20"/>
                      <w:szCs w:val="20"/>
                    </w:rPr>
                    <w:t xml:space="preserve">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0FBDAE4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A64B9D7" w14:textId="77777777" w:rsidR="003C1784" w:rsidRPr="00FA3719" w:rsidRDefault="003C1784" w:rsidP="004920E0">
                  <w:pPr>
                    <w:spacing w:after="60"/>
                    <w:rPr>
                      <w:sz w:val="20"/>
                      <w:szCs w:val="20"/>
                    </w:rPr>
                  </w:pPr>
                  <w:r w:rsidRPr="00FA3719">
                    <w:rPr>
                      <w:sz w:val="20"/>
                      <w:szCs w:val="20"/>
                    </w:rPr>
                    <w:lastRenderedPageBreak/>
                    <w:t xml:space="preserve">RTMCPCRDR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53A658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C554ED3" w14:textId="77777777" w:rsidR="003C1784" w:rsidRPr="00FA3719" w:rsidRDefault="003C1784" w:rsidP="004920E0">
                  <w:pPr>
                    <w:spacing w:after="60"/>
                    <w:rPr>
                      <w:iCs/>
                      <w:sz w:val="20"/>
                      <w:szCs w:val="20"/>
                    </w:rPr>
                  </w:pPr>
                  <w:r w:rsidRPr="00FA3719">
                    <w:rPr>
                      <w:i/>
                      <w:sz w:val="20"/>
                      <w:szCs w:val="20"/>
                    </w:rPr>
                    <w:t>Real-Time Market Clearing Price for Capacity for Reg-Down per Resource per QSE</w:t>
                  </w:r>
                  <w:r w:rsidRPr="00FA3719">
                    <w:rPr>
                      <w:rFonts w:ascii="Symbol" w:eastAsia="Symbol" w:hAnsi="Symbol" w:cs="Symbol"/>
                      <w:sz w:val="20"/>
                      <w:szCs w:val="20"/>
                    </w:rPr>
                    <w:t>¾</w:t>
                  </w:r>
                  <w:r w:rsidRPr="00FA3719">
                    <w:rPr>
                      <w:sz w:val="20"/>
                      <w:szCs w:val="20"/>
                    </w:rPr>
                    <w:t xml:space="preserve"> The Real-Time MCPC for Reg-Down for Resource </w:t>
                  </w:r>
                  <w:r w:rsidRPr="00FA3719">
                    <w:rPr>
                      <w:i/>
                      <w:sz w:val="20"/>
                      <w:szCs w:val="20"/>
                    </w:rPr>
                    <w:t>r</w:t>
                  </w:r>
                  <w:r w:rsidRPr="00FA3719">
                    <w:rPr>
                      <w:sz w:val="20"/>
                      <w:szCs w:val="20"/>
                    </w:rPr>
                    <w:t xml:space="preserve">, represented by QSE </w:t>
                  </w:r>
                  <w:r w:rsidRPr="00FA3719">
                    <w:rPr>
                      <w:i/>
                      <w:sz w:val="20"/>
                      <w:szCs w:val="20"/>
                    </w:rPr>
                    <w:t xml:space="preserve">q </w:t>
                  </w:r>
                  <w:r w:rsidRPr="00FA3719">
                    <w:rPr>
                      <w:sz w:val="20"/>
                      <w:szCs w:val="20"/>
                    </w:rPr>
                    <w:t xml:space="preserve">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14F7B4C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AD3810D" w14:textId="77777777" w:rsidR="003C1784" w:rsidRPr="00FA3719" w:rsidRDefault="003C1784" w:rsidP="004920E0">
                  <w:pPr>
                    <w:spacing w:after="60"/>
                    <w:rPr>
                      <w:sz w:val="20"/>
                      <w:szCs w:val="20"/>
                    </w:rPr>
                  </w:pPr>
                  <w:r w:rsidRPr="00FA3719">
                    <w:rPr>
                      <w:sz w:val="20"/>
                      <w:szCs w:val="20"/>
                    </w:rPr>
                    <w:t>RTMCPCRDS</w:t>
                  </w:r>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1F0AD6D2"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DDFFCF1" w14:textId="77777777" w:rsidR="003C1784" w:rsidRPr="00FA3719" w:rsidRDefault="003C1784" w:rsidP="004920E0">
                  <w:pPr>
                    <w:spacing w:after="60"/>
                    <w:rPr>
                      <w:i/>
                      <w:sz w:val="20"/>
                      <w:szCs w:val="20"/>
                    </w:rPr>
                  </w:pPr>
                  <w:r w:rsidRPr="00FA3719">
                    <w:rPr>
                      <w:i/>
                      <w:sz w:val="20"/>
                      <w:szCs w:val="20"/>
                    </w:rPr>
                    <w:t>Real-Time Market Clearing Price for Capacity for Reg-Down per SCED interval -</w:t>
                  </w:r>
                  <w:r w:rsidRPr="00FA3719">
                    <w:rPr>
                      <w:sz w:val="20"/>
                      <w:szCs w:val="20"/>
                    </w:rPr>
                    <w:t xml:space="preserve"> The Real-Time MCPC for Reg-Down for the SCED interval </w:t>
                  </w:r>
                  <w:r w:rsidRPr="00FA3719">
                    <w:rPr>
                      <w:i/>
                      <w:sz w:val="20"/>
                      <w:szCs w:val="20"/>
                    </w:rPr>
                    <w:t>y.</w:t>
                  </w:r>
                </w:p>
              </w:tc>
            </w:tr>
            <w:tr w:rsidR="003C1784" w:rsidRPr="00FA3719" w14:paraId="696C97A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DDEAFEC" w14:textId="77777777" w:rsidR="003C1784" w:rsidRPr="00FA3719" w:rsidRDefault="003C1784" w:rsidP="004920E0">
                  <w:pPr>
                    <w:spacing w:after="60"/>
                    <w:rPr>
                      <w:sz w:val="20"/>
                      <w:szCs w:val="20"/>
                    </w:rPr>
                  </w:pPr>
                  <w:r w:rsidRPr="00FA3719">
                    <w:rPr>
                      <w:sz w:val="20"/>
                      <w:szCs w:val="20"/>
                    </w:rPr>
                    <w:t xml:space="preserve">PCRDR </w:t>
                  </w:r>
                  <w:r w:rsidRPr="00FA3719">
                    <w:rPr>
                      <w:i/>
                      <w:sz w:val="20"/>
                      <w:szCs w:val="20"/>
                      <w:vertAlign w:val="subscript"/>
                    </w:rPr>
                    <w:t>r,</w:t>
                  </w:r>
                  <w:r w:rsidRPr="00FA3719">
                    <w:rPr>
                      <w:i/>
                      <w:sz w:val="20"/>
                      <w:szCs w:val="20"/>
                    </w:rPr>
                    <w:t xml:space="preserve"> </w:t>
                  </w:r>
                  <w:r w:rsidRPr="00FA3719">
                    <w:rPr>
                      <w:i/>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630FE01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314361B" w14:textId="77777777" w:rsidR="003C1784" w:rsidRPr="00FA3719" w:rsidRDefault="003C1784" w:rsidP="004920E0">
                  <w:pPr>
                    <w:spacing w:after="60"/>
                    <w:rPr>
                      <w:i/>
                      <w:sz w:val="20"/>
                      <w:szCs w:val="20"/>
                    </w:rPr>
                  </w:pPr>
                  <w:r w:rsidRPr="00FA3719">
                    <w:rPr>
                      <w:i/>
                      <w:sz w:val="20"/>
                      <w:szCs w:val="20"/>
                    </w:rPr>
                    <w:t>Procured Capacity for Reg-Down per Resource per QSE in DAM</w:t>
                  </w:r>
                  <w:r w:rsidRPr="00FA3719">
                    <w:rPr>
                      <w:sz w:val="20"/>
                      <w:szCs w:val="20"/>
                    </w:rPr>
                    <w:t xml:space="preserve">—The Reg-Down capacity awarded to QSE </w:t>
                  </w:r>
                  <w:r w:rsidRPr="00FA3719">
                    <w:rPr>
                      <w:i/>
                      <w:sz w:val="20"/>
                      <w:szCs w:val="20"/>
                    </w:rPr>
                    <w:t>q</w:t>
                  </w:r>
                  <w:r w:rsidRPr="00FA3719">
                    <w:rPr>
                      <w:sz w:val="20"/>
                      <w:szCs w:val="20"/>
                    </w:rPr>
                    <w:t xml:space="preserve"> in the DAM for Resource </w:t>
                  </w:r>
                  <w:r w:rsidRPr="00FA3719">
                    <w:rPr>
                      <w:i/>
                      <w:sz w:val="20"/>
                      <w:szCs w:val="20"/>
                    </w:rPr>
                    <w:t>r</w:t>
                  </w:r>
                  <w:r w:rsidRPr="00FA3719">
                    <w:rPr>
                      <w:sz w:val="20"/>
                      <w:szCs w:val="20"/>
                    </w:rPr>
                    <w:t xml:space="preserve"> for the </w:t>
                  </w:r>
                  <w:r w:rsidRPr="00FA3719">
                    <w:rPr>
                      <w:sz w:val="20"/>
                      <w:szCs w:val="18"/>
                    </w:rPr>
                    <w:t>Operating Hour</w:t>
                  </w:r>
                  <w:r w:rsidRPr="00FA3719">
                    <w:rPr>
                      <w:sz w:val="20"/>
                      <w:szCs w:val="20"/>
                    </w:rPr>
                    <w:t xml:space="preserve">.  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22FCD32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602C69A" w14:textId="77777777" w:rsidR="003C1784" w:rsidRPr="00FA3719" w:rsidRDefault="003C1784" w:rsidP="004920E0">
                  <w:pPr>
                    <w:spacing w:after="60"/>
                    <w:rPr>
                      <w:sz w:val="20"/>
                      <w:szCs w:val="20"/>
                    </w:rPr>
                  </w:pPr>
                  <w:r w:rsidRPr="00FA3719">
                    <w:rPr>
                      <w:sz w:val="20"/>
                      <w:szCs w:val="20"/>
                    </w:rPr>
                    <w:t>RTMCPCRD</w:t>
                  </w:r>
                </w:p>
              </w:tc>
              <w:tc>
                <w:tcPr>
                  <w:tcW w:w="623" w:type="pct"/>
                  <w:tcBorders>
                    <w:top w:val="single" w:sz="4" w:space="0" w:color="auto"/>
                    <w:left w:val="single" w:sz="4" w:space="0" w:color="auto"/>
                    <w:bottom w:val="single" w:sz="4" w:space="0" w:color="auto"/>
                    <w:right w:val="single" w:sz="4" w:space="0" w:color="auto"/>
                  </w:tcBorders>
                  <w:hideMark/>
                </w:tcPr>
                <w:p w14:paraId="3389A8C2"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31BF7C3" w14:textId="77777777" w:rsidR="003C1784" w:rsidRPr="00FA3719" w:rsidRDefault="003C1784" w:rsidP="004920E0">
                  <w:pPr>
                    <w:spacing w:after="60"/>
                    <w:rPr>
                      <w:i/>
                      <w:sz w:val="20"/>
                      <w:szCs w:val="20"/>
                    </w:rPr>
                  </w:pPr>
                  <w:r w:rsidRPr="00FA3719">
                    <w:rPr>
                      <w:i/>
                      <w:sz w:val="20"/>
                      <w:szCs w:val="20"/>
                    </w:rPr>
                    <w:t>Real-Time Market Clearing Price for Capacity for Reg-Down -</w:t>
                  </w:r>
                  <w:r w:rsidRPr="00FA3719">
                    <w:rPr>
                      <w:sz w:val="20"/>
                      <w:szCs w:val="20"/>
                    </w:rPr>
                    <w:t xml:space="preserve"> The Real-Time MCPC for Reg-Down for the 15-minute Settlement Interval.</w:t>
                  </w:r>
                </w:p>
              </w:tc>
            </w:tr>
            <w:tr w:rsidR="003C1784" w:rsidRPr="00FA3719" w14:paraId="2816A5B1"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83D3471" w14:textId="77777777" w:rsidR="003C1784" w:rsidRPr="00FA3719" w:rsidRDefault="003C1784" w:rsidP="004920E0">
                  <w:pPr>
                    <w:spacing w:after="60"/>
                    <w:rPr>
                      <w:sz w:val="20"/>
                      <w:szCs w:val="20"/>
                    </w:rPr>
                  </w:pPr>
                  <w:r w:rsidRPr="00FA3719">
                    <w:rPr>
                      <w:sz w:val="20"/>
                      <w:szCs w:val="20"/>
                    </w:rPr>
                    <w:t xml:space="preserve">RTRDPARDS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3F11B28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4FA0ECD" w14:textId="77777777" w:rsidR="003C1784" w:rsidRPr="00FA3719" w:rsidRDefault="003C1784" w:rsidP="004920E0">
                  <w:pPr>
                    <w:spacing w:after="60"/>
                    <w:rPr>
                      <w:i/>
                      <w:sz w:val="20"/>
                      <w:szCs w:val="20"/>
                    </w:rPr>
                  </w:pPr>
                  <w:r w:rsidRPr="00FA3719">
                    <w:rPr>
                      <w:i/>
                      <w:sz w:val="20"/>
                      <w:szCs w:val="18"/>
                    </w:rPr>
                    <w:t xml:space="preserve">Real-Time </w:t>
                  </w:r>
                  <w:r w:rsidRPr="00FA3719">
                    <w:rPr>
                      <w:i/>
                      <w:sz w:val="20"/>
                      <w:szCs w:val="20"/>
                    </w:rPr>
                    <w:t xml:space="preserve">Reliability Deployment Price Adder </w:t>
                  </w:r>
                  <w:r w:rsidRPr="00FA3719">
                    <w:rPr>
                      <w:i/>
                      <w:sz w:val="20"/>
                      <w:szCs w:val="18"/>
                    </w:rPr>
                    <w:t xml:space="preserve">for Ancillary Service for Reg-Down </w:t>
                  </w:r>
                  <w:r w:rsidRPr="00FA3719">
                    <w:rPr>
                      <w:i/>
                      <w:sz w:val="20"/>
                      <w:szCs w:val="20"/>
                    </w:rPr>
                    <w:t xml:space="preserve">per SCED interval </w:t>
                  </w:r>
                  <w:r w:rsidRPr="00FA3719">
                    <w:rPr>
                      <w:sz w:val="20"/>
                      <w:szCs w:val="20"/>
                    </w:rPr>
                    <w:t xml:space="preserve">- The Real-Time price adder for Reg-Down that captures the impact of reliability deployments on Reg-Down prices for the SCED interval </w:t>
                  </w:r>
                  <w:r w:rsidRPr="00FA3719">
                    <w:rPr>
                      <w:i/>
                      <w:sz w:val="20"/>
                      <w:szCs w:val="20"/>
                    </w:rPr>
                    <w:t>y</w:t>
                  </w:r>
                  <w:r w:rsidRPr="00FA3719">
                    <w:rPr>
                      <w:sz w:val="20"/>
                      <w:szCs w:val="20"/>
                    </w:rPr>
                    <w:t>.</w:t>
                  </w:r>
                </w:p>
              </w:tc>
            </w:tr>
            <w:tr w:rsidR="003C1784" w:rsidRPr="00FA3719" w14:paraId="428E761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7DF3B44" w14:textId="77777777" w:rsidR="003C1784" w:rsidRPr="00FA3719" w:rsidRDefault="003C1784" w:rsidP="004920E0">
                  <w:pPr>
                    <w:spacing w:after="60"/>
                    <w:rPr>
                      <w:sz w:val="20"/>
                      <w:szCs w:val="20"/>
                    </w:rPr>
                  </w:pPr>
                  <w:r w:rsidRPr="00FA3719">
                    <w:rPr>
                      <w:sz w:val="20"/>
                      <w:szCs w:val="20"/>
                    </w:rPr>
                    <w:t>DASARDQ</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19F1498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89E0E11" w14:textId="77777777" w:rsidR="003C1784" w:rsidRPr="00FA3719" w:rsidRDefault="003C1784" w:rsidP="004920E0">
                  <w:pPr>
                    <w:spacing w:after="60"/>
                    <w:rPr>
                      <w:i/>
                      <w:sz w:val="20"/>
                      <w:szCs w:val="20"/>
                    </w:rPr>
                  </w:pPr>
                  <w:r w:rsidRPr="00FA3719">
                    <w:rPr>
                      <w:i/>
                      <w:iCs/>
                      <w:sz w:val="20"/>
                      <w:szCs w:val="20"/>
                    </w:rPr>
                    <w:t xml:space="preserve">Day-Ahead Self-Arranged Reg-Down Quantity per QSE </w:t>
                  </w:r>
                  <w:r w:rsidRPr="00FA3719">
                    <w:rPr>
                      <w:iCs/>
                      <w:sz w:val="20"/>
                      <w:szCs w:val="20"/>
                    </w:rPr>
                    <w:t xml:space="preserve">—The self-arranged Reg-Down quantity submitted by QSE </w:t>
                  </w:r>
                  <w:r w:rsidRPr="00FA3719">
                    <w:rPr>
                      <w:i/>
                      <w:iCs/>
                      <w:sz w:val="20"/>
                      <w:szCs w:val="20"/>
                    </w:rPr>
                    <w:t>q</w:t>
                  </w:r>
                  <w:r w:rsidRPr="00FA3719">
                    <w:rPr>
                      <w:iCs/>
                      <w:sz w:val="20"/>
                      <w:szCs w:val="20"/>
                    </w:rPr>
                    <w:t xml:space="preserve"> before 1000 in the DAM for the Operating Hour.</w:t>
                  </w:r>
                </w:p>
              </w:tc>
            </w:tr>
            <w:tr w:rsidR="003C1784" w:rsidRPr="00FA3719" w14:paraId="2170738E"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E556157" w14:textId="77777777" w:rsidR="003C1784" w:rsidRPr="00FA3719" w:rsidRDefault="003C1784" w:rsidP="004920E0">
                  <w:pPr>
                    <w:spacing w:after="60"/>
                    <w:rPr>
                      <w:sz w:val="20"/>
                      <w:szCs w:val="20"/>
                    </w:rPr>
                  </w:pPr>
                  <w:r w:rsidRPr="00FA3719">
                    <w:rPr>
                      <w:sz w:val="20"/>
                      <w:szCs w:val="20"/>
                    </w:rPr>
                    <w:t xml:space="preserve">RDTP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C8432A7"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69807CF" w14:textId="77777777" w:rsidR="003C1784" w:rsidRPr="00FA3719" w:rsidRDefault="003C1784" w:rsidP="004920E0">
                  <w:pPr>
                    <w:spacing w:after="60"/>
                    <w:rPr>
                      <w:i/>
                      <w:sz w:val="20"/>
                      <w:szCs w:val="20"/>
                    </w:rPr>
                  </w:pPr>
                  <w:r w:rsidRPr="00FA3719">
                    <w:rPr>
                      <w:i/>
                      <w:sz w:val="20"/>
                      <w:szCs w:val="20"/>
                    </w:rPr>
                    <w:t>Trade Purchases for Reg-Down for the QSE</w:t>
                  </w:r>
                  <w:r w:rsidRPr="00FA3719">
                    <w:rPr>
                      <w:sz w:val="20"/>
                      <w:szCs w:val="20"/>
                    </w:rPr>
                    <w:t>—</w:t>
                  </w:r>
                  <w:r w:rsidRPr="00FA3719">
                    <w:rPr>
                      <w:sz w:val="20"/>
                      <w:szCs w:val="18"/>
                    </w:rPr>
                    <w:t xml:space="preserve"> The trade purchases for QSE </w:t>
                  </w:r>
                  <w:r w:rsidRPr="00FA3719">
                    <w:rPr>
                      <w:i/>
                      <w:sz w:val="20"/>
                      <w:szCs w:val="18"/>
                    </w:rPr>
                    <w:t>q</w:t>
                  </w:r>
                  <w:r w:rsidRPr="00FA3719">
                    <w:rPr>
                      <w:sz w:val="20"/>
                      <w:szCs w:val="18"/>
                    </w:rPr>
                    <w:t xml:space="preserve"> for Reg-Down for the Operating Hour.</w:t>
                  </w:r>
                </w:p>
              </w:tc>
            </w:tr>
            <w:tr w:rsidR="003C1784" w:rsidRPr="00FA3719" w14:paraId="27CFBEB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20DE2E1" w14:textId="77777777" w:rsidR="003C1784" w:rsidRPr="00FA3719" w:rsidRDefault="003C1784" w:rsidP="004920E0">
                  <w:pPr>
                    <w:spacing w:after="60"/>
                    <w:rPr>
                      <w:sz w:val="20"/>
                      <w:szCs w:val="20"/>
                    </w:rPr>
                  </w:pPr>
                  <w:r w:rsidRPr="00FA3719">
                    <w:rPr>
                      <w:sz w:val="20"/>
                      <w:szCs w:val="20"/>
                    </w:rPr>
                    <w:t xml:space="preserve">RDTS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9C5B8D8"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150E78C" w14:textId="77777777" w:rsidR="003C1784" w:rsidRPr="00FA3719" w:rsidRDefault="003C1784" w:rsidP="004920E0">
                  <w:pPr>
                    <w:spacing w:after="60"/>
                    <w:rPr>
                      <w:i/>
                      <w:sz w:val="20"/>
                      <w:szCs w:val="20"/>
                    </w:rPr>
                  </w:pPr>
                  <w:r w:rsidRPr="00FA3719">
                    <w:rPr>
                      <w:i/>
                      <w:sz w:val="20"/>
                      <w:szCs w:val="20"/>
                    </w:rPr>
                    <w:t>Trade Sales for Reg-Down for the QSE</w:t>
                  </w:r>
                  <w:r w:rsidRPr="00FA3719">
                    <w:rPr>
                      <w:sz w:val="20"/>
                      <w:szCs w:val="20"/>
                    </w:rPr>
                    <w:t>—</w:t>
                  </w:r>
                  <w:r w:rsidRPr="00FA3719">
                    <w:rPr>
                      <w:sz w:val="20"/>
                      <w:szCs w:val="18"/>
                    </w:rPr>
                    <w:t xml:space="preserve"> The trade sales for QSE </w:t>
                  </w:r>
                  <w:r w:rsidRPr="00FA3719">
                    <w:rPr>
                      <w:i/>
                      <w:sz w:val="20"/>
                      <w:szCs w:val="18"/>
                    </w:rPr>
                    <w:t>q</w:t>
                  </w:r>
                  <w:r w:rsidRPr="00FA3719">
                    <w:rPr>
                      <w:sz w:val="20"/>
                      <w:szCs w:val="18"/>
                    </w:rPr>
                    <w:t xml:space="preserve"> for Reg-Down for the Operating Hour.</w:t>
                  </w:r>
                </w:p>
              </w:tc>
            </w:tr>
            <w:tr w:rsidR="003C1784" w:rsidRPr="00FA3719" w14:paraId="78C5E50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7D4A961" w14:textId="77777777" w:rsidR="003C1784" w:rsidRPr="00FA3719" w:rsidRDefault="003C1784" w:rsidP="004920E0">
                  <w:pPr>
                    <w:spacing w:after="60"/>
                    <w:rPr>
                      <w:sz w:val="20"/>
                      <w:szCs w:val="20"/>
                    </w:rPr>
                  </w:pPr>
                  <w:r w:rsidRPr="00FA3719">
                    <w:rPr>
                      <w:sz w:val="20"/>
                      <w:szCs w:val="20"/>
                    </w:rPr>
                    <w:t xml:space="preserve">TLMP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472D6D6" w14:textId="77777777" w:rsidR="003C1784" w:rsidRPr="00FA3719" w:rsidRDefault="003C1784" w:rsidP="004920E0">
                  <w:pPr>
                    <w:spacing w:after="60"/>
                    <w:rPr>
                      <w:sz w:val="20"/>
                      <w:szCs w:val="20"/>
                    </w:rPr>
                  </w:pPr>
                  <w:r w:rsidRPr="00FA371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24A8BF76" w14:textId="77777777" w:rsidR="003C1784" w:rsidRPr="00FA3719" w:rsidRDefault="003C1784" w:rsidP="004920E0">
                  <w:pPr>
                    <w:spacing w:after="60"/>
                    <w:rPr>
                      <w:i/>
                      <w:sz w:val="20"/>
                      <w:szCs w:val="20"/>
                    </w:rPr>
                  </w:pPr>
                  <w:r w:rsidRPr="00FA3719">
                    <w:rPr>
                      <w:i/>
                      <w:iCs/>
                      <w:sz w:val="20"/>
                      <w:szCs w:val="20"/>
                    </w:rPr>
                    <w:t xml:space="preserve">Duration of </w:t>
                  </w:r>
                  <w:r w:rsidRPr="00FA3719">
                    <w:rPr>
                      <w:i/>
                      <w:sz w:val="20"/>
                      <w:szCs w:val="20"/>
                    </w:rPr>
                    <w:t>SCED</w:t>
                  </w:r>
                  <w:r w:rsidRPr="00FA3719">
                    <w:rPr>
                      <w:i/>
                      <w:iCs/>
                      <w:sz w:val="20"/>
                      <w:szCs w:val="20"/>
                    </w:rPr>
                    <w:t xml:space="preserve"> interval per interval - </w:t>
                  </w:r>
                  <w:r w:rsidRPr="00FA3719">
                    <w:rPr>
                      <w:sz w:val="20"/>
                      <w:szCs w:val="20"/>
                    </w:rPr>
                    <w:t xml:space="preserve">The duration of the SCED interval </w:t>
                  </w:r>
                  <w:r w:rsidRPr="00FA3719">
                    <w:rPr>
                      <w:i/>
                      <w:iCs/>
                      <w:sz w:val="20"/>
                      <w:szCs w:val="20"/>
                    </w:rPr>
                    <w:t>y</w:t>
                  </w:r>
                  <w:r w:rsidRPr="00FA3719">
                    <w:rPr>
                      <w:sz w:val="20"/>
                      <w:szCs w:val="20"/>
                    </w:rPr>
                    <w:t>.</w:t>
                  </w:r>
                </w:p>
              </w:tc>
            </w:tr>
            <w:tr w:rsidR="003C1784" w:rsidRPr="00FA3719" w14:paraId="453B1A8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AF07BEF" w14:textId="77777777" w:rsidR="003C1784" w:rsidRPr="00FA3719" w:rsidRDefault="003C1784" w:rsidP="004920E0">
                  <w:pPr>
                    <w:spacing w:after="60"/>
                    <w:rPr>
                      <w:sz w:val="20"/>
                      <w:szCs w:val="20"/>
                    </w:rPr>
                  </w:pPr>
                  <w:r w:rsidRPr="00FA3719">
                    <w:rPr>
                      <w:sz w:val="20"/>
                      <w:szCs w:val="20"/>
                    </w:rPr>
                    <w:t xml:space="preserve">RNWF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6CF6ECB"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6EDA3BF5" w14:textId="77777777" w:rsidR="003C1784" w:rsidRPr="00FA3719" w:rsidRDefault="003C1784" w:rsidP="004920E0">
                  <w:pPr>
                    <w:spacing w:after="60"/>
                    <w:rPr>
                      <w:i/>
                      <w:sz w:val="20"/>
                      <w:szCs w:val="20"/>
                    </w:rPr>
                  </w:pPr>
                  <w:r w:rsidRPr="00FA3719">
                    <w:rPr>
                      <w:i/>
                      <w:sz w:val="20"/>
                      <w:szCs w:val="20"/>
                    </w:rPr>
                    <w:t xml:space="preserve">Resource Node Weighting Factor per interval - </w:t>
                  </w:r>
                  <w:r w:rsidRPr="00FA3719">
                    <w:rPr>
                      <w:sz w:val="20"/>
                      <w:szCs w:val="20"/>
                    </w:rPr>
                    <w:t>The weight used in the Ancillary Service award calculation for the portion of the SCED interval y within the Settlement Interval.</w:t>
                  </w:r>
                </w:p>
              </w:tc>
            </w:tr>
            <w:tr w:rsidR="003C1784" w:rsidRPr="00FA3719" w14:paraId="4466E59B"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775252E" w14:textId="77777777" w:rsidR="003C1784" w:rsidRPr="00FA3719" w:rsidRDefault="003C1784" w:rsidP="004920E0">
                  <w:pPr>
                    <w:spacing w:after="60"/>
                    <w:rPr>
                      <w:sz w:val="20"/>
                      <w:szCs w:val="20"/>
                    </w:rPr>
                  </w:pPr>
                  <w:r w:rsidRPr="00FA3719">
                    <w:rPr>
                      <w:sz w:val="20"/>
                      <w:szCs w:val="20"/>
                    </w:rPr>
                    <w:t xml:space="preserve">RDRWF </w:t>
                  </w:r>
                  <w:r w:rsidRPr="00FA3719">
                    <w:rPr>
                      <w:i/>
                      <w:sz w:val="20"/>
                      <w:szCs w:val="20"/>
                      <w:vertAlign w:val="subscript"/>
                    </w:rPr>
                    <w:t>q, r,</w:t>
                  </w:r>
                  <w:del w:id="405" w:author="ERCOT" w:date="2024-06-03T13:21: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3420066A"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BA2ECE5" w14:textId="77777777" w:rsidR="003C1784" w:rsidRPr="00FA3719" w:rsidRDefault="003C1784" w:rsidP="004920E0">
                  <w:pPr>
                    <w:spacing w:after="60"/>
                    <w:rPr>
                      <w:i/>
                      <w:sz w:val="20"/>
                      <w:szCs w:val="20"/>
                    </w:rPr>
                  </w:pPr>
                  <w:r w:rsidRPr="00FA3719">
                    <w:rPr>
                      <w:i/>
                      <w:sz w:val="20"/>
                      <w:szCs w:val="20"/>
                    </w:rPr>
                    <w:t xml:space="preserve">Regulation Down Resource Node Weighting Factor per interval - </w:t>
                  </w:r>
                  <w:r w:rsidRPr="00FA3719">
                    <w:rPr>
                      <w:sz w:val="20"/>
                      <w:szCs w:val="20"/>
                    </w:rPr>
                    <w:t xml:space="preserve">The Reg-Down Resource weight, based on Reg-Down awards, used in the Real-Time MCPC calculation for the portion of the SCED interval y within the Settlement Interval.  Where for a Combined Cycle Train, the Resource r is a Combined Cycle Generation Resource within the Combined Cycle Train.   </w:t>
                  </w:r>
                </w:p>
              </w:tc>
            </w:tr>
            <w:tr w:rsidR="003C1784" w:rsidRPr="00FA3719" w14:paraId="065B283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A835209" w14:textId="77777777" w:rsidR="003C1784" w:rsidRPr="00FA3719" w:rsidRDefault="003C1784" w:rsidP="004920E0">
                  <w:pPr>
                    <w:spacing w:after="60"/>
                    <w:rPr>
                      <w:sz w:val="20"/>
                      <w:szCs w:val="20"/>
                    </w:rPr>
                  </w:pPr>
                  <w:r w:rsidRPr="00FA371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5AEEFE3B"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D9C0AE8" w14:textId="77777777" w:rsidR="003C1784" w:rsidRPr="00FA3719" w:rsidRDefault="003C1784" w:rsidP="004920E0">
                  <w:pPr>
                    <w:spacing w:after="60"/>
                    <w:rPr>
                      <w:i/>
                      <w:sz w:val="20"/>
                      <w:szCs w:val="20"/>
                    </w:rPr>
                  </w:pPr>
                  <w:r w:rsidRPr="00FA3719">
                    <w:rPr>
                      <w:sz w:val="20"/>
                      <w:szCs w:val="20"/>
                    </w:rPr>
                    <w:t>A Resource.</w:t>
                  </w:r>
                </w:p>
              </w:tc>
            </w:tr>
            <w:tr w:rsidR="003C1784" w:rsidRPr="00FA3719" w14:paraId="4099820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222C030"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3A33D518"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182C3AC" w14:textId="77777777" w:rsidR="003C1784" w:rsidRPr="00FA3719" w:rsidRDefault="003C1784" w:rsidP="004920E0">
                  <w:pPr>
                    <w:spacing w:after="60"/>
                    <w:rPr>
                      <w:sz w:val="20"/>
                      <w:szCs w:val="20"/>
                    </w:rPr>
                  </w:pPr>
                  <w:r w:rsidRPr="00FA3719">
                    <w:rPr>
                      <w:sz w:val="20"/>
                      <w:szCs w:val="20"/>
                    </w:rPr>
                    <w:t>A QSE.</w:t>
                  </w:r>
                </w:p>
              </w:tc>
            </w:tr>
            <w:tr w:rsidR="003C1784" w:rsidRPr="00FA3719" w14:paraId="32F20CA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C1E8A7B" w14:textId="77777777" w:rsidR="003C1784" w:rsidRPr="00FA3719" w:rsidRDefault="003C1784" w:rsidP="004920E0">
                  <w:pPr>
                    <w:spacing w:after="60"/>
                    <w:rPr>
                      <w:i/>
                      <w:sz w:val="20"/>
                      <w:szCs w:val="20"/>
                    </w:rPr>
                  </w:pPr>
                  <w:r w:rsidRPr="00FA371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1AB36A27"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6FFC08FF" w14:textId="77777777" w:rsidR="003C1784" w:rsidRPr="00FA3719" w:rsidRDefault="003C1784" w:rsidP="004920E0">
                  <w:pPr>
                    <w:spacing w:after="60"/>
                    <w:rPr>
                      <w:sz w:val="20"/>
                      <w:szCs w:val="20"/>
                    </w:rPr>
                  </w:pPr>
                  <w:r w:rsidRPr="00FA3719">
                    <w:rPr>
                      <w:sz w:val="20"/>
                      <w:szCs w:val="20"/>
                    </w:rPr>
                    <w:t>A SCED interval in the 15-minute Settlement Interval.</w:t>
                  </w:r>
                </w:p>
              </w:tc>
            </w:tr>
            <w:tr w:rsidR="003C1784" w:rsidRPr="00FA3719" w:rsidDel="00FA3719" w14:paraId="461B8E8F" w14:textId="77777777" w:rsidTr="004920E0">
              <w:trPr>
                <w:cantSplit/>
                <w:del w:id="406" w:author="ERCOT" w:date="2024-06-03T13:21:00Z"/>
              </w:trPr>
              <w:tc>
                <w:tcPr>
                  <w:tcW w:w="1279" w:type="pct"/>
                  <w:tcBorders>
                    <w:top w:val="single" w:sz="4" w:space="0" w:color="auto"/>
                    <w:left w:val="single" w:sz="4" w:space="0" w:color="auto"/>
                    <w:bottom w:val="single" w:sz="4" w:space="0" w:color="auto"/>
                    <w:right w:val="single" w:sz="4" w:space="0" w:color="auto"/>
                  </w:tcBorders>
                  <w:hideMark/>
                </w:tcPr>
                <w:p w14:paraId="0ADB6F35" w14:textId="77777777" w:rsidR="003C1784" w:rsidRPr="00FA3719" w:rsidDel="00FA3719" w:rsidRDefault="003C1784" w:rsidP="004920E0">
                  <w:pPr>
                    <w:spacing w:after="60"/>
                    <w:rPr>
                      <w:del w:id="407" w:author="ERCOT" w:date="2024-06-03T13:21:00Z"/>
                      <w:i/>
                      <w:sz w:val="20"/>
                      <w:szCs w:val="20"/>
                    </w:rPr>
                  </w:pPr>
                  <w:del w:id="408" w:author="ERCOT" w:date="2024-06-03T13:21:00Z">
                    <w:r w:rsidRPr="00FA3719" w:rsidDel="00FA3719">
                      <w:rPr>
                        <w:i/>
                        <w:sz w:val="20"/>
                        <w:szCs w:val="20"/>
                      </w:rPr>
                      <w:delText>p</w:delText>
                    </w:r>
                  </w:del>
                </w:p>
              </w:tc>
              <w:tc>
                <w:tcPr>
                  <w:tcW w:w="623" w:type="pct"/>
                  <w:tcBorders>
                    <w:top w:val="single" w:sz="4" w:space="0" w:color="auto"/>
                    <w:left w:val="single" w:sz="4" w:space="0" w:color="auto"/>
                    <w:bottom w:val="single" w:sz="4" w:space="0" w:color="auto"/>
                    <w:right w:val="single" w:sz="4" w:space="0" w:color="auto"/>
                  </w:tcBorders>
                  <w:hideMark/>
                </w:tcPr>
                <w:p w14:paraId="1F45FB41" w14:textId="77777777" w:rsidR="003C1784" w:rsidRPr="00FA3719" w:rsidDel="00FA3719" w:rsidRDefault="003C1784" w:rsidP="004920E0">
                  <w:pPr>
                    <w:spacing w:after="60"/>
                    <w:rPr>
                      <w:del w:id="409" w:author="ERCOT" w:date="2024-06-03T13:21:00Z"/>
                      <w:sz w:val="20"/>
                      <w:szCs w:val="20"/>
                    </w:rPr>
                  </w:pPr>
                  <w:del w:id="410" w:author="ERCOT" w:date="2024-06-03T13:21:00Z">
                    <w:r w:rsidRPr="00FA3719" w:rsidDel="00FA3719">
                      <w:rPr>
                        <w:sz w:val="20"/>
                        <w:szCs w:val="20"/>
                      </w:rPr>
                      <w:delText>none</w:delText>
                    </w:r>
                  </w:del>
                </w:p>
              </w:tc>
              <w:tc>
                <w:tcPr>
                  <w:tcW w:w="3098" w:type="pct"/>
                  <w:tcBorders>
                    <w:top w:val="single" w:sz="4" w:space="0" w:color="auto"/>
                    <w:left w:val="single" w:sz="4" w:space="0" w:color="auto"/>
                    <w:bottom w:val="single" w:sz="4" w:space="0" w:color="auto"/>
                    <w:right w:val="single" w:sz="4" w:space="0" w:color="auto"/>
                  </w:tcBorders>
                  <w:hideMark/>
                </w:tcPr>
                <w:p w14:paraId="5AC4AC87" w14:textId="77777777" w:rsidR="003C1784" w:rsidRPr="00FA3719" w:rsidDel="00FA3719" w:rsidRDefault="003C1784" w:rsidP="004920E0">
                  <w:pPr>
                    <w:spacing w:after="60"/>
                    <w:rPr>
                      <w:del w:id="411" w:author="ERCOT" w:date="2024-06-03T13:21:00Z"/>
                      <w:sz w:val="20"/>
                      <w:szCs w:val="20"/>
                    </w:rPr>
                  </w:pPr>
                  <w:del w:id="412" w:author="ERCOT" w:date="2024-06-03T13:21:00Z">
                    <w:r w:rsidRPr="00FA3719" w:rsidDel="00FA3719">
                      <w:rPr>
                        <w:sz w:val="20"/>
                        <w:szCs w:val="20"/>
                      </w:rPr>
                      <w:delText>A Resource Node Settlement Point.</w:delText>
                    </w:r>
                  </w:del>
                </w:p>
              </w:tc>
            </w:tr>
          </w:tbl>
          <w:p w14:paraId="2A38E3C9" w14:textId="77777777" w:rsidR="003C1784" w:rsidRPr="00FA3719" w:rsidRDefault="003C1784" w:rsidP="004920E0">
            <w:pPr>
              <w:spacing w:before="240" w:after="240"/>
              <w:rPr>
                <w:szCs w:val="20"/>
              </w:rPr>
            </w:pPr>
            <w:r w:rsidRPr="00FA3719">
              <w:rPr>
                <w:szCs w:val="20"/>
              </w:rPr>
              <w:t>(2)</w:t>
            </w:r>
            <w:r w:rsidRPr="00FA3719">
              <w:rPr>
                <w:szCs w:val="20"/>
              </w:rPr>
              <w:tab/>
              <w:t>Reg-Down Only Charge:</w:t>
            </w:r>
          </w:p>
          <w:p w14:paraId="638755B5"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RTRDOAMT</w:t>
            </w:r>
            <w:r w:rsidRPr="00FA3719">
              <w:rPr>
                <w:b/>
                <w:bCs/>
                <w:i/>
                <w:vertAlign w:val="subscript"/>
              </w:rPr>
              <w:t xml:space="preserve"> q  </w:t>
            </w:r>
            <w:r w:rsidRPr="00FA3719">
              <w:rPr>
                <w:b/>
                <w:bCs/>
              </w:rPr>
              <w:t xml:space="preserve">= </w:t>
            </w:r>
            <w:r w:rsidRPr="00FA3719">
              <w:rPr>
                <w:b/>
                <w:bCs/>
              </w:rPr>
              <w:tab/>
              <w:t xml:space="preserve">(1/4) * DARDOAWD </w:t>
            </w:r>
            <w:r w:rsidRPr="00FA3719">
              <w:rPr>
                <w:b/>
                <w:bCs/>
                <w:i/>
                <w:vertAlign w:val="subscript"/>
              </w:rPr>
              <w:t>q</w:t>
            </w:r>
            <w:r w:rsidRPr="00FA3719">
              <w:rPr>
                <w:b/>
                <w:bCs/>
              </w:rPr>
              <w:t xml:space="preserve"> * RTMCPCRD</w:t>
            </w:r>
          </w:p>
          <w:p w14:paraId="59EFE9BA" w14:textId="77777777" w:rsidR="003C1784" w:rsidRPr="00FA3719" w:rsidRDefault="003C1784" w:rsidP="004920E0">
            <w:pPr>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2802DD55"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3E670C4"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1A80F422"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60228987"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7E78D12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0F1BED4" w14:textId="77777777" w:rsidR="003C1784" w:rsidRPr="00FA3719" w:rsidRDefault="003C1784" w:rsidP="004920E0">
                  <w:pPr>
                    <w:spacing w:after="60"/>
                    <w:rPr>
                      <w:sz w:val="20"/>
                      <w:szCs w:val="20"/>
                    </w:rPr>
                  </w:pPr>
                  <w:r w:rsidRPr="00FA3719">
                    <w:rPr>
                      <w:sz w:val="20"/>
                      <w:szCs w:val="20"/>
                    </w:rPr>
                    <w:lastRenderedPageBreak/>
                    <w:t xml:space="preserve">RTRDOAMT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532804B"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1D707658" w14:textId="77777777" w:rsidR="003C1784" w:rsidRPr="00FA3719" w:rsidRDefault="003C1784" w:rsidP="004920E0">
                  <w:pPr>
                    <w:spacing w:after="60"/>
                    <w:rPr>
                      <w:i/>
                      <w:sz w:val="20"/>
                      <w:szCs w:val="20"/>
                    </w:rPr>
                  </w:pPr>
                  <w:r w:rsidRPr="00FA3719">
                    <w:rPr>
                      <w:i/>
                      <w:sz w:val="20"/>
                      <w:szCs w:val="20"/>
                    </w:rPr>
                    <w:t>Real-Time Reg-Down Only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Reg-Down only awards for each 15-minute Settlement Interval.</w:t>
                  </w:r>
                </w:p>
              </w:tc>
            </w:tr>
            <w:tr w:rsidR="003C1784" w:rsidRPr="00FA3719" w14:paraId="7DF2A62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BFDA8ED" w14:textId="77777777" w:rsidR="003C1784" w:rsidRPr="00FA3719" w:rsidRDefault="003C1784" w:rsidP="004920E0">
                  <w:pPr>
                    <w:spacing w:after="60"/>
                    <w:rPr>
                      <w:sz w:val="20"/>
                      <w:szCs w:val="20"/>
                    </w:rPr>
                  </w:pPr>
                  <w:r w:rsidRPr="00FA3719">
                    <w:rPr>
                      <w:sz w:val="20"/>
                      <w:szCs w:val="20"/>
                    </w:rPr>
                    <w:t xml:space="preserve">DARDOAWD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D46766C"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339DD7C" w14:textId="77777777" w:rsidR="003C1784" w:rsidRPr="00FA3719" w:rsidRDefault="003C1784" w:rsidP="004920E0">
                  <w:pPr>
                    <w:spacing w:after="60"/>
                    <w:rPr>
                      <w:i/>
                      <w:sz w:val="20"/>
                      <w:szCs w:val="20"/>
                    </w:rPr>
                  </w:pPr>
                  <w:r w:rsidRPr="00FA3719">
                    <w:rPr>
                      <w:i/>
                      <w:sz w:val="20"/>
                      <w:szCs w:val="20"/>
                    </w:rPr>
                    <w:t>Day-Ahead Reg-Down Only Award for the QSE</w:t>
                  </w:r>
                  <w:r w:rsidRPr="00FA3719">
                    <w:rPr>
                      <w:rFonts w:ascii="Symbol" w:eastAsia="Symbol" w:hAnsi="Symbol" w:cs="Symbol"/>
                      <w:sz w:val="20"/>
                      <w:szCs w:val="20"/>
                    </w:rPr>
                    <w:t>¾</w:t>
                  </w:r>
                  <w:r w:rsidRPr="00FA3719">
                    <w:rPr>
                      <w:sz w:val="20"/>
                      <w:szCs w:val="20"/>
                    </w:rPr>
                    <w:t xml:space="preserve"> The Reg-Down only capacity awarded in the DAM to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1CB7CB7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0DC0FC9" w14:textId="77777777" w:rsidR="003C1784" w:rsidRPr="00FA3719" w:rsidRDefault="003C1784" w:rsidP="004920E0">
                  <w:pPr>
                    <w:spacing w:after="60"/>
                    <w:rPr>
                      <w:sz w:val="20"/>
                      <w:szCs w:val="20"/>
                    </w:rPr>
                  </w:pPr>
                  <w:r w:rsidRPr="00FA3719">
                    <w:rPr>
                      <w:sz w:val="20"/>
                      <w:szCs w:val="20"/>
                    </w:rPr>
                    <w:t>RTMCPCRD</w:t>
                  </w:r>
                </w:p>
              </w:tc>
              <w:tc>
                <w:tcPr>
                  <w:tcW w:w="623" w:type="pct"/>
                  <w:tcBorders>
                    <w:top w:val="single" w:sz="4" w:space="0" w:color="auto"/>
                    <w:left w:val="single" w:sz="4" w:space="0" w:color="auto"/>
                    <w:bottom w:val="single" w:sz="4" w:space="0" w:color="auto"/>
                    <w:right w:val="single" w:sz="4" w:space="0" w:color="auto"/>
                  </w:tcBorders>
                  <w:hideMark/>
                </w:tcPr>
                <w:p w14:paraId="75567D17"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209CADA" w14:textId="77777777" w:rsidR="003C1784" w:rsidRPr="00FA3719" w:rsidRDefault="003C1784" w:rsidP="004920E0">
                  <w:pPr>
                    <w:spacing w:after="60"/>
                    <w:rPr>
                      <w:i/>
                      <w:sz w:val="20"/>
                      <w:szCs w:val="20"/>
                    </w:rPr>
                  </w:pPr>
                  <w:r w:rsidRPr="00FA3719">
                    <w:rPr>
                      <w:i/>
                      <w:sz w:val="20"/>
                      <w:szCs w:val="20"/>
                    </w:rPr>
                    <w:t>Real-Time Market Clearing Price for Capacity for Reg-Down -</w:t>
                  </w:r>
                  <w:r w:rsidRPr="00FA3719">
                    <w:rPr>
                      <w:sz w:val="20"/>
                      <w:szCs w:val="20"/>
                    </w:rPr>
                    <w:t xml:space="preserve"> The Real-Time MCPC for Reg-Down for the 15-minute Settlement Interval.</w:t>
                  </w:r>
                </w:p>
              </w:tc>
            </w:tr>
            <w:tr w:rsidR="003C1784" w:rsidRPr="00FA3719" w14:paraId="46D6F441"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2054588"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2F49602D"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2CFB7C29" w14:textId="77777777" w:rsidR="003C1784" w:rsidRPr="00FA3719" w:rsidRDefault="003C1784" w:rsidP="004920E0">
                  <w:pPr>
                    <w:spacing w:after="60"/>
                    <w:rPr>
                      <w:sz w:val="20"/>
                      <w:szCs w:val="20"/>
                    </w:rPr>
                  </w:pPr>
                  <w:r w:rsidRPr="00FA3719">
                    <w:rPr>
                      <w:sz w:val="20"/>
                      <w:szCs w:val="20"/>
                    </w:rPr>
                    <w:t>A QSE.</w:t>
                  </w:r>
                </w:p>
              </w:tc>
            </w:tr>
          </w:tbl>
          <w:p w14:paraId="3F6546C4" w14:textId="77777777" w:rsidR="003C1784" w:rsidRPr="00FA3719" w:rsidRDefault="003C1784" w:rsidP="004920E0">
            <w:pPr>
              <w:spacing w:before="240" w:after="240"/>
              <w:rPr>
                <w:szCs w:val="20"/>
              </w:rPr>
            </w:pPr>
            <w:r w:rsidRPr="00FA3719">
              <w:rPr>
                <w:szCs w:val="20"/>
              </w:rPr>
              <w:t>(3)</w:t>
            </w:r>
            <w:r w:rsidRPr="00FA3719">
              <w:rPr>
                <w:szCs w:val="20"/>
              </w:rPr>
              <w:tab/>
              <w:t>Reg-Down Trade Overage Charge:</w:t>
            </w:r>
          </w:p>
          <w:p w14:paraId="2B58AF49"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RTRDTOAMT</w:t>
            </w:r>
            <w:r w:rsidRPr="00FA3719">
              <w:rPr>
                <w:b/>
                <w:bCs/>
                <w:i/>
                <w:vertAlign w:val="subscript"/>
              </w:rPr>
              <w:t xml:space="preserve"> q  </w:t>
            </w:r>
            <w:r w:rsidRPr="00FA3719">
              <w:rPr>
                <w:b/>
                <w:bCs/>
              </w:rPr>
              <w:t xml:space="preserve">= </w:t>
            </w:r>
            <w:r w:rsidRPr="00FA3719">
              <w:rPr>
                <w:b/>
                <w:bCs/>
              </w:rPr>
              <w:tab/>
              <w:t xml:space="preserve">(1/4) * RTRDTO </w:t>
            </w:r>
            <w:r w:rsidRPr="00FA3719">
              <w:rPr>
                <w:b/>
                <w:bCs/>
                <w:i/>
                <w:vertAlign w:val="subscript"/>
              </w:rPr>
              <w:t>q</w:t>
            </w:r>
            <w:r w:rsidRPr="00FA3719">
              <w:rPr>
                <w:b/>
                <w:bCs/>
              </w:rPr>
              <w:t xml:space="preserve"> * RTMCPCRD</w:t>
            </w:r>
          </w:p>
          <w:p w14:paraId="04495472" w14:textId="77777777" w:rsidR="003C1784" w:rsidRPr="00FA3719" w:rsidRDefault="003C1784" w:rsidP="004920E0">
            <w:pPr>
              <w:ind w:left="720" w:hanging="720"/>
              <w:rPr>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09856DE6"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C39537D"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0E448D1F"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76E6A644"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4CC1495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ED5D94F" w14:textId="77777777" w:rsidR="003C1784" w:rsidRPr="00FA3719" w:rsidRDefault="003C1784" w:rsidP="004920E0">
                  <w:pPr>
                    <w:spacing w:after="60"/>
                    <w:rPr>
                      <w:sz w:val="20"/>
                      <w:szCs w:val="20"/>
                    </w:rPr>
                  </w:pPr>
                  <w:r w:rsidRPr="00FA3719">
                    <w:rPr>
                      <w:sz w:val="20"/>
                      <w:szCs w:val="20"/>
                    </w:rPr>
                    <w:t xml:space="preserve">RTRDTOAMT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CFE93D9"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5D7AD81A" w14:textId="77777777" w:rsidR="003C1784" w:rsidRPr="00FA3719" w:rsidRDefault="003C1784" w:rsidP="004920E0">
                  <w:pPr>
                    <w:spacing w:after="60"/>
                    <w:rPr>
                      <w:i/>
                      <w:sz w:val="20"/>
                      <w:szCs w:val="20"/>
                    </w:rPr>
                  </w:pPr>
                  <w:r w:rsidRPr="00FA3719">
                    <w:rPr>
                      <w:i/>
                      <w:sz w:val="20"/>
                      <w:szCs w:val="20"/>
                    </w:rPr>
                    <w:t>Real-Time Reg-Down Trade Overage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Reg-Down trade overages for each 15-minute Settlement Interval.</w:t>
                  </w:r>
                </w:p>
              </w:tc>
            </w:tr>
            <w:tr w:rsidR="003C1784" w:rsidRPr="00FA3719" w14:paraId="2A5B903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E277E06" w14:textId="77777777" w:rsidR="003C1784" w:rsidRPr="00FA3719" w:rsidRDefault="003C1784" w:rsidP="004920E0">
                  <w:pPr>
                    <w:spacing w:after="60"/>
                    <w:rPr>
                      <w:sz w:val="20"/>
                      <w:szCs w:val="20"/>
                    </w:rPr>
                  </w:pPr>
                  <w:r w:rsidRPr="00FA3719">
                    <w:rPr>
                      <w:sz w:val="20"/>
                      <w:szCs w:val="20"/>
                    </w:rPr>
                    <w:t xml:space="preserve">RTRDTO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C1A89D7"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126D8E4" w14:textId="77777777" w:rsidR="003C1784" w:rsidRPr="00FA3719" w:rsidRDefault="003C1784" w:rsidP="004920E0">
                  <w:pPr>
                    <w:spacing w:after="60"/>
                    <w:rPr>
                      <w:sz w:val="20"/>
                      <w:szCs w:val="20"/>
                    </w:rPr>
                  </w:pPr>
                  <w:r w:rsidRPr="00FA3719">
                    <w:rPr>
                      <w:i/>
                      <w:sz w:val="20"/>
                      <w:szCs w:val="20"/>
                    </w:rPr>
                    <w:t xml:space="preserve">Real-Time Reg-Down Trade Overage for the QSE </w:t>
                  </w:r>
                  <w:r w:rsidRPr="00FA3719">
                    <w:rPr>
                      <w:rFonts w:ascii="Symbol" w:eastAsia="Symbol" w:hAnsi="Symbol" w:cs="Symbol"/>
                      <w:sz w:val="20"/>
                      <w:szCs w:val="20"/>
                    </w:rPr>
                    <w:t>¾</w:t>
                  </w:r>
                  <w:r w:rsidRPr="00FA3719">
                    <w:rPr>
                      <w:sz w:val="20"/>
                      <w:szCs w:val="20"/>
                    </w:rPr>
                    <w:t xml:space="preserve"> The quantity of submitted Reg-Down trades </w:t>
                  </w:r>
                  <w:proofErr w:type="gramStart"/>
                  <w:r w:rsidRPr="00FA3719">
                    <w:rPr>
                      <w:sz w:val="20"/>
                      <w:szCs w:val="20"/>
                    </w:rPr>
                    <w:t>in excess of</w:t>
                  </w:r>
                  <w:proofErr w:type="gramEnd"/>
                  <w:r w:rsidRPr="00FA3719">
                    <w:rPr>
                      <w:sz w:val="20"/>
                      <w:szCs w:val="20"/>
                    </w:rPr>
                    <w:t xml:space="preserve"> their DAM self- arrangement quantity for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390976B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5B8BC0B" w14:textId="77777777" w:rsidR="003C1784" w:rsidRPr="00FA3719" w:rsidRDefault="003C1784" w:rsidP="004920E0">
                  <w:pPr>
                    <w:spacing w:after="60"/>
                    <w:rPr>
                      <w:sz w:val="20"/>
                      <w:szCs w:val="20"/>
                    </w:rPr>
                  </w:pPr>
                  <w:r w:rsidRPr="00FA3719">
                    <w:rPr>
                      <w:sz w:val="20"/>
                      <w:szCs w:val="20"/>
                    </w:rPr>
                    <w:t>RTMCPCRD</w:t>
                  </w:r>
                </w:p>
              </w:tc>
              <w:tc>
                <w:tcPr>
                  <w:tcW w:w="623" w:type="pct"/>
                  <w:tcBorders>
                    <w:top w:val="single" w:sz="4" w:space="0" w:color="auto"/>
                    <w:left w:val="single" w:sz="4" w:space="0" w:color="auto"/>
                    <w:bottom w:val="single" w:sz="4" w:space="0" w:color="auto"/>
                    <w:right w:val="single" w:sz="4" w:space="0" w:color="auto"/>
                  </w:tcBorders>
                  <w:hideMark/>
                </w:tcPr>
                <w:p w14:paraId="6B12A399"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51B07DD" w14:textId="77777777" w:rsidR="003C1784" w:rsidRPr="00FA3719" w:rsidRDefault="003C1784" w:rsidP="004920E0">
                  <w:pPr>
                    <w:spacing w:after="60"/>
                    <w:rPr>
                      <w:i/>
                      <w:sz w:val="20"/>
                      <w:szCs w:val="20"/>
                    </w:rPr>
                  </w:pPr>
                  <w:r w:rsidRPr="00FA3719">
                    <w:rPr>
                      <w:i/>
                      <w:sz w:val="20"/>
                      <w:szCs w:val="20"/>
                    </w:rPr>
                    <w:t>Real-Time Market Clearing Price for Capacity for Reg-Down -</w:t>
                  </w:r>
                  <w:r w:rsidRPr="00FA3719">
                    <w:rPr>
                      <w:sz w:val="20"/>
                      <w:szCs w:val="20"/>
                    </w:rPr>
                    <w:t xml:space="preserve"> The Real-Time MCPC for Reg-Down for the 15-minute Settlement Interval.</w:t>
                  </w:r>
                </w:p>
              </w:tc>
            </w:tr>
            <w:tr w:rsidR="003C1784" w:rsidRPr="00FA3719" w14:paraId="2C8E949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B1B09C4"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17527727"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51B1C991" w14:textId="77777777" w:rsidR="003C1784" w:rsidRPr="00FA3719" w:rsidRDefault="003C1784" w:rsidP="004920E0">
                  <w:pPr>
                    <w:spacing w:after="60"/>
                    <w:rPr>
                      <w:sz w:val="20"/>
                      <w:szCs w:val="20"/>
                    </w:rPr>
                  </w:pPr>
                  <w:r w:rsidRPr="00FA3719">
                    <w:rPr>
                      <w:sz w:val="20"/>
                      <w:szCs w:val="20"/>
                    </w:rPr>
                    <w:t>A QSE.</w:t>
                  </w:r>
                </w:p>
              </w:tc>
            </w:tr>
          </w:tbl>
          <w:p w14:paraId="74E67728" w14:textId="77777777" w:rsidR="003C1784" w:rsidRPr="00FA3719" w:rsidRDefault="003C1784" w:rsidP="004920E0">
            <w:pPr>
              <w:keepNext/>
              <w:tabs>
                <w:tab w:val="left" w:pos="1080"/>
              </w:tabs>
              <w:spacing w:before="480" w:after="240"/>
              <w:outlineLvl w:val="2"/>
              <w:rPr>
                <w:b/>
                <w:bCs/>
                <w:i/>
                <w:szCs w:val="20"/>
              </w:rPr>
            </w:pPr>
          </w:p>
        </w:tc>
      </w:tr>
    </w:tbl>
    <w:p w14:paraId="7B04ADDE" w14:textId="77777777" w:rsidR="003C1784" w:rsidRPr="00FA3719" w:rsidRDefault="003C1784" w:rsidP="003C1784">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FA3719" w14:paraId="6A75CA8A" w14:textId="77777777" w:rsidTr="003C1784">
        <w:trPr>
          <w:trHeight w:val="206"/>
        </w:trPr>
        <w:tc>
          <w:tcPr>
            <w:tcW w:w="9350" w:type="dxa"/>
            <w:shd w:val="clear" w:color="auto" w:fill="D0CECE"/>
          </w:tcPr>
          <w:p w14:paraId="7D8F18FA" w14:textId="77777777" w:rsidR="003C1784" w:rsidRPr="00FA3719" w:rsidRDefault="003C1784" w:rsidP="004920E0">
            <w:pPr>
              <w:spacing w:before="120" w:after="240"/>
              <w:rPr>
                <w:b/>
                <w:i/>
                <w:iCs/>
              </w:rPr>
            </w:pPr>
            <w:r w:rsidRPr="00FA3719">
              <w:rPr>
                <w:b/>
                <w:i/>
                <w:iCs/>
              </w:rPr>
              <w:t>[NPRR1010:  Insert Section 6.7.5.4 below upon system implementation of the Real-Time Co-Optimization (RTC) project:]</w:t>
            </w:r>
          </w:p>
          <w:p w14:paraId="75BE2E6C" w14:textId="77777777" w:rsidR="003C1784" w:rsidRPr="00FA3719" w:rsidRDefault="003C1784" w:rsidP="004920E0">
            <w:pPr>
              <w:keepNext/>
              <w:widowControl w:val="0"/>
              <w:tabs>
                <w:tab w:val="left" w:pos="1260"/>
              </w:tabs>
              <w:spacing w:before="480" w:after="240"/>
              <w:ind w:left="1260" w:hanging="1260"/>
              <w:outlineLvl w:val="3"/>
              <w:rPr>
                <w:b/>
                <w:bCs/>
                <w:snapToGrid w:val="0"/>
                <w:szCs w:val="20"/>
              </w:rPr>
            </w:pPr>
            <w:bookmarkStart w:id="413" w:name="_Toc135992425"/>
            <w:r w:rsidRPr="00FA3719">
              <w:rPr>
                <w:b/>
                <w:bCs/>
                <w:snapToGrid w:val="0"/>
                <w:szCs w:val="20"/>
              </w:rPr>
              <w:t>6.7.5.4</w:t>
            </w:r>
            <w:r w:rsidRPr="00FA3719">
              <w:rPr>
                <w:b/>
                <w:bCs/>
                <w:snapToGrid w:val="0"/>
                <w:szCs w:val="20"/>
              </w:rPr>
              <w:tab/>
              <w:t>Responsive Reserve Payments and Charges</w:t>
            </w:r>
            <w:bookmarkEnd w:id="413"/>
          </w:p>
          <w:p w14:paraId="1C07CBF7" w14:textId="77777777" w:rsidR="003C1784" w:rsidRPr="00FA3719" w:rsidRDefault="003C1784" w:rsidP="004920E0">
            <w:pPr>
              <w:rPr>
                <w:szCs w:val="20"/>
              </w:rPr>
            </w:pPr>
            <w:r w:rsidRPr="00FA3719">
              <w:rPr>
                <w:szCs w:val="20"/>
              </w:rPr>
              <w:t>(1)</w:t>
            </w:r>
            <w:r w:rsidRPr="00FA3719">
              <w:rPr>
                <w:szCs w:val="20"/>
              </w:rPr>
              <w:tab/>
              <w:t xml:space="preserve"> RRS Imbalance Payment or Charge:</w:t>
            </w:r>
          </w:p>
          <w:p w14:paraId="72287767"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RTRRIMBAMT</w:t>
            </w:r>
            <w:r w:rsidRPr="1F586200">
              <w:rPr>
                <w:b/>
                <w:bCs/>
                <w:i/>
                <w:iCs/>
                <w:vertAlign w:val="subscript"/>
              </w:rPr>
              <w:t xml:space="preserve"> q  </w:t>
            </w:r>
            <w:r w:rsidRPr="00FA3719">
              <w:rPr>
                <w:b/>
                <w:bCs/>
              </w:rPr>
              <w:t xml:space="preserve">= </w:t>
            </w:r>
            <w:r w:rsidRPr="00FA3719">
              <w:rPr>
                <w:b/>
                <w:bCs/>
              </w:rPr>
              <w:tab/>
              <w:t>(-1) * [</w:t>
            </w:r>
            <w:r w:rsidRPr="00FA3719">
              <w:rPr>
                <w:b/>
                <w:bCs/>
                <w:position w:val="-18"/>
              </w:rPr>
              <w:object w:dxaOrig="285" w:dyaOrig="570" w14:anchorId="4867A682">
                <v:shape id="_x0000_i1162" type="#_x0000_t75" style="width:12pt;height:30pt" o:ole="">
                  <v:imagedata r:id="rId71" o:title=""/>
                </v:shape>
                <o:OLEObject Type="Embed" ProgID="Equation.3" ShapeID="_x0000_i1162" DrawAspect="Content" ObjectID="_1787036362" r:id="rId83"/>
              </w:object>
            </w:r>
            <w:r w:rsidRPr="00FA3719">
              <w:rPr>
                <w:b/>
                <w:bCs/>
              </w:rPr>
              <w:t>[</w:t>
            </w:r>
            <w:r w:rsidRPr="1F586200">
              <w:rPr>
                <w:b/>
                <w:bCs/>
              </w:rPr>
              <w:t xml:space="preserve">RTRRREV </w:t>
            </w:r>
            <w:r w:rsidRPr="1F586200">
              <w:rPr>
                <w:b/>
                <w:bCs/>
                <w:i/>
                <w:iCs/>
                <w:vertAlign w:val="subscript"/>
              </w:rPr>
              <w:t xml:space="preserve">q, r </w:t>
            </w:r>
            <w:r w:rsidRPr="1F586200">
              <w:rPr>
                <w:b/>
                <w:bCs/>
                <w:i/>
                <w:iCs/>
              </w:rPr>
              <w:t xml:space="preserve"> </w:t>
            </w:r>
            <w:r w:rsidRPr="00FA3719">
              <w:rPr>
                <w:b/>
                <w:bCs/>
              </w:rPr>
              <w:t xml:space="preserve"> – (1/4) * (PCRRR</w:t>
            </w:r>
            <w:r w:rsidRPr="1F586200">
              <w:rPr>
                <w:b/>
                <w:bCs/>
                <w:i/>
                <w:iCs/>
              </w:rPr>
              <w:t xml:space="preserve"> </w:t>
            </w:r>
            <w:r w:rsidRPr="1F586200">
              <w:rPr>
                <w:b/>
                <w:bCs/>
                <w:i/>
                <w:iCs/>
                <w:vertAlign w:val="subscript"/>
              </w:rPr>
              <w:t>r, q, DAM</w:t>
            </w:r>
            <w:r w:rsidRPr="00FA3719">
              <w:rPr>
                <w:b/>
                <w:bCs/>
              </w:rPr>
              <w:t xml:space="preserve"> * RTMCPCRR)] – (1/4) * (DASARRQ </w:t>
            </w:r>
            <w:r w:rsidRPr="1F586200">
              <w:rPr>
                <w:b/>
                <w:bCs/>
                <w:i/>
                <w:iCs/>
                <w:vertAlign w:val="subscript"/>
              </w:rPr>
              <w:t>q</w:t>
            </w:r>
            <w:r w:rsidRPr="00FA3719">
              <w:rPr>
                <w:b/>
                <w:bCs/>
              </w:rPr>
              <w:t xml:space="preserve"> * RTMCPCRR) + (1/4) * (RRTP </w:t>
            </w:r>
            <w:r w:rsidRPr="1F586200">
              <w:rPr>
                <w:b/>
                <w:bCs/>
                <w:i/>
                <w:iCs/>
                <w:vertAlign w:val="subscript"/>
              </w:rPr>
              <w:t>q</w:t>
            </w:r>
            <w:r w:rsidRPr="00FA3719">
              <w:rPr>
                <w:b/>
                <w:bCs/>
              </w:rPr>
              <w:t xml:space="preserve"> – RRTS </w:t>
            </w:r>
            <w:r w:rsidRPr="1F586200">
              <w:rPr>
                <w:b/>
                <w:bCs/>
                <w:i/>
                <w:iCs/>
                <w:vertAlign w:val="subscript"/>
              </w:rPr>
              <w:t>q</w:t>
            </w:r>
            <w:r w:rsidRPr="00FA3719">
              <w:rPr>
                <w:b/>
                <w:bCs/>
              </w:rPr>
              <w:t>) * RTMCPCRR]</w:t>
            </w:r>
          </w:p>
          <w:p w14:paraId="15799EDC"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Where:   </w:t>
            </w:r>
          </w:p>
          <w:p w14:paraId="75D01BE2" w14:textId="77777777" w:rsidR="003C1784" w:rsidRPr="00FA3719" w:rsidRDefault="003C1784" w:rsidP="004920E0">
            <w:pPr>
              <w:tabs>
                <w:tab w:val="left" w:pos="2250"/>
                <w:tab w:val="left" w:pos="3150"/>
                <w:tab w:val="left" w:pos="3960"/>
              </w:tabs>
              <w:spacing w:after="240"/>
              <w:ind w:left="3960" w:hanging="3240"/>
              <w:rPr>
                <w:b/>
                <w:bCs/>
              </w:rPr>
            </w:pPr>
            <w:r w:rsidRPr="00FA3719">
              <w:rPr>
                <w:b/>
                <w:bCs/>
                <w:szCs w:val="20"/>
              </w:rPr>
              <w:t xml:space="preserve">RTRRREV </w:t>
            </w:r>
            <w:r w:rsidRPr="00FA3719">
              <w:rPr>
                <w:b/>
                <w:bCs/>
                <w:i/>
                <w:vertAlign w:val="subscript"/>
              </w:rPr>
              <w:t xml:space="preserve">q, r </w:t>
            </w:r>
            <w:r w:rsidRPr="00FA3719">
              <w:rPr>
                <w:b/>
                <w:bCs/>
                <w:i/>
              </w:rPr>
              <w:t xml:space="preserve"> =     </w:t>
            </w:r>
            <w:r w:rsidRPr="00FA3719">
              <w:rPr>
                <w:b/>
                <w:bCs/>
              </w:rPr>
              <w:t>(1/4) * RTRRAWD</w:t>
            </w:r>
            <w:r w:rsidRPr="00FA3719">
              <w:rPr>
                <w:b/>
                <w:bCs/>
                <w:i/>
                <w:vertAlign w:val="subscript"/>
              </w:rPr>
              <w:t xml:space="preserve"> q, r</w:t>
            </w:r>
            <w:r w:rsidRPr="00FA3719">
              <w:rPr>
                <w:b/>
                <w:bCs/>
              </w:rPr>
              <w:t xml:space="preserve"> * RTMCPCRRR </w:t>
            </w:r>
            <w:r w:rsidRPr="00FA3719">
              <w:rPr>
                <w:b/>
                <w:bCs/>
                <w:i/>
                <w:vertAlign w:val="subscript"/>
              </w:rPr>
              <w:t>q, r</w:t>
            </w:r>
          </w:p>
          <w:p w14:paraId="4BCAB59F"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lastRenderedPageBreak/>
              <w:t xml:space="preserve">RTMCPCRRR </w:t>
            </w:r>
            <w:r w:rsidRPr="1F586200">
              <w:rPr>
                <w:b/>
                <w:bCs/>
                <w:i/>
                <w:iCs/>
                <w:vertAlign w:val="subscript"/>
              </w:rPr>
              <w:t>q, r</w:t>
            </w:r>
            <w:r w:rsidRPr="1F586200">
              <w:rPr>
                <w:b/>
                <w:bCs/>
                <w:i/>
                <w:iCs/>
              </w:rPr>
              <w:t xml:space="preserve"> = </w:t>
            </w:r>
            <w:r w:rsidRPr="00FA3719">
              <w:rPr>
                <w:b/>
                <w:bCs/>
                <w:position w:val="-22"/>
              </w:rPr>
              <w:object w:dxaOrig="285" w:dyaOrig="285" w14:anchorId="4B6BAAEF">
                <v:shape id="_x0000_i1163" type="#_x0000_t75" style="width:12pt;height:12pt" o:ole="">
                  <v:imagedata r:id="rId73" o:title=""/>
                </v:shape>
                <o:OLEObject Type="Embed" ProgID="Equation.3" ShapeID="_x0000_i1163" DrawAspect="Content" ObjectID="_1787036363" r:id="rId84"/>
              </w:object>
            </w:r>
            <w:r w:rsidRPr="00FA3719">
              <w:rPr>
                <w:b/>
                <w:bCs/>
              </w:rPr>
              <w:t xml:space="preserve"> (RRRWF</w:t>
            </w:r>
            <w:r w:rsidRPr="1F586200">
              <w:rPr>
                <w:b/>
                <w:bCs/>
                <w:i/>
                <w:iCs/>
                <w:vertAlign w:val="subscript"/>
              </w:rPr>
              <w:t xml:space="preserve"> q, r,</w:t>
            </w:r>
            <w:del w:id="414" w:author="ERCOT" w:date="2024-06-03T13:22:00Z">
              <w:r w:rsidRPr="1F586200" w:rsidDel="00FA3719">
                <w:rPr>
                  <w:b/>
                  <w:bCs/>
                  <w:i/>
                  <w:iCs/>
                  <w:vertAlign w:val="subscript"/>
                </w:rPr>
                <w:delText xml:space="preserve"> p,</w:delText>
              </w:r>
            </w:del>
            <w:r w:rsidRPr="1F586200">
              <w:rPr>
                <w:b/>
                <w:bCs/>
                <w:i/>
                <w:iCs/>
                <w:vertAlign w:val="subscript"/>
              </w:rPr>
              <w:t xml:space="preserve"> y</w:t>
            </w:r>
            <w:r w:rsidRPr="00FA3719">
              <w:rPr>
                <w:b/>
                <w:bCs/>
              </w:rPr>
              <w:t xml:space="preserve"> * (RTMCPCRRS</w:t>
            </w:r>
            <w:r w:rsidRPr="1F586200">
              <w:rPr>
                <w:b/>
                <w:bCs/>
                <w:i/>
                <w:iCs/>
                <w:vertAlign w:val="subscript"/>
              </w:rPr>
              <w:t xml:space="preserve"> y</w:t>
            </w:r>
            <w:r w:rsidRPr="00FA3719">
              <w:rPr>
                <w:b/>
                <w:bCs/>
              </w:rPr>
              <w:t xml:space="preserve"> + RTRDPARRS </w:t>
            </w:r>
            <w:r w:rsidRPr="1F586200">
              <w:rPr>
                <w:b/>
                <w:bCs/>
                <w:i/>
                <w:iCs/>
                <w:vertAlign w:val="subscript"/>
              </w:rPr>
              <w:t>y</w:t>
            </w:r>
            <w:r w:rsidRPr="00FA3719">
              <w:rPr>
                <w:b/>
                <w:bCs/>
              </w:rPr>
              <w:t>))</w:t>
            </w:r>
          </w:p>
          <w:p w14:paraId="3AA66CCE"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RTRRAWD</w:t>
            </w:r>
            <w:r w:rsidRPr="1F586200">
              <w:rPr>
                <w:b/>
                <w:bCs/>
                <w:i/>
                <w:iCs/>
                <w:vertAlign w:val="subscript"/>
              </w:rPr>
              <w:t xml:space="preserve"> q, r  </w:t>
            </w:r>
            <w:r w:rsidRPr="00FA3719">
              <w:rPr>
                <w:b/>
                <w:bCs/>
              </w:rPr>
              <w:tab/>
              <w:t xml:space="preserve">=  </w:t>
            </w:r>
            <w:r w:rsidRPr="00FA3719">
              <w:rPr>
                <w:b/>
                <w:bCs/>
                <w:position w:val="-22"/>
              </w:rPr>
              <w:object w:dxaOrig="285" w:dyaOrig="285" w14:anchorId="7C897E45">
                <v:shape id="_x0000_i1164" type="#_x0000_t75" style="width:12pt;height:12pt" o:ole="">
                  <v:imagedata r:id="rId73" o:title=""/>
                </v:shape>
                <o:OLEObject Type="Embed" ProgID="Equation.3" ShapeID="_x0000_i1164" DrawAspect="Content" ObjectID="_1787036364" r:id="rId85"/>
              </w:object>
            </w:r>
            <w:r w:rsidRPr="00FA3719">
              <w:rPr>
                <w:b/>
                <w:bCs/>
              </w:rPr>
              <w:t xml:space="preserve"> (RNWF </w:t>
            </w:r>
            <w:r w:rsidRPr="1F586200">
              <w:rPr>
                <w:b/>
                <w:bCs/>
                <w:i/>
                <w:iCs/>
                <w:vertAlign w:val="subscript"/>
              </w:rPr>
              <w:t>y</w:t>
            </w:r>
            <w:r w:rsidRPr="00FA3719">
              <w:rPr>
                <w:b/>
                <w:bCs/>
                <w:vertAlign w:val="subscript"/>
              </w:rPr>
              <w:t xml:space="preserve"> </w:t>
            </w:r>
            <w:r w:rsidRPr="00FA3719">
              <w:rPr>
                <w:b/>
                <w:bCs/>
              </w:rPr>
              <w:t xml:space="preserve"> * RTRRAWDS</w:t>
            </w:r>
            <w:r w:rsidRPr="1F586200">
              <w:rPr>
                <w:b/>
                <w:bCs/>
                <w:i/>
                <w:iCs/>
                <w:vertAlign w:val="subscript"/>
              </w:rPr>
              <w:t xml:space="preserve"> q, r,</w:t>
            </w:r>
            <w:del w:id="415" w:author="ERCOT" w:date="2024-06-03T13:22:00Z">
              <w:r w:rsidRPr="1F586200" w:rsidDel="00FA3719">
                <w:rPr>
                  <w:b/>
                  <w:bCs/>
                  <w:i/>
                  <w:iCs/>
                  <w:vertAlign w:val="subscript"/>
                </w:rPr>
                <w:delText xml:space="preserve"> p,</w:delText>
              </w:r>
            </w:del>
            <w:r w:rsidRPr="1F586200">
              <w:rPr>
                <w:b/>
                <w:bCs/>
                <w:i/>
                <w:iCs/>
                <w:vertAlign w:val="subscript"/>
              </w:rPr>
              <w:t xml:space="preserve"> y</w:t>
            </w:r>
            <w:r w:rsidRPr="00FA3719">
              <w:rPr>
                <w:b/>
                <w:bCs/>
              </w:rPr>
              <w:t>)</w:t>
            </w:r>
          </w:p>
          <w:p w14:paraId="1DA8DEB9" w14:textId="77777777" w:rsidR="003C1784" w:rsidRPr="00FA3719" w:rsidRDefault="003C1784" w:rsidP="004920E0">
            <w:pPr>
              <w:spacing w:after="240"/>
              <w:ind w:firstLine="720"/>
              <w:rPr>
                <w:szCs w:val="20"/>
              </w:rPr>
            </w:pPr>
            <w:r w:rsidRPr="00FA3719">
              <w:rPr>
                <w:szCs w:val="20"/>
              </w:rPr>
              <w:t>Where:</w:t>
            </w:r>
          </w:p>
          <w:p w14:paraId="72752869" w14:textId="77777777" w:rsidR="003C1784" w:rsidRPr="00FA3719" w:rsidRDefault="003C1784" w:rsidP="004920E0">
            <w:r w:rsidRPr="00FA3719">
              <w:t xml:space="preserve">           RRRWF</w:t>
            </w:r>
            <w:r w:rsidRPr="1F586200">
              <w:rPr>
                <w:i/>
                <w:iCs/>
                <w:vertAlign w:val="subscript"/>
              </w:rPr>
              <w:t xml:space="preserve"> q, r,</w:t>
            </w:r>
            <w:del w:id="416" w:author="ERCOT" w:date="2024-06-03T13:22:00Z">
              <w:r w:rsidRPr="1F586200" w:rsidDel="00FA3719">
                <w:rPr>
                  <w:i/>
                  <w:iCs/>
                  <w:vertAlign w:val="subscript"/>
                </w:rPr>
                <w:delText xml:space="preserve"> p,</w:delText>
              </w:r>
            </w:del>
            <w:r w:rsidRPr="1F586200">
              <w:rPr>
                <w:i/>
                <w:iCs/>
                <w:vertAlign w:val="subscript"/>
              </w:rPr>
              <w:t xml:space="preserve"> y</w:t>
            </w:r>
            <w:r w:rsidRPr="00FA3719">
              <w:rPr>
                <w:vertAlign w:val="subscript"/>
              </w:rPr>
              <w:t xml:space="preserve">  </w:t>
            </w:r>
            <w:r w:rsidRPr="00FA3719">
              <w:t>= [max(0.001, RTRRAWDS</w:t>
            </w:r>
            <w:r w:rsidRPr="1F586200">
              <w:rPr>
                <w:i/>
                <w:iCs/>
                <w:vertAlign w:val="subscript"/>
              </w:rPr>
              <w:t xml:space="preserve"> q, r,</w:t>
            </w:r>
            <w:del w:id="417" w:author="ERCOT" w:date="2024-06-03T13:22:00Z">
              <w:r w:rsidRPr="1F586200" w:rsidDel="00FA3719">
                <w:rPr>
                  <w:i/>
                  <w:iCs/>
                  <w:vertAlign w:val="subscript"/>
                </w:rPr>
                <w:delText xml:space="preserve"> p,</w:delText>
              </w:r>
            </w:del>
            <w:r w:rsidRPr="1F586200">
              <w:rPr>
                <w:i/>
                <w:iCs/>
                <w:vertAlign w:val="subscript"/>
              </w:rPr>
              <w:t xml:space="preserve"> y</w:t>
            </w:r>
            <w:r w:rsidRPr="00FA3719">
              <w:t>) * TLMP</w:t>
            </w:r>
            <w:r w:rsidRPr="1F586200">
              <w:rPr>
                <w:i/>
                <w:iCs/>
                <w:vertAlign w:val="subscript"/>
              </w:rPr>
              <w:t xml:space="preserve"> y</w:t>
            </w:r>
            <w:r w:rsidRPr="00FA3719">
              <w:t>] / [</w:t>
            </w:r>
            <w:r w:rsidRPr="00FA3719">
              <w:rPr>
                <w:b/>
                <w:position w:val="-22"/>
              </w:rPr>
              <w:object w:dxaOrig="285" w:dyaOrig="285" w14:anchorId="41BE090A">
                <v:shape id="_x0000_i1165" type="#_x0000_t75" style="width:12pt;height:12pt" o:ole="">
                  <v:imagedata r:id="rId73" o:title=""/>
                </v:shape>
                <o:OLEObject Type="Embed" ProgID="Equation.3" ShapeID="_x0000_i1165" DrawAspect="Content" ObjectID="_1787036365" r:id="rId86"/>
              </w:object>
            </w:r>
            <w:r w:rsidRPr="00FA3719">
              <w:t>max(0.001,</w:t>
            </w:r>
          </w:p>
          <w:p w14:paraId="139C2FBF" w14:textId="77777777" w:rsidR="003C1784" w:rsidRPr="00FA3719" w:rsidRDefault="003C1784" w:rsidP="004920E0">
            <w:pPr>
              <w:rPr>
                <w:vertAlign w:val="subscript"/>
              </w:rPr>
            </w:pPr>
            <w:r w:rsidRPr="00FA3719">
              <w:t xml:space="preserve"> </w:t>
            </w:r>
            <w:r w:rsidRPr="00FA3719">
              <w:tab/>
            </w:r>
            <w:r w:rsidRPr="00FA3719">
              <w:tab/>
              <w:t xml:space="preserve">                RTRRAWDS</w:t>
            </w:r>
            <w:r w:rsidRPr="00FA3719">
              <w:rPr>
                <w:i/>
                <w:vertAlign w:val="subscript"/>
              </w:rPr>
              <w:t xml:space="preserve"> q, r, </w:t>
            </w:r>
            <w:del w:id="418" w:author="ERCOT" w:date="2024-06-03T13:22:00Z">
              <w:r w:rsidRPr="00FA3719" w:rsidDel="00FA3719">
                <w:rPr>
                  <w:i/>
                  <w:vertAlign w:val="subscript"/>
                </w:rPr>
                <w:delText xml:space="preserve">p, </w:delText>
              </w:r>
            </w:del>
            <w:r w:rsidRPr="00FA3719">
              <w:rPr>
                <w:i/>
                <w:vertAlign w:val="subscript"/>
              </w:rPr>
              <w:t>y</w:t>
            </w:r>
            <w:r w:rsidRPr="00FA3719">
              <w:t>) * TLMP</w:t>
            </w:r>
            <w:r w:rsidRPr="00FA3719">
              <w:rPr>
                <w:i/>
                <w:vertAlign w:val="subscript"/>
              </w:rPr>
              <w:t xml:space="preserve"> y</w:t>
            </w:r>
            <w:r w:rsidRPr="00FA3719">
              <w:t>]</w:t>
            </w:r>
            <w:r w:rsidRPr="00FA3719">
              <w:rPr>
                <w:vertAlign w:val="subscript"/>
              </w:rPr>
              <w:t xml:space="preserve"> </w:t>
            </w:r>
          </w:p>
          <w:p w14:paraId="69E05F91" w14:textId="77777777" w:rsidR="003C1784" w:rsidRPr="00FA3719" w:rsidRDefault="003C1784" w:rsidP="004920E0">
            <w:pPr>
              <w:spacing w:after="240"/>
              <w:ind w:firstLine="720"/>
              <w:rPr>
                <w:szCs w:val="20"/>
              </w:rPr>
            </w:pPr>
            <w:r w:rsidRPr="00FA3719">
              <w:rPr>
                <w:szCs w:val="20"/>
              </w:rPr>
              <w:t>And:</w:t>
            </w:r>
          </w:p>
          <w:p w14:paraId="5FBF2BD2" w14:textId="77777777" w:rsidR="003C1784" w:rsidRPr="00FA3719" w:rsidRDefault="003C1784" w:rsidP="004920E0">
            <w:pPr>
              <w:spacing w:after="240"/>
              <w:ind w:firstLine="720"/>
              <w:rPr>
                <w:i/>
                <w:iCs/>
                <w:vertAlign w:val="subscript"/>
              </w:rPr>
            </w:pPr>
            <w:r w:rsidRPr="1F586200">
              <w:t xml:space="preserve">RNWF </w:t>
            </w:r>
            <w:r w:rsidRPr="1F586200">
              <w:rPr>
                <w:i/>
                <w:iCs/>
                <w:vertAlign w:val="subscript"/>
              </w:rPr>
              <w:t xml:space="preserve">y  </w:t>
            </w:r>
            <w:r w:rsidRPr="1F586200">
              <w:t xml:space="preserve">= TLMP </w:t>
            </w:r>
            <w:r w:rsidRPr="1F586200">
              <w:rPr>
                <w:i/>
                <w:iCs/>
                <w:vertAlign w:val="subscript"/>
              </w:rPr>
              <w:t>y</w:t>
            </w:r>
            <w:r w:rsidRPr="00FA3719">
              <w:rPr>
                <w:szCs w:val="20"/>
              </w:rPr>
              <w:t xml:space="preserve"> </w:t>
            </w:r>
            <w:r w:rsidRPr="00FA3719">
              <w:rPr>
                <w:color w:val="000000"/>
                <w:sz w:val="32"/>
                <w:szCs w:val="32"/>
              </w:rPr>
              <w:t>/</w:t>
            </w:r>
            <w:r w:rsidRPr="1F586200">
              <w:rPr>
                <w:color w:val="000000"/>
              </w:rPr>
              <w:t xml:space="preserve"> </w:t>
            </w:r>
            <w:r w:rsidRPr="00FA3719">
              <w:rPr>
                <w:position w:val="-22"/>
              </w:rPr>
              <w:object w:dxaOrig="285" w:dyaOrig="285" w14:anchorId="326D94BB">
                <v:shape id="_x0000_i1166" type="#_x0000_t75" style="width:12pt;height:12pt" o:ole="">
                  <v:imagedata r:id="rId73" o:title=""/>
                </v:shape>
                <o:OLEObject Type="Embed" ProgID="Equation.3" ShapeID="_x0000_i1166" DrawAspect="Content" ObjectID="_1787036366" r:id="rId87"/>
              </w:object>
            </w:r>
            <w:r w:rsidRPr="1F586200">
              <w:t xml:space="preserve">TLMP </w:t>
            </w:r>
            <w:r w:rsidRPr="1F586200">
              <w:rPr>
                <w:i/>
                <w:iCs/>
                <w:vertAlign w:val="subscript"/>
              </w:rPr>
              <w:t>y</w:t>
            </w:r>
          </w:p>
          <w:p w14:paraId="4400F194"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7A855DB8"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73408FE2"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0EDCB822"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44909A89"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1A6951C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96967E2" w14:textId="77777777" w:rsidR="003C1784" w:rsidRPr="00FA3719" w:rsidRDefault="003C1784" w:rsidP="004920E0">
                  <w:pPr>
                    <w:spacing w:after="60"/>
                    <w:rPr>
                      <w:sz w:val="20"/>
                      <w:szCs w:val="20"/>
                    </w:rPr>
                  </w:pPr>
                  <w:r w:rsidRPr="00FA3719">
                    <w:rPr>
                      <w:sz w:val="20"/>
                      <w:szCs w:val="20"/>
                    </w:rPr>
                    <w:t xml:space="preserve">RTRRIMBAMT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BC335AD"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5AEEE8E4" w14:textId="77777777" w:rsidR="003C1784" w:rsidRPr="00FA3719" w:rsidRDefault="003C1784" w:rsidP="004920E0">
                  <w:pPr>
                    <w:spacing w:after="60"/>
                    <w:rPr>
                      <w:i/>
                      <w:sz w:val="20"/>
                      <w:szCs w:val="20"/>
                    </w:rPr>
                  </w:pPr>
                  <w:r w:rsidRPr="00FA3719">
                    <w:rPr>
                      <w:i/>
                      <w:sz w:val="20"/>
                      <w:szCs w:val="20"/>
                    </w:rPr>
                    <w:t>Real-Time Responsive Reserve Imbalance Amount for the QSE</w:t>
                  </w:r>
                  <w:r w:rsidRPr="00FA3719">
                    <w:rPr>
                      <w:sz w:val="20"/>
                      <w:szCs w:val="20"/>
                    </w:rPr>
                    <w:t xml:space="preserve">— The total payment or charge to QSE </w:t>
                  </w:r>
                  <w:r w:rsidRPr="00FA3719">
                    <w:rPr>
                      <w:i/>
                      <w:sz w:val="20"/>
                      <w:szCs w:val="20"/>
                    </w:rPr>
                    <w:t>q</w:t>
                  </w:r>
                  <w:r w:rsidRPr="00FA3719">
                    <w:rPr>
                      <w:sz w:val="20"/>
                      <w:szCs w:val="20"/>
                    </w:rPr>
                    <w:t xml:space="preserve"> for the Real-Time RRS imbalance for each 15-minute Settlement Interval.</w:t>
                  </w:r>
                </w:p>
              </w:tc>
            </w:tr>
            <w:tr w:rsidR="003C1784" w:rsidRPr="00FA3719" w14:paraId="43BDE86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57284FF" w14:textId="77777777" w:rsidR="003C1784" w:rsidRPr="00FA3719" w:rsidRDefault="003C1784" w:rsidP="004920E0">
                  <w:pPr>
                    <w:spacing w:after="60"/>
                    <w:rPr>
                      <w:sz w:val="20"/>
                      <w:szCs w:val="20"/>
                    </w:rPr>
                  </w:pPr>
                  <w:r w:rsidRPr="00FA3719">
                    <w:rPr>
                      <w:sz w:val="20"/>
                      <w:szCs w:val="20"/>
                    </w:rPr>
                    <w:t>RTRRAWD</w:t>
                  </w:r>
                  <w:r w:rsidRPr="00FA3719">
                    <w:rPr>
                      <w:i/>
                      <w:sz w:val="20"/>
                      <w:szCs w:val="20"/>
                      <w:vertAlign w:val="subscript"/>
                    </w:rPr>
                    <w:t xml:space="preserve"> </w:t>
                  </w:r>
                  <w:proofErr w:type="spellStart"/>
                  <w:r w:rsidRPr="00FA3719">
                    <w:rPr>
                      <w:i/>
                      <w:sz w:val="20"/>
                      <w:szCs w:val="20"/>
                      <w:vertAlign w:val="subscript"/>
                    </w:rPr>
                    <w:t>q,r</w:t>
                  </w:r>
                  <w:proofErr w:type="spellEnd"/>
                </w:p>
              </w:tc>
              <w:tc>
                <w:tcPr>
                  <w:tcW w:w="623" w:type="pct"/>
                  <w:tcBorders>
                    <w:top w:val="single" w:sz="4" w:space="0" w:color="auto"/>
                    <w:left w:val="single" w:sz="4" w:space="0" w:color="auto"/>
                    <w:bottom w:val="single" w:sz="4" w:space="0" w:color="auto"/>
                    <w:right w:val="single" w:sz="4" w:space="0" w:color="auto"/>
                  </w:tcBorders>
                  <w:hideMark/>
                </w:tcPr>
                <w:p w14:paraId="25651EB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357A0BB" w14:textId="77777777" w:rsidR="003C1784" w:rsidRPr="00FA3719" w:rsidRDefault="003C1784" w:rsidP="004920E0">
                  <w:pPr>
                    <w:spacing w:after="60"/>
                    <w:rPr>
                      <w:i/>
                      <w:sz w:val="20"/>
                      <w:szCs w:val="20"/>
                    </w:rPr>
                  </w:pPr>
                  <w:r w:rsidRPr="00FA3719">
                    <w:rPr>
                      <w:i/>
                      <w:sz w:val="20"/>
                      <w:szCs w:val="20"/>
                    </w:rPr>
                    <w:t>Real-Time Responsive Reserve Award per Resource per QSE</w:t>
                  </w:r>
                  <w:r w:rsidRPr="00FA3719">
                    <w:rPr>
                      <w:sz w:val="20"/>
                      <w:szCs w:val="20"/>
                    </w:rPr>
                    <w:t xml:space="preserve">— The RRS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w:t>
                  </w:r>
                  <w:r w:rsidRPr="00FA3719">
                    <w:rPr>
                      <w:sz w:val="20"/>
                      <w:szCs w:val="18"/>
                    </w:rPr>
                    <w:t xml:space="preserve">for the </w:t>
                  </w:r>
                  <w:r w:rsidRPr="00FA3719">
                    <w:rPr>
                      <w:sz w:val="20"/>
                      <w:szCs w:val="20"/>
                    </w:rPr>
                    <w:t xml:space="preserve">15-minute Settlement Interval.  Where for a Combined Cycle Train, the Resource </w:t>
                  </w:r>
                  <w:r w:rsidRPr="00FA3719">
                    <w:rPr>
                      <w:i/>
                      <w:sz w:val="20"/>
                      <w:szCs w:val="20"/>
                    </w:rPr>
                    <w:t xml:space="preserve">r </w:t>
                  </w:r>
                  <w:r w:rsidRPr="00FA3719">
                    <w:rPr>
                      <w:sz w:val="20"/>
                      <w:szCs w:val="20"/>
                    </w:rPr>
                    <w:t>is the Combined Cycle Train.</w:t>
                  </w:r>
                </w:p>
              </w:tc>
            </w:tr>
            <w:tr w:rsidR="003C1784" w:rsidRPr="00FA3719" w14:paraId="38144E3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78948F3" w14:textId="77777777" w:rsidR="003C1784" w:rsidRPr="00FA3719" w:rsidRDefault="003C1784" w:rsidP="004920E0">
                  <w:pPr>
                    <w:spacing w:after="60"/>
                    <w:rPr>
                      <w:sz w:val="20"/>
                      <w:szCs w:val="20"/>
                    </w:rPr>
                  </w:pPr>
                  <w:r w:rsidRPr="00FA3719">
                    <w:rPr>
                      <w:sz w:val="20"/>
                      <w:szCs w:val="20"/>
                    </w:rPr>
                    <w:t xml:space="preserve">RTRRREV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18C07F73"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2BE62B35" w14:textId="77777777" w:rsidR="003C1784" w:rsidRPr="00FA3719" w:rsidRDefault="003C1784" w:rsidP="004920E0">
                  <w:pPr>
                    <w:spacing w:after="60"/>
                    <w:rPr>
                      <w:i/>
                      <w:sz w:val="20"/>
                      <w:szCs w:val="20"/>
                    </w:rPr>
                  </w:pPr>
                  <w:r w:rsidRPr="00FA3719">
                    <w:rPr>
                      <w:i/>
                      <w:sz w:val="20"/>
                      <w:szCs w:val="20"/>
                    </w:rPr>
                    <w:t>Real-Time Responsive Reserve Revenue</w:t>
                  </w:r>
                  <w:r w:rsidRPr="00FA3719">
                    <w:rPr>
                      <w:sz w:val="20"/>
                      <w:szCs w:val="20"/>
                    </w:rPr>
                    <w:t xml:space="preserve">— The Real-Time RRS revenue for QSE </w:t>
                  </w:r>
                  <w:r w:rsidRPr="00FA3719">
                    <w:rPr>
                      <w:i/>
                      <w:sz w:val="20"/>
                      <w:szCs w:val="20"/>
                    </w:rPr>
                    <w:t xml:space="preserve">q </w:t>
                  </w:r>
                  <w:r w:rsidRPr="00FA3719">
                    <w:rPr>
                      <w:sz w:val="20"/>
                      <w:szCs w:val="20"/>
                    </w:rPr>
                    <w:t xml:space="preserve">calculated for Resource </w:t>
                  </w:r>
                  <w:r w:rsidRPr="00FA3719">
                    <w:rPr>
                      <w:i/>
                      <w:sz w:val="20"/>
                      <w:szCs w:val="20"/>
                    </w:rPr>
                    <w:t xml:space="preserve">r </w:t>
                  </w:r>
                  <w:r w:rsidRPr="00FA3719">
                    <w:rPr>
                      <w:sz w:val="20"/>
                      <w:szCs w:val="20"/>
                    </w:rPr>
                    <w:t xml:space="preserve">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0CF87EE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E099C7F" w14:textId="77777777" w:rsidR="003C1784" w:rsidRPr="00FA3719" w:rsidRDefault="003C1784" w:rsidP="004920E0">
                  <w:pPr>
                    <w:spacing w:after="60"/>
                    <w:rPr>
                      <w:sz w:val="20"/>
                      <w:szCs w:val="20"/>
                    </w:rPr>
                  </w:pPr>
                  <w:r w:rsidRPr="00FA3719">
                    <w:rPr>
                      <w:sz w:val="20"/>
                      <w:szCs w:val="20"/>
                    </w:rPr>
                    <w:t xml:space="preserve">RTRDPARRS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1C5B26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85982B7" w14:textId="77777777" w:rsidR="003C1784" w:rsidRPr="00FA3719" w:rsidRDefault="003C1784" w:rsidP="004920E0">
                  <w:pPr>
                    <w:spacing w:after="60"/>
                    <w:rPr>
                      <w:sz w:val="20"/>
                      <w:szCs w:val="20"/>
                    </w:rPr>
                  </w:pPr>
                  <w:r w:rsidRPr="00FA3719">
                    <w:rPr>
                      <w:i/>
                      <w:sz w:val="20"/>
                      <w:szCs w:val="20"/>
                    </w:rPr>
                    <w:t>Real-Time Reliability Deployment Price Adder for Ancillary Service for Responsive Reserve per SCED interval</w:t>
                  </w:r>
                  <w:r w:rsidRPr="00FA3719">
                    <w:rPr>
                      <w:sz w:val="20"/>
                      <w:szCs w:val="20"/>
                    </w:rPr>
                    <w:t xml:space="preserve"> – The Real-Time price adder for RRS that captures the impact of reliability deployments on RRS prices for the SCED interval y. </w:t>
                  </w:r>
                </w:p>
              </w:tc>
            </w:tr>
            <w:tr w:rsidR="003C1784" w:rsidRPr="00FA3719" w14:paraId="182613A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428FDEB" w14:textId="77777777" w:rsidR="003C1784" w:rsidRPr="00FA3719" w:rsidRDefault="003C1784" w:rsidP="004920E0">
                  <w:pPr>
                    <w:spacing w:after="60"/>
                    <w:rPr>
                      <w:sz w:val="20"/>
                      <w:szCs w:val="20"/>
                    </w:rPr>
                  </w:pPr>
                  <w:r w:rsidRPr="00FA3719">
                    <w:rPr>
                      <w:sz w:val="20"/>
                      <w:szCs w:val="20"/>
                    </w:rPr>
                    <w:t xml:space="preserve">RTRRAWDS </w:t>
                  </w:r>
                  <w:r w:rsidRPr="00FA3719">
                    <w:rPr>
                      <w:i/>
                      <w:sz w:val="20"/>
                      <w:szCs w:val="20"/>
                      <w:vertAlign w:val="subscript"/>
                    </w:rPr>
                    <w:t xml:space="preserve">q, </w:t>
                  </w:r>
                  <w:proofErr w:type="spellStart"/>
                  <w:r w:rsidRPr="00FA3719">
                    <w:rPr>
                      <w:i/>
                      <w:sz w:val="20"/>
                      <w:szCs w:val="20"/>
                      <w:vertAlign w:val="subscript"/>
                    </w:rPr>
                    <w:t>r,</w:t>
                  </w:r>
                  <w:del w:id="419" w:author="ERCOT" w:date="2024-06-03T13:22:00Z">
                    <w:r w:rsidRPr="00FA3719" w:rsidDel="00FA3719">
                      <w:rPr>
                        <w:i/>
                        <w:sz w:val="20"/>
                        <w:szCs w:val="20"/>
                        <w:vertAlign w:val="subscript"/>
                      </w:rPr>
                      <w:delText xml:space="preserve"> p, </w:delText>
                    </w:r>
                  </w:del>
                  <w:r w:rsidRPr="00FA3719">
                    <w:rPr>
                      <w:i/>
                      <w:sz w:val="20"/>
                      <w:szCs w:val="20"/>
                      <w:vertAlign w:val="subscript"/>
                    </w:rPr>
                    <w:t>y</w:t>
                  </w:r>
                  <w:proofErr w:type="spellEnd"/>
                </w:p>
              </w:tc>
              <w:tc>
                <w:tcPr>
                  <w:tcW w:w="623" w:type="pct"/>
                  <w:tcBorders>
                    <w:top w:val="single" w:sz="4" w:space="0" w:color="auto"/>
                    <w:left w:val="single" w:sz="4" w:space="0" w:color="auto"/>
                    <w:bottom w:val="single" w:sz="4" w:space="0" w:color="auto"/>
                    <w:right w:val="single" w:sz="4" w:space="0" w:color="auto"/>
                  </w:tcBorders>
                  <w:hideMark/>
                </w:tcPr>
                <w:p w14:paraId="23A1FB56"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833D95A" w14:textId="77777777" w:rsidR="003C1784" w:rsidRPr="00FA3719" w:rsidRDefault="003C1784" w:rsidP="004920E0">
                  <w:pPr>
                    <w:spacing w:after="60"/>
                    <w:rPr>
                      <w:i/>
                      <w:sz w:val="20"/>
                      <w:szCs w:val="20"/>
                    </w:rPr>
                  </w:pPr>
                  <w:r w:rsidRPr="00FA3719">
                    <w:rPr>
                      <w:i/>
                      <w:sz w:val="20"/>
                      <w:szCs w:val="20"/>
                    </w:rPr>
                    <w:t>Real-Time Responsive Reserve Award per Resource per QSE per SCED interval -</w:t>
                  </w:r>
                  <w:r w:rsidRPr="00FA3719">
                    <w:rPr>
                      <w:sz w:val="20"/>
                      <w:szCs w:val="20"/>
                    </w:rPr>
                    <w:t xml:space="preserve"> The RRS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for the SCED interval </w:t>
                  </w:r>
                  <w:r w:rsidRPr="00FA3719">
                    <w:rPr>
                      <w:i/>
                      <w:sz w:val="20"/>
                      <w:szCs w:val="20"/>
                    </w:rPr>
                    <w:t xml:space="preserve">y.  </w:t>
                  </w:r>
                  <w:r w:rsidRPr="00FA3719">
                    <w:rPr>
                      <w:sz w:val="20"/>
                      <w:szCs w:val="20"/>
                    </w:rPr>
                    <w:t xml:space="preserve">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7E3599D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7CC01B3" w14:textId="77777777" w:rsidR="003C1784" w:rsidRPr="00FA3719" w:rsidRDefault="003C1784" w:rsidP="004920E0">
                  <w:pPr>
                    <w:spacing w:after="60"/>
                    <w:rPr>
                      <w:sz w:val="20"/>
                      <w:szCs w:val="20"/>
                    </w:rPr>
                  </w:pPr>
                  <w:r w:rsidRPr="00FA3719">
                    <w:rPr>
                      <w:sz w:val="20"/>
                      <w:szCs w:val="20"/>
                    </w:rPr>
                    <w:t xml:space="preserve">RTMCPCRRR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869ED52"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2C22C98" w14:textId="77777777" w:rsidR="003C1784" w:rsidRPr="00FA3719" w:rsidRDefault="003C1784" w:rsidP="004920E0">
                  <w:pPr>
                    <w:spacing w:after="60"/>
                    <w:rPr>
                      <w:iCs/>
                      <w:sz w:val="20"/>
                      <w:szCs w:val="20"/>
                    </w:rPr>
                  </w:pPr>
                  <w:r w:rsidRPr="00FA3719">
                    <w:rPr>
                      <w:i/>
                      <w:sz w:val="20"/>
                      <w:szCs w:val="20"/>
                    </w:rPr>
                    <w:t>Real-Time Market Clearing Price for Capacity for Responsive Reserve per Resource per QSE</w:t>
                  </w:r>
                  <w:r w:rsidRPr="00FA3719">
                    <w:rPr>
                      <w:rFonts w:ascii="Symbol" w:eastAsia="Symbol" w:hAnsi="Symbol" w:cs="Symbol"/>
                      <w:sz w:val="20"/>
                      <w:szCs w:val="20"/>
                    </w:rPr>
                    <w:t>¾</w:t>
                  </w:r>
                  <w:r w:rsidRPr="00FA3719">
                    <w:rPr>
                      <w:sz w:val="20"/>
                      <w:szCs w:val="20"/>
                    </w:rPr>
                    <w:t xml:space="preserve"> The Real-Time MCPC for RRS for Resource </w:t>
                  </w:r>
                  <w:r w:rsidRPr="00FA3719">
                    <w:rPr>
                      <w:i/>
                      <w:sz w:val="20"/>
                      <w:szCs w:val="20"/>
                    </w:rPr>
                    <w:t>r</w:t>
                  </w:r>
                  <w:r w:rsidRPr="00FA3719">
                    <w:rPr>
                      <w:sz w:val="20"/>
                      <w:szCs w:val="20"/>
                    </w:rPr>
                    <w:t xml:space="preserve">, represented by QSE </w:t>
                  </w:r>
                  <w:r w:rsidRPr="00FA3719">
                    <w:rPr>
                      <w:i/>
                      <w:sz w:val="20"/>
                      <w:szCs w:val="20"/>
                    </w:rPr>
                    <w:t xml:space="preserve">q </w:t>
                  </w:r>
                  <w:r w:rsidRPr="00FA3719">
                    <w:rPr>
                      <w:sz w:val="20"/>
                      <w:szCs w:val="20"/>
                    </w:rPr>
                    <w:t xml:space="preserve">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1EECCE1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95B7FAE" w14:textId="77777777" w:rsidR="003C1784" w:rsidRPr="00FA3719" w:rsidRDefault="003C1784" w:rsidP="004920E0">
                  <w:pPr>
                    <w:spacing w:after="60"/>
                    <w:rPr>
                      <w:sz w:val="20"/>
                      <w:szCs w:val="20"/>
                    </w:rPr>
                  </w:pPr>
                  <w:r w:rsidRPr="00FA3719">
                    <w:rPr>
                      <w:sz w:val="20"/>
                      <w:szCs w:val="20"/>
                    </w:rPr>
                    <w:t>RTMCPCRRS</w:t>
                  </w:r>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763E276D"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97B6C0B" w14:textId="77777777" w:rsidR="003C1784" w:rsidRPr="00FA3719" w:rsidRDefault="003C1784" w:rsidP="004920E0">
                  <w:pPr>
                    <w:spacing w:after="60"/>
                    <w:rPr>
                      <w:i/>
                      <w:sz w:val="20"/>
                      <w:szCs w:val="20"/>
                    </w:rPr>
                  </w:pPr>
                  <w:r w:rsidRPr="00FA3719">
                    <w:rPr>
                      <w:i/>
                      <w:sz w:val="20"/>
                      <w:szCs w:val="20"/>
                    </w:rPr>
                    <w:t>Real-Time Market Clearing Price for Capacity for Responsive Reserve per SCED interval -</w:t>
                  </w:r>
                  <w:r w:rsidRPr="00FA3719">
                    <w:rPr>
                      <w:sz w:val="20"/>
                      <w:szCs w:val="20"/>
                    </w:rPr>
                    <w:t xml:space="preserve"> The Real-Time MCPC for RRS for the SCED interval </w:t>
                  </w:r>
                  <w:r w:rsidRPr="00FA3719">
                    <w:rPr>
                      <w:i/>
                      <w:sz w:val="20"/>
                      <w:szCs w:val="20"/>
                    </w:rPr>
                    <w:t>y.</w:t>
                  </w:r>
                </w:p>
              </w:tc>
            </w:tr>
            <w:tr w:rsidR="003C1784" w:rsidRPr="00FA3719" w14:paraId="663CE85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DAC32DB" w14:textId="77777777" w:rsidR="003C1784" w:rsidRPr="00FA3719" w:rsidRDefault="003C1784" w:rsidP="004920E0">
                  <w:pPr>
                    <w:spacing w:after="60"/>
                    <w:rPr>
                      <w:sz w:val="20"/>
                      <w:szCs w:val="20"/>
                    </w:rPr>
                  </w:pPr>
                  <w:r w:rsidRPr="00FA3719">
                    <w:rPr>
                      <w:sz w:val="20"/>
                      <w:szCs w:val="20"/>
                    </w:rPr>
                    <w:t xml:space="preserve">PCRRR </w:t>
                  </w:r>
                  <w:r w:rsidRPr="00FA3719">
                    <w:rPr>
                      <w:i/>
                      <w:sz w:val="20"/>
                      <w:szCs w:val="20"/>
                      <w:vertAlign w:val="subscript"/>
                    </w:rPr>
                    <w:t>r,</w:t>
                  </w:r>
                  <w:r w:rsidRPr="00FA3719">
                    <w:rPr>
                      <w:i/>
                      <w:sz w:val="20"/>
                      <w:szCs w:val="20"/>
                    </w:rPr>
                    <w:t xml:space="preserve"> </w:t>
                  </w:r>
                  <w:r w:rsidRPr="00FA3719">
                    <w:rPr>
                      <w:i/>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5227F338"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1AA8854" w14:textId="77777777" w:rsidR="003C1784" w:rsidRPr="00FA3719" w:rsidRDefault="003C1784" w:rsidP="004920E0">
                  <w:pPr>
                    <w:spacing w:after="60"/>
                    <w:rPr>
                      <w:i/>
                      <w:sz w:val="20"/>
                      <w:szCs w:val="20"/>
                    </w:rPr>
                  </w:pPr>
                  <w:r w:rsidRPr="00FA3719">
                    <w:rPr>
                      <w:i/>
                      <w:sz w:val="20"/>
                      <w:szCs w:val="20"/>
                    </w:rPr>
                    <w:t>Procured Capacity for Responsive Reserve per Resource per QSE in DAM</w:t>
                  </w:r>
                  <w:r w:rsidRPr="00FA3719">
                    <w:rPr>
                      <w:sz w:val="20"/>
                      <w:szCs w:val="20"/>
                    </w:rPr>
                    <w:t xml:space="preserve">—The RRS capacity awarded to QSE </w:t>
                  </w:r>
                  <w:r w:rsidRPr="00FA3719">
                    <w:rPr>
                      <w:i/>
                      <w:sz w:val="20"/>
                      <w:szCs w:val="20"/>
                    </w:rPr>
                    <w:t>q</w:t>
                  </w:r>
                  <w:r w:rsidRPr="00FA3719">
                    <w:rPr>
                      <w:sz w:val="20"/>
                      <w:szCs w:val="20"/>
                    </w:rPr>
                    <w:t xml:space="preserve"> in the DAM for Resource </w:t>
                  </w:r>
                  <w:r w:rsidRPr="00FA3719">
                    <w:rPr>
                      <w:i/>
                      <w:sz w:val="20"/>
                      <w:szCs w:val="20"/>
                    </w:rPr>
                    <w:t>r</w:t>
                  </w:r>
                  <w:r w:rsidRPr="00FA3719">
                    <w:rPr>
                      <w:sz w:val="20"/>
                      <w:szCs w:val="20"/>
                    </w:rPr>
                    <w:t xml:space="preserve"> for the </w:t>
                  </w:r>
                  <w:r w:rsidRPr="00FA3719">
                    <w:rPr>
                      <w:sz w:val="20"/>
                      <w:szCs w:val="18"/>
                    </w:rPr>
                    <w:t>Operating Hour</w:t>
                  </w:r>
                  <w:r w:rsidRPr="00FA3719">
                    <w:rPr>
                      <w:sz w:val="20"/>
                      <w:szCs w:val="20"/>
                    </w:rPr>
                    <w:t xml:space="preserve">.  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1885A032" w14:textId="77777777" w:rsidTr="004920E0">
              <w:trPr>
                <w:cantSplit/>
              </w:trPr>
              <w:tc>
                <w:tcPr>
                  <w:tcW w:w="1279" w:type="pct"/>
                  <w:tcBorders>
                    <w:top w:val="single" w:sz="4" w:space="0" w:color="auto"/>
                    <w:left w:val="single" w:sz="4" w:space="0" w:color="auto"/>
                    <w:bottom w:val="single" w:sz="4" w:space="0" w:color="auto"/>
                    <w:right w:val="single" w:sz="4" w:space="0" w:color="auto"/>
                  </w:tcBorders>
                </w:tcPr>
                <w:p w14:paraId="49A9312F" w14:textId="77777777" w:rsidR="003C1784" w:rsidRPr="00FA3719" w:rsidRDefault="003C1784" w:rsidP="004920E0">
                  <w:pPr>
                    <w:spacing w:after="60"/>
                    <w:rPr>
                      <w:sz w:val="20"/>
                      <w:szCs w:val="20"/>
                    </w:rPr>
                  </w:pPr>
                  <w:r w:rsidRPr="00FA3719">
                    <w:rPr>
                      <w:sz w:val="20"/>
                      <w:szCs w:val="20"/>
                    </w:rPr>
                    <w:lastRenderedPageBreak/>
                    <w:t>RTMCPCRR</w:t>
                  </w:r>
                </w:p>
                <w:p w14:paraId="7AD0B608" w14:textId="77777777" w:rsidR="003C1784" w:rsidRPr="00FA3719" w:rsidRDefault="003C1784" w:rsidP="004920E0">
                  <w:pPr>
                    <w:spacing w:after="60"/>
                    <w:rPr>
                      <w:sz w:val="20"/>
                      <w:szCs w:val="20"/>
                    </w:rPr>
                  </w:pPr>
                </w:p>
              </w:tc>
              <w:tc>
                <w:tcPr>
                  <w:tcW w:w="623" w:type="pct"/>
                  <w:tcBorders>
                    <w:top w:val="single" w:sz="4" w:space="0" w:color="auto"/>
                    <w:left w:val="single" w:sz="4" w:space="0" w:color="auto"/>
                    <w:bottom w:val="single" w:sz="4" w:space="0" w:color="auto"/>
                    <w:right w:val="single" w:sz="4" w:space="0" w:color="auto"/>
                  </w:tcBorders>
                  <w:hideMark/>
                </w:tcPr>
                <w:p w14:paraId="33E4489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7C0BFA9" w14:textId="77777777" w:rsidR="003C1784" w:rsidRPr="00FA3719" w:rsidRDefault="003C1784" w:rsidP="004920E0">
                  <w:pPr>
                    <w:spacing w:after="60"/>
                    <w:rPr>
                      <w:i/>
                      <w:sz w:val="20"/>
                      <w:szCs w:val="20"/>
                    </w:rPr>
                  </w:pPr>
                  <w:r w:rsidRPr="00FA3719">
                    <w:rPr>
                      <w:i/>
                      <w:sz w:val="20"/>
                      <w:szCs w:val="20"/>
                    </w:rPr>
                    <w:t xml:space="preserve">Real-Time Market Clearing Price for Capacity for Responsive Reserve - </w:t>
                  </w:r>
                  <w:r w:rsidRPr="00FA3719">
                    <w:rPr>
                      <w:sz w:val="20"/>
                      <w:szCs w:val="20"/>
                    </w:rPr>
                    <w:t>The Real-Time MCPC for RRS for the 15-minute Settlement Interval.</w:t>
                  </w:r>
                </w:p>
              </w:tc>
            </w:tr>
            <w:tr w:rsidR="003C1784" w:rsidRPr="00FA3719" w14:paraId="2BBA654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95F63EC" w14:textId="77777777" w:rsidR="003C1784" w:rsidRPr="00FA3719" w:rsidRDefault="003C1784" w:rsidP="004920E0">
                  <w:pPr>
                    <w:spacing w:after="60"/>
                    <w:rPr>
                      <w:sz w:val="20"/>
                      <w:szCs w:val="20"/>
                    </w:rPr>
                  </w:pPr>
                  <w:r w:rsidRPr="00FA3719">
                    <w:rPr>
                      <w:sz w:val="20"/>
                      <w:szCs w:val="20"/>
                    </w:rPr>
                    <w:t>DASARRQ</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B8932B2"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96AA7F7" w14:textId="77777777" w:rsidR="003C1784" w:rsidRPr="00FA3719" w:rsidRDefault="003C1784" w:rsidP="004920E0">
                  <w:pPr>
                    <w:spacing w:after="60"/>
                    <w:rPr>
                      <w:i/>
                      <w:sz w:val="20"/>
                      <w:szCs w:val="20"/>
                    </w:rPr>
                  </w:pPr>
                  <w:r w:rsidRPr="00FA3719">
                    <w:rPr>
                      <w:i/>
                      <w:iCs/>
                      <w:sz w:val="20"/>
                      <w:szCs w:val="20"/>
                    </w:rPr>
                    <w:t>Day-Ahead Self-Arranged Responsive Reserve Quantity per QSE</w:t>
                  </w:r>
                  <w:r w:rsidRPr="00FA3719">
                    <w:rPr>
                      <w:iCs/>
                      <w:sz w:val="20"/>
                      <w:szCs w:val="20"/>
                    </w:rPr>
                    <w:t xml:space="preserve">—The self-arranged RRS quantity submitted by QSE </w:t>
                  </w:r>
                  <w:r w:rsidRPr="00FA3719">
                    <w:rPr>
                      <w:i/>
                      <w:iCs/>
                      <w:sz w:val="20"/>
                      <w:szCs w:val="20"/>
                    </w:rPr>
                    <w:t>q</w:t>
                  </w:r>
                  <w:r w:rsidRPr="00FA3719">
                    <w:rPr>
                      <w:iCs/>
                      <w:sz w:val="20"/>
                      <w:szCs w:val="20"/>
                    </w:rPr>
                    <w:t xml:space="preserve"> before 1000 in the DAM for the Operating Hour.</w:t>
                  </w:r>
                </w:p>
              </w:tc>
            </w:tr>
            <w:tr w:rsidR="003C1784" w:rsidRPr="00FA3719" w14:paraId="39E44D1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8CC37A0" w14:textId="77777777" w:rsidR="003C1784" w:rsidRPr="00FA3719" w:rsidRDefault="003C1784" w:rsidP="004920E0">
                  <w:pPr>
                    <w:spacing w:after="60"/>
                    <w:rPr>
                      <w:sz w:val="20"/>
                      <w:szCs w:val="20"/>
                    </w:rPr>
                  </w:pPr>
                  <w:r w:rsidRPr="00FA3719">
                    <w:rPr>
                      <w:sz w:val="20"/>
                      <w:szCs w:val="20"/>
                    </w:rPr>
                    <w:t>RRTP</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D7EBF0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27266F3" w14:textId="77777777" w:rsidR="003C1784" w:rsidRPr="00FA3719" w:rsidRDefault="003C1784" w:rsidP="004920E0">
                  <w:pPr>
                    <w:spacing w:after="60"/>
                    <w:rPr>
                      <w:i/>
                      <w:sz w:val="20"/>
                      <w:szCs w:val="20"/>
                    </w:rPr>
                  </w:pPr>
                  <w:r w:rsidRPr="00FA3719">
                    <w:rPr>
                      <w:i/>
                      <w:sz w:val="20"/>
                      <w:szCs w:val="20"/>
                    </w:rPr>
                    <w:t>Trade Purchases for Responsive Reserve for the QSE</w:t>
                  </w:r>
                  <w:r w:rsidRPr="00FA3719">
                    <w:rPr>
                      <w:i/>
                      <w:sz w:val="20"/>
                      <w:szCs w:val="18"/>
                    </w:rPr>
                    <w:t>—</w:t>
                  </w:r>
                  <w:r w:rsidRPr="00FA3719">
                    <w:rPr>
                      <w:sz w:val="20"/>
                      <w:szCs w:val="18"/>
                    </w:rPr>
                    <w:t xml:space="preserve"> The trade purchases for QSE </w:t>
                  </w:r>
                  <w:r w:rsidRPr="00FA3719">
                    <w:rPr>
                      <w:i/>
                      <w:sz w:val="20"/>
                      <w:szCs w:val="18"/>
                    </w:rPr>
                    <w:t>q</w:t>
                  </w:r>
                  <w:r w:rsidRPr="00FA3719">
                    <w:rPr>
                      <w:sz w:val="20"/>
                      <w:szCs w:val="18"/>
                    </w:rPr>
                    <w:t xml:space="preserve"> for RRS for the Operating Hour.</w:t>
                  </w:r>
                </w:p>
              </w:tc>
            </w:tr>
            <w:tr w:rsidR="003C1784" w:rsidRPr="00FA3719" w14:paraId="276D0D7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66E833D" w14:textId="77777777" w:rsidR="003C1784" w:rsidRPr="00FA3719" w:rsidRDefault="003C1784" w:rsidP="004920E0">
                  <w:pPr>
                    <w:spacing w:after="60"/>
                    <w:rPr>
                      <w:sz w:val="20"/>
                      <w:szCs w:val="20"/>
                    </w:rPr>
                  </w:pPr>
                  <w:r w:rsidRPr="00FA3719">
                    <w:rPr>
                      <w:sz w:val="20"/>
                      <w:szCs w:val="20"/>
                    </w:rPr>
                    <w:t xml:space="preserve">RRTS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8AD75C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18B489B" w14:textId="77777777" w:rsidR="003C1784" w:rsidRPr="00FA3719" w:rsidRDefault="003C1784" w:rsidP="004920E0">
                  <w:pPr>
                    <w:spacing w:after="60"/>
                    <w:rPr>
                      <w:i/>
                      <w:sz w:val="20"/>
                      <w:szCs w:val="20"/>
                    </w:rPr>
                  </w:pPr>
                  <w:r w:rsidRPr="00FA3719">
                    <w:rPr>
                      <w:i/>
                      <w:sz w:val="20"/>
                      <w:szCs w:val="20"/>
                    </w:rPr>
                    <w:t>Trade Sales for Responsive Reserve for the QSE</w:t>
                  </w:r>
                  <w:r w:rsidRPr="00FA3719">
                    <w:rPr>
                      <w:i/>
                      <w:sz w:val="20"/>
                      <w:szCs w:val="18"/>
                    </w:rPr>
                    <w:t xml:space="preserve"> —</w:t>
                  </w:r>
                  <w:r w:rsidRPr="00FA3719">
                    <w:rPr>
                      <w:sz w:val="20"/>
                      <w:szCs w:val="18"/>
                    </w:rPr>
                    <w:t xml:space="preserve"> The trade sales for QSE </w:t>
                  </w:r>
                  <w:r w:rsidRPr="00FA3719">
                    <w:rPr>
                      <w:i/>
                      <w:sz w:val="20"/>
                      <w:szCs w:val="18"/>
                    </w:rPr>
                    <w:t>q</w:t>
                  </w:r>
                  <w:r w:rsidRPr="00FA3719">
                    <w:rPr>
                      <w:sz w:val="20"/>
                      <w:szCs w:val="18"/>
                    </w:rPr>
                    <w:t xml:space="preserve"> for RRS for the Operating Hour.</w:t>
                  </w:r>
                </w:p>
              </w:tc>
            </w:tr>
            <w:tr w:rsidR="003C1784" w:rsidRPr="00FA3719" w14:paraId="4A0994D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DAA800D" w14:textId="77777777" w:rsidR="003C1784" w:rsidRPr="00FA3719" w:rsidRDefault="003C1784" w:rsidP="004920E0">
                  <w:pPr>
                    <w:spacing w:after="60"/>
                    <w:rPr>
                      <w:sz w:val="20"/>
                      <w:szCs w:val="20"/>
                    </w:rPr>
                  </w:pPr>
                  <w:r w:rsidRPr="00FA3719">
                    <w:rPr>
                      <w:sz w:val="20"/>
                      <w:szCs w:val="20"/>
                    </w:rPr>
                    <w:t xml:space="preserve">TLMP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30FF22D4" w14:textId="77777777" w:rsidR="003C1784" w:rsidRPr="00FA3719" w:rsidRDefault="003C1784" w:rsidP="004920E0">
                  <w:pPr>
                    <w:spacing w:after="60"/>
                    <w:rPr>
                      <w:sz w:val="20"/>
                      <w:szCs w:val="20"/>
                    </w:rPr>
                  </w:pPr>
                  <w:r w:rsidRPr="00FA371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46E7EA05" w14:textId="77777777" w:rsidR="003C1784" w:rsidRPr="00FA3719" w:rsidRDefault="003C1784" w:rsidP="004920E0">
                  <w:pPr>
                    <w:spacing w:after="60"/>
                    <w:rPr>
                      <w:i/>
                      <w:sz w:val="20"/>
                      <w:szCs w:val="20"/>
                    </w:rPr>
                  </w:pPr>
                  <w:r w:rsidRPr="00FA3719">
                    <w:rPr>
                      <w:i/>
                      <w:iCs/>
                      <w:sz w:val="20"/>
                      <w:szCs w:val="20"/>
                    </w:rPr>
                    <w:t xml:space="preserve">Duration of </w:t>
                  </w:r>
                  <w:r w:rsidRPr="00FA3719">
                    <w:rPr>
                      <w:i/>
                      <w:sz w:val="20"/>
                      <w:szCs w:val="20"/>
                    </w:rPr>
                    <w:t>SCED</w:t>
                  </w:r>
                  <w:r w:rsidRPr="00FA3719">
                    <w:rPr>
                      <w:i/>
                      <w:iCs/>
                      <w:sz w:val="20"/>
                      <w:szCs w:val="20"/>
                    </w:rPr>
                    <w:t xml:space="preserve"> interval per interval - </w:t>
                  </w:r>
                  <w:r w:rsidRPr="00FA3719">
                    <w:rPr>
                      <w:sz w:val="20"/>
                      <w:szCs w:val="20"/>
                    </w:rPr>
                    <w:t xml:space="preserve">The duration of the SCED interval </w:t>
                  </w:r>
                  <w:r w:rsidRPr="00FA3719">
                    <w:rPr>
                      <w:i/>
                      <w:iCs/>
                      <w:sz w:val="20"/>
                      <w:szCs w:val="20"/>
                    </w:rPr>
                    <w:t>y</w:t>
                  </w:r>
                  <w:r w:rsidRPr="00FA3719">
                    <w:rPr>
                      <w:sz w:val="20"/>
                      <w:szCs w:val="20"/>
                    </w:rPr>
                    <w:t>.</w:t>
                  </w:r>
                </w:p>
              </w:tc>
            </w:tr>
            <w:tr w:rsidR="003C1784" w:rsidRPr="00FA3719" w14:paraId="1DA62C0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C9FB978" w14:textId="77777777" w:rsidR="003C1784" w:rsidRPr="00FA3719" w:rsidRDefault="003C1784" w:rsidP="004920E0">
                  <w:pPr>
                    <w:spacing w:after="60"/>
                    <w:rPr>
                      <w:sz w:val="20"/>
                      <w:szCs w:val="20"/>
                    </w:rPr>
                  </w:pPr>
                  <w:r w:rsidRPr="00FA3719">
                    <w:rPr>
                      <w:sz w:val="20"/>
                      <w:szCs w:val="20"/>
                    </w:rPr>
                    <w:t xml:space="preserve">RNWF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69B27BB"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9500394" w14:textId="77777777" w:rsidR="003C1784" w:rsidRPr="00FA3719" w:rsidRDefault="003C1784" w:rsidP="004920E0">
                  <w:pPr>
                    <w:spacing w:after="60"/>
                    <w:rPr>
                      <w:i/>
                      <w:sz w:val="20"/>
                      <w:szCs w:val="20"/>
                    </w:rPr>
                  </w:pPr>
                  <w:r w:rsidRPr="00FA3719">
                    <w:rPr>
                      <w:i/>
                      <w:sz w:val="20"/>
                      <w:szCs w:val="20"/>
                    </w:rPr>
                    <w:t xml:space="preserve">Resource Node Weighting Factor per interval - </w:t>
                  </w:r>
                  <w:r w:rsidRPr="00FA3719">
                    <w:rPr>
                      <w:sz w:val="20"/>
                      <w:szCs w:val="20"/>
                    </w:rPr>
                    <w:t>The weight used in the Ancillary Service award calculation for the portion of the SCED interval y within the Settlement Interval.</w:t>
                  </w:r>
                </w:p>
              </w:tc>
            </w:tr>
            <w:tr w:rsidR="003C1784" w:rsidRPr="00FA3719" w14:paraId="769A3F4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AF37AD6" w14:textId="77777777" w:rsidR="003C1784" w:rsidRPr="00FA3719" w:rsidRDefault="003C1784" w:rsidP="004920E0">
                  <w:pPr>
                    <w:spacing w:after="60"/>
                    <w:rPr>
                      <w:sz w:val="20"/>
                      <w:szCs w:val="20"/>
                    </w:rPr>
                  </w:pPr>
                  <w:r w:rsidRPr="00FA3719">
                    <w:rPr>
                      <w:sz w:val="20"/>
                      <w:szCs w:val="20"/>
                    </w:rPr>
                    <w:t xml:space="preserve">RRRWF </w:t>
                  </w:r>
                  <w:r w:rsidRPr="00FA3719">
                    <w:rPr>
                      <w:i/>
                      <w:sz w:val="20"/>
                      <w:szCs w:val="20"/>
                      <w:vertAlign w:val="subscript"/>
                    </w:rPr>
                    <w:t>q, r,</w:t>
                  </w:r>
                  <w:del w:id="420" w:author="ERCOT" w:date="2024-06-03T13:22: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39BC0E01"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E7200EB" w14:textId="77777777" w:rsidR="003C1784" w:rsidRPr="00FA3719" w:rsidRDefault="003C1784" w:rsidP="004920E0">
                  <w:pPr>
                    <w:spacing w:after="60"/>
                    <w:rPr>
                      <w:i/>
                      <w:sz w:val="20"/>
                      <w:szCs w:val="20"/>
                    </w:rPr>
                  </w:pPr>
                  <w:r w:rsidRPr="00FA3719">
                    <w:rPr>
                      <w:i/>
                      <w:sz w:val="20"/>
                      <w:szCs w:val="20"/>
                    </w:rPr>
                    <w:t xml:space="preserve">Responsive Reserve Resource Node Weighting Factor per interval - </w:t>
                  </w:r>
                  <w:r w:rsidRPr="00FA3719">
                    <w:rPr>
                      <w:sz w:val="20"/>
                      <w:szCs w:val="20"/>
                    </w:rPr>
                    <w:t xml:space="preserve">The RRS Resource weight, based on RRS awards, used in the Real-Time MCPC calculation for the portion of the SCED interval </w:t>
                  </w:r>
                  <w:r w:rsidRPr="00FA3719">
                    <w:rPr>
                      <w:i/>
                      <w:sz w:val="20"/>
                      <w:szCs w:val="20"/>
                    </w:rPr>
                    <w:t>y</w:t>
                  </w:r>
                  <w:r w:rsidRPr="00FA3719">
                    <w:rPr>
                      <w:sz w:val="20"/>
                      <w:szCs w:val="20"/>
                    </w:rPr>
                    <w:t xml:space="preserve"> within the Settlement Interval.  Where for a Combined Cycle Train, the Resource </w:t>
                  </w:r>
                  <w:r w:rsidRPr="00FA3719">
                    <w:rPr>
                      <w:i/>
                      <w:sz w:val="20"/>
                      <w:szCs w:val="20"/>
                    </w:rPr>
                    <w:t xml:space="preserve">r </w:t>
                  </w:r>
                  <w:r w:rsidRPr="00FA3719">
                    <w:rPr>
                      <w:sz w:val="20"/>
                      <w:szCs w:val="20"/>
                    </w:rPr>
                    <w:t xml:space="preserve">is a Combined Cycle Generation Resource within the Combined Cycle Train.   </w:t>
                  </w:r>
                </w:p>
              </w:tc>
            </w:tr>
            <w:tr w:rsidR="003C1784" w:rsidRPr="00FA3719" w14:paraId="240D840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67AE6E8" w14:textId="77777777" w:rsidR="003C1784" w:rsidRPr="00FA3719" w:rsidRDefault="003C1784" w:rsidP="004920E0">
                  <w:pPr>
                    <w:spacing w:after="60"/>
                    <w:rPr>
                      <w:sz w:val="20"/>
                      <w:szCs w:val="20"/>
                    </w:rPr>
                  </w:pPr>
                  <w:r w:rsidRPr="00FA371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03F910DA"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05082203" w14:textId="77777777" w:rsidR="003C1784" w:rsidRPr="00FA3719" w:rsidRDefault="003C1784" w:rsidP="004920E0">
                  <w:pPr>
                    <w:spacing w:after="60"/>
                    <w:rPr>
                      <w:i/>
                      <w:sz w:val="20"/>
                      <w:szCs w:val="20"/>
                    </w:rPr>
                  </w:pPr>
                  <w:r w:rsidRPr="00FA3719">
                    <w:rPr>
                      <w:sz w:val="20"/>
                      <w:szCs w:val="20"/>
                    </w:rPr>
                    <w:t>A Resource.</w:t>
                  </w:r>
                </w:p>
              </w:tc>
            </w:tr>
            <w:tr w:rsidR="003C1784" w:rsidRPr="00FA3719" w14:paraId="219B4F0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58E4666"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2E2F92B2"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21B6FC2" w14:textId="77777777" w:rsidR="003C1784" w:rsidRPr="00FA3719" w:rsidRDefault="003C1784" w:rsidP="004920E0">
                  <w:pPr>
                    <w:spacing w:after="60"/>
                    <w:rPr>
                      <w:sz w:val="20"/>
                      <w:szCs w:val="20"/>
                    </w:rPr>
                  </w:pPr>
                  <w:r w:rsidRPr="00FA3719">
                    <w:rPr>
                      <w:sz w:val="20"/>
                      <w:szCs w:val="20"/>
                    </w:rPr>
                    <w:t>A QSE.</w:t>
                  </w:r>
                </w:p>
              </w:tc>
            </w:tr>
            <w:tr w:rsidR="003C1784" w:rsidRPr="00FA3719" w14:paraId="2469928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E347D03" w14:textId="77777777" w:rsidR="003C1784" w:rsidRPr="00FA3719" w:rsidRDefault="003C1784" w:rsidP="004920E0">
                  <w:pPr>
                    <w:spacing w:after="60"/>
                    <w:rPr>
                      <w:i/>
                      <w:sz w:val="20"/>
                      <w:szCs w:val="20"/>
                    </w:rPr>
                  </w:pPr>
                  <w:r w:rsidRPr="00FA371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1EACCD62"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664FF4A7" w14:textId="77777777" w:rsidR="003C1784" w:rsidRPr="00FA3719" w:rsidRDefault="003C1784" w:rsidP="004920E0">
                  <w:pPr>
                    <w:spacing w:after="60"/>
                    <w:rPr>
                      <w:sz w:val="20"/>
                      <w:szCs w:val="20"/>
                    </w:rPr>
                  </w:pPr>
                  <w:r w:rsidRPr="00FA3719">
                    <w:rPr>
                      <w:sz w:val="20"/>
                      <w:szCs w:val="20"/>
                    </w:rPr>
                    <w:t>A SCED interval in the 15-minute Settlement Interval.</w:t>
                  </w:r>
                </w:p>
              </w:tc>
            </w:tr>
            <w:tr w:rsidR="003C1784" w:rsidRPr="00FA3719" w:rsidDel="00FA3719" w14:paraId="2787284C" w14:textId="77777777" w:rsidTr="004920E0">
              <w:trPr>
                <w:cantSplit/>
                <w:del w:id="421" w:author="ERCOT" w:date="2024-06-03T13:22:00Z"/>
              </w:trPr>
              <w:tc>
                <w:tcPr>
                  <w:tcW w:w="1279" w:type="pct"/>
                  <w:tcBorders>
                    <w:top w:val="single" w:sz="4" w:space="0" w:color="auto"/>
                    <w:left w:val="single" w:sz="4" w:space="0" w:color="auto"/>
                    <w:bottom w:val="single" w:sz="4" w:space="0" w:color="auto"/>
                    <w:right w:val="single" w:sz="4" w:space="0" w:color="auto"/>
                  </w:tcBorders>
                  <w:hideMark/>
                </w:tcPr>
                <w:p w14:paraId="0126C8B8" w14:textId="77777777" w:rsidR="003C1784" w:rsidRPr="00FA3719" w:rsidDel="00FA3719" w:rsidRDefault="003C1784" w:rsidP="004920E0">
                  <w:pPr>
                    <w:spacing w:after="60"/>
                    <w:rPr>
                      <w:del w:id="422" w:author="ERCOT" w:date="2024-06-03T13:22:00Z"/>
                      <w:i/>
                      <w:sz w:val="20"/>
                      <w:szCs w:val="20"/>
                    </w:rPr>
                  </w:pPr>
                  <w:del w:id="423" w:author="ERCOT" w:date="2024-06-03T13:22:00Z">
                    <w:r w:rsidRPr="00FA3719" w:rsidDel="00FA3719">
                      <w:rPr>
                        <w:i/>
                        <w:sz w:val="20"/>
                        <w:szCs w:val="20"/>
                      </w:rPr>
                      <w:delText>p</w:delText>
                    </w:r>
                  </w:del>
                </w:p>
              </w:tc>
              <w:tc>
                <w:tcPr>
                  <w:tcW w:w="623" w:type="pct"/>
                  <w:tcBorders>
                    <w:top w:val="single" w:sz="4" w:space="0" w:color="auto"/>
                    <w:left w:val="single" w:sz="4" w:space="0" w:color="auto"/>
                    <w:bottom w:val="single" w:sz="4" w:space="0" w:color="auto"/>
                    <w:right w:val="single" w:sz="4" w:space="0" w:color="auto"/>
                  </w:tcBorders>
                  <w:hideMark/>
                </w:tcPr>
                <w:p w14:paraId="47EEEA7F" w14:textId="77777777" w:rsidR="003C1784" w:rsidRPr="00FA3719" w:rsidDel="00FA3719" w:rsidRDefault="003C1784" w:rsidP="004920E0">
                  <w:pPr>
                    <w:spacing w:after="60"/>
                    <w:rPr>
                      <w:del w:id="424" w:author="ERCOT" w:date="2024-06-03T13:22:00Z"/>
                      <w:sz w:val="20"/>
                      <w:szCs w:val="20"/>
                    </w:rPr>
                  </w:pPr>
                  <w:del w:id="425" w:author="ERCOT" w:date="2024-06-03T13:22:00Z">
                    <w:r w:rsidRPr="00FA3719" w:rsidDel="00FA3719">
                      <w:rPr>
                        <w:sz w:val="20"/>
                        <w:szCs w:val="20"/>
                      </w:rPr>
                      <w:delText>none</w:delText>
                    </w:r>
                  </w:del>
                </w:p>
              </w:tc>
              <w:tc>
                <w:tcPr>
                  <w:tcW w:w="3098" w:type="pct"/>
                  <w:tcBorders>
                    <w:top w:val="single" w:sz="4" w:space="0" w:color="auto"/>
                    <w:left w:val="single" w:sz="4" w:space="0" w:color="auto"/>
                    <w:bottom w:val="single" w:sz="4" w:space="0" w:color="auto"/>
                    <w:right w:val="single" w:sz="4" w:space="0" w:color="auto"/>
                  </w:tcBorders>
                  <w:hideMark/>
                </w:tcPr>
                <w:p w14:paraId="33A6F80F" w14:textId="77777777" w:rsidR="003C1784" w:rsidRPr="00FA3719" w:rsidDel="00FA3719" w:rsidRDefault="003C1784" w:rsidP="004920E0">
                  <w:pPr>
                    <w:spacing w:after="60"/>
                    <w:rPr>
                      <w:del w:id="426" w:author="ERCOT" w:date="2024-06-03T13:22:00Z"/>
                      <w:sz w:val="20"/>
                      <w:szCs w:val="20"/>
                    </w:rPr>
                  </w:pPr>
                  <w:del w:id="427" w:author="ERCOT" w:date="2024-06-03T13:22:00Z">
                    <w:r w:rsidRPr="00FA3719" w:rsidDel="00FA3719">
                      <w:rPr>
                        <w:sz w:val="20"/>
                        <w:szCs w:val="20"/>
                      </w:rPr>
                      <w:delText>A Resource Node Settlement Point.</w:delText>
                    </w:r>
                  </w:del>
                </w:p>
              </w:tc>
            </w:tr>
          </w:tbl>
          <w:p w14:paraId="0721C514" w14:textId="77777777" w:rsidR="003C1784" w:rsidRPr="00FA3719" w:rsidRDefault="003C1784" w:rsidP="004920E0">
            <w:pPr>
              <w:spacing w:before="240" w:after="240"/>
              <w:rPr>
                <w:szCs w:val="20"/>
              </w:rPr>
            </w:pPr>
            <w:r w:rsidRPr="00FA3719">
              <w:rPr>
                <w:szCs w:val="20"/>
              </w:rPr>
              <w:t>(2)</w:t>
            </w:r>
            <w:r w:rsidRPr="00FA3719">
              <w:rPr>
                <w:szCs w:val="20"/>
              </w:rPr>
              <w:tab/>
              <w:t>RRS Only Charge:</w:t>
            </w:r>
          </w:p>
          <w:p w14:paraId="35923F19"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RTRROAMT</w:t>
            </w:r>
            <w:r w:rsidRPr="00FA3719">
              <w:rPr>
                <w:b/>
                <w:bCs/>
                <w:i/>
                <w:vertAlign w:val="subscript"/>
              </w:rPr>
              <w:t xml:space="preserve"> q  </w:t>
            </w:r>
            <w:r w:rsidRPr="00FA3719">
              <w:rPr>
                <w:b/>
                <w:bCs/>
              </w:rPr>
              <w:t xml:space="preserve">= </w:t>
            </w:r>
            <w:r w:rsidRPr="00FA3719">
              <w:rPr>
                <w:b/>
                <w:bCs/>
              </w:rPr>
              <w:tab/>
              <w:t xml:space="preserve">(1/4) * DARROAWD </w:t>
            </w:r>
            <w:r w:rsidRPr="00FA3719">
              <w:rPr>
                <w:b/>
                <w:bCs/>
                <w:i/>
                <w:vertAlign w:val="subscript"/>
              </w:rPr>
              <w:t>q</w:t>
            </w:r>
            <w:r w:rsidRPr="00FA3719">
              <w:rPr>
                <w:b/>
                <w:bCs/>
              </w:rPr>
              <w:t xml:space="preserve"> * RTMCPCRR</w:t>
            </w:r>
          </w:p>
          <w:p w14:paraId="468B69B7"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1FE9BF73"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D635DD4"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181391BE"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41CAE616"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15FD38CA"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5625001" w14:textId="77777777" w:rsidR="003C1784" w:rsidRPr="00FA3719" w:rsidRDefault="003C1784" w:rsidP="004920E0">
                  <w:pPr>
                    <w:spacing w:after="60"/>
                    <w:rPr>
                      <w:sz w:val="20"/>
                      <w:szCs w:val="20"/>
                    </w:rPr>
                  </w:pPr>
                  <w:r w:rsidRPr="00FA3719">
                    <w:rPr>
                      <w:sz w:val="20"/>
                      <w:szCs w:val="20"/>
                    </w:rPr>
                    <w:t xml:space="preserve">RTRROAMT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7A41D2B"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DFFB631" w14:textId="77777777" w:rsidR="003C1784" w:rsidRPr="00FA3719" w:rsidRDefault="003C1784" w:rsidP="004920E0">
                  <w:pPr>
                    <w:spacing w:after="60"/>
                    <w:rPr>
                      <w:i/>
                      <w:sz w:val="20"/>
                      <w:szCs w:val="20"/>
                    </w:rPr>
                  </w:pPr>
                  <w:r w:rsidRPr="00FA3719">
                    <w:rPr>
                      <w:i/>
                      <w:sz w:val="20"/>
                      <w:szCs w:val="20"/>
                    </w:rPr>
                    <w:t>Real-Time Responsive Reserve Only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RRS only awards for each 15-minute Settlement Interval.</w:t>
                  </w:r>
                </w:p>
              </w:tc>
            </w:tr>
            <w:tr w:rsidR="003C1784" w:rsidRPr="00FA3719" w14:paraId="400CB80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E785FB2" w14:textId="77777777" w:rsidR="003C1784" w:rsidRPr="00FA3719" w:rsidRDefault="003C1784" w:rsidP="004920E0">
                  <w:pPr>
                    <w:spacing w:after="60"/>
                    <w:rPr>
                      <w:sz w:val="20"/>
                      <w:szCs w:val="20"/>
                    </w:rPr>
                  </w:pPr>
                  <w:r w:rsidRPr="00FA3719">
                    <w:rPr>
                      <w:sz w:val="20"/>
                      <w:szCs w:val="20"/>
                    </w:rPr>
                    <w:t xml:space="preserve">DARROAWD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AFBFFFC"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0985BF6" w14:textId="77777777" w:rsidR="003C1784" w:rsidRPr="00FA3719" w:rsidRDefault="003C1784" w:rsidP="004920E0">
                  <w:pPr>
                    <w:spacing w:after="60"/>
                    <w:rPr>
                      <w:i/>
                      <w:sz w:val="20"/>
                      <w:szCs w:val="20"/>
                    </w:rPr>
                  </w:pPr>
                  <w:r w:rsidRPr="00FA3719">
                    <w:rPr>
                      <w:i/>
                      <w:sz w:val="20"/>
                      <w:szCs w:val="20"/>
                    </w:rPr>
                    <w:t>Day-Ahead Responsive Reserve Only Award for the QSE</w:t>
                  </w:r>
                  <w:r w:rsidRPr="00FA3719">
                    <w:rPr>
                      <w:rFonts w:ascii="Symbol" w:eastAsia="Symbol" w:hAnsi="Symbol" w:cs="Symbol"/>
                      <w:sz w:val="20"/>
                      <w:szCs w:val="20"/>
                    </w:rPr>
                    <w:t>¾</w:t>
                  </w:r>
                  <w:r w:rsidRPr="00FA3719">
                    <w:rPr>
                      <w:sz w:val="20"/>
                      <w:szCs w:val="20"/>
                    </w:rPr>
                    <w:t xml:space="preserve"> The RRS only capacity awarded in the DAM to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4444FAE7" w14:textId="77777777" w:rsidTr="004920E0">
              <w:trPr>
                <w:cantSplit/>
              </w:trPr>
              <w:tc>
                <w:tcPr>
                  <w:tcW w:w="1279" w:type="pct"/>
                  <w:tcBorders>
                    <w:top w:val="single" w:sz="4" w:space="0" w:color="auto"/>
                    <w:left w:val="single" w:sz="4" w:space="0" w:color="auto"/>
                    <w:bottom w:val="single" w:sz="4" w:space="0" w:color="auto"/>
                    <w:right w:val="single" w:sz="4" w:space="0" w:color="auto"/>
                  </w:tcBorders>
                </w:tcPr>
                <w:p w14:paraId="42FD695E" w14:textId="77777777" w:rsidR="003C1784" w:rsidRPr="00FA3719" w:rsidRDefault="003C1784" w:rsidP="004920E0">
                  <w:pPr>
                    <w:spacing w:after="60"/>
                    <w:rPr>
                      <w:sz w:val="20"/>
                      <w:szCs w:val="20"/>
                    </w:rPr>
                  </w:pPr>
                  <w:r w:rsidRPr="00FA3719">
                    <w:rPr>
                      <w:sz w:val="20"/>
                      <w:szCs w:val="20"/>
                    </w:rPr>
                    <w:t>RTMCPCRR</w:t>
                  </w:r>
                </w:p>
                <w:p w14:paraId="0EC02028" w14:textId="77777777" w:rsidR="003C1784" w:rsidRPr="00FA3719" w:rsidRDefault="003C1784" w:rsidP="004920E0">
                  <w:pPr>
                    <w:spacing w:after="60"/>
                    <w:rPr>
                      <w:sz w:val="20"/>
                      <w:szCs w:val="20"/>
                    </w:rPr>
                  </w:pPr>
                </w:p>
              </w:tc>
              <w:tc>
                <w:tcPr>
                  <w:tcW w:w="623" w:type="pct"/>
                  <w:tcBorders>
                    <w:top w:val="single" w:sz="4" w:space="0" w:color="auto"/>
                    <w:left w:val="single" w:sz="4" w:space="0" w:color="auto"/>
                    <w:bottom w:val="single" w:sz="4" w:space="0" w:color="auto"/>
                    <w:right w:val="single" w:sz="4" w:space="0" w:color="auto"/>
                  </w:tcBorders>
                  <w:hideMark/>
                </w:tcPr>
                <w:p w14:paraId="7B9E4C4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2E2723B" w14:textId="77777777" w:rsidR="003C1784" w:rsidRPr="00FA3719" w:rsidRDefault="003C1784" w:rsidP="004920E0">
                  <w:pPr>
                    <w:spacing w:after="60"/>
                    <w:rPr>
                      <w:i/>
                      <w:sz w:val="20"/>
                      <w:szCs w:val="20"/>
                    </w:rPr>
                  </w:pPr>
                  <w:r w:rsidRPr="00FA3719">
                    <w:rPr>
                      <w:i/>
                      <w:sz w:val="20"/>
                      <w:szCs w:val="20"/>
                    </w:rPr>
                    <w:t xml:space="preserve">Real-Time Market Clearing Price for Capacity for Responsive Reserve - </w:t>
                  </w:r>
                  <w:r w:rsidRPr="00FA3719">
                    <w:rPr>
                      <w:sz w:val="20"/>
                      <w:szCs w:val="20"/>
                    </w:rPr>
                    <w:t>The Real-Time MCPC for RRS for the 15-minute Settlement Interval.</w:t>
                  </w:r>
                </w:p>
              </w:tc>
            </w:tr>
            <w:tr w:rsidR="003C1784" w:rsidRPr="00FA3719" w14:paraId="557E49D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55A55F9"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15A10B13"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5E3294AB" w14:textId="77777777" w:rsidR="003C1784" w:rsidRPr="00FA3719" w:rsidRDefault="003C1784" w:rsidP="004920E0">
                  <w:pPr>
                    <w:spacing w:after="60"/>
                    <w:rPr>
                      <w:sz w:val="20"/>
                      <w:szCs w:val="20"/>
                    </w:rPr>
                  </w:pPr>
                  <w:r w:rsidRPr="00FA3719">
                    <w:rPr>
                      <w:sz w:val="20"/>
                      <w:szCs w:val="20"/>
                    </w:rPr>
                    <w:t>A QSE.</w:t>
                  </w:r>
                </w:p>
              </w:tc>
            </w:tr>
          </w:tbl>
          <w:p w14:paraId="68E4E379" w14:textId="77777777" w:rsidR="003C1784" w:rsidRPr="00FA3719" w:rsidRDefault="003C1784" w:rsidP="004920E0">
            <w:pPr>
              <w:spacing w:before="240" w:after="240"/>
              <w:rPr>
                <w:i/>
                <w:iCs/>
                <w:szCs w:val="20"/>
              </w:rPr>
            </w:pPr>
            <w:r w:rsidRPr="00FA3719">
              <w:rPr>
                <w:szCs w:val="20"/>
              </w:rPr>
              <w:t>(3)</w:t>
            </w:r>
            <w:r w:rsidRPr="00FA3719">
              <w:rPr>
                <w:szCs w:val="20"/>
              </w:rPr>
              <w:tab/>
              <w:t xml:space="preserve">RRS Trade Overage Charge: </w:t>
            </w:r>
          </w:p>
          <w:p w14:paraId="2FF795A4"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RTRRTOAMT</w:t>
            </w:r>
            <w:r w:rsidRPr="00FA3719">
              <w:rPr>
                <w:b/>
                <w:bCs/>
                <w:i/>
                <w:vertAlign w:val="subscript"/>
              </w:rPr>
              <w:t xml:space="preserve"> q  </w:t>
            </w:r>
            <w:r w:rsidRPr="00FA3719">
              <w:rPr>
                <w:b/>
                <w:bCs/>
              </w:rPr>
              <w:t xml:space="preserve">= </w:t>
            </w:r>
            <w:r w:rsidRPr="00FA3719">
              <w:rPr>
                <w:b/>
                <w:bCs/>
              </w:rPr>
              <w:tab/>
              <w:t xml:space="preserve">(1/4) * RTRRTO </w:t>
            </w:r>
            <w:r w:rsidRPr="00FA3719">
              <w:rPr>
                <w:b/>
                <w:bCs/>
                <w:i/>
                <w:vertAlign w:val="subscript"/>
              </w:rPr>
              <w:t>q</w:t>
            </w:r>
            <w:r w:rsidRPr="00FA3719">
              <w:rPr>
                <w:b/>
                <w:bCs/>
              </w:rPr>
              <w:t xml:space="preserve"> * RTMCPCRR</w:t>
            </w:r>
          </w:p>
          <w:p w14:paraId="483471A5" w14:textId="77777777" w:rsidR="003C1784" w:rsidRPr="00FA3719" w:rsidRDefault="003C1784" w:rsidP="004920E0">
            <w:pPr>
              <w:ind w:left="720" w:hanging="720"/>
              <w:rPr>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5226935C"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EF8A235" w14:textId="77777777" w:rsidR="003C1784" w:rsidRPr="00FA3719" w:rsidRDefault="003C1784" w:rsidP="004920E0">
                  <w:pPr>
                    <w:spacing w:after="120"/>
                    <w:rPr>
                      <w:b/>
                      <w:iCs/>
                      <w:sz w:val="20"/>
                      <w:szCs w:val="20"/>
                    </w:rPr>
                  </w:pPr>
                  <w:r w:rsidRPr="00FA3719">
                    <w:rPr>
                      <w:b/>
                      <w:iCs/>
                      <w:sz w:val="20"/>
                      <w:szCs w:val="20"/>
                    </w:rPr>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437387DF"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42304DD4"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1C1CEB5B"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CF005FE" w14:textId="77777777" w:rsidR="003C1784" w:rsidRPr="00FA3719" w:rsidRDefault="003C1784" w:rsidP="004920E0">
                  <w:pPr>
                    <w:spacing w:after="60"/>
                    <w:rPr>
                      <w:sz w:val="20"/>
                      <w:szCs w:val="20"/>
                    </w:rPr>
                  </w:pPr>
                  <w:r w:rsidRPr="00FA3719">
                    <w:rPr>
                      <w:sz w:val="20"/>
                      <w:szCs w:val="20"/>
                    </w:rPr>
                    <w:t xml:space="preserve">RTRRTOAMT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22A563"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F2F7EB6" w14:textId="77777777" w:rsidR="003C1784" w:rsidRPr="00FA3719" w:rsidRDefault="003C1784" w:rsidP="004920E0">
                  <w:pPr>
                    <w:spacing w:after="60"/>
                    <w:rPr>
                      <w:i/>
                      <w:sz w:val="20"/>
                      <w:szCs w:val="20"/>
                    </w:rPr>
                  </w:pPr>
                  <w:r w:rsidRPr="00FA3719">
                    <w:rPr>
                      <w:i/>
                      <w:sz w:val="20"/>
                      <w:szCs w:val="20"/>
                    </w:rPr>
                    <w:t>Real-Time Responsive Reserve Trade Overage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RRS trade overages for each 15-minute Settlement Interval.</w:t>
                  </w:r>
                </w:p>
              </w:tc>
            </w:tr>
            <w:tr w:rsidR="003C1784" w:rsidRPr="00FA3719" w14:paraId="42CE314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C7DB05E" w14:textId="77777777" w:rsidR="003C1784" w:rsidRPr="00FA3719" w:rsidRDefault="003C1784" w:rsidP="004920E0">
                  <w:pPr>
                    <w:spacing w:after="60"/>
                    <w:rPr>
                      <w:sz w:val="20"/>
                      <w:szCs w:val="20"/>
                    </w:rPr>
                  </w:pPr>
                  <w:r w:rsidRPr="00FA3719">
                    <w:rPr>
                      <w:sz w:val="20"/>
                      <w:szCs w:val="20"/>
                    </w:rPr>
                    <w:t xml:space="preserve">RTRRTO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CE3C35E"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8CAAFFB" w14:textId="77777777" w:rsidR="003C1784" w:rsidRPr="00FA3719" w:rsidRDefault="003C1784" w:rsidP="004920E0">
                  <w:pPr>
                    <w:spacing w:after="60"/>
                    <w:rPr>
                      <w:sz w:val="20"/>
                      <w:szCs w:val="20"/>
                    </w:rPr>
                  </w:pPr>
                  <w:r w:rsidRPr="00FA3719">
                    <w:rPr>
                      <w:i/>
                      <w:sz w:val="20"/>
                      <w:szCs w:val="20"/>
                    </w:rPr>
                    <w:t xml:space="preserve">Real-Time Responsive Reserve Trade Overage for the QSE </w:t>
                  </w:r>
                  <w:r w:rsidRPr="00FA3719">
                    <w:rPr>
                      <w:rFonts w:ascii="Symbol" w:eastAsia="Symbol" w:hAnsi="Symbol" w:cs="Symbol"/>
                      <w:sz w:val="20"/>
                      <w:szCs w:val="20"/>
                    </w:rPr>
                    <w:t>¾</w:t>
                  </w:r>
                  <w:r w:rsidRPr="00FA3719">
                    <w:rPr>
                      <w:sz w:val="20"/>
                      <w:szCs w:val="20"/>
                    </w:rPr>
                    <w:t xml:space="preserve"> The quantity of submitted RRS trades </w:t>
                  </w:r>
                  <w:proofErr w:type="gramStart"/>
                  <w:r w:rsidRPr="00FA3719">
                    <w:rPr>
                      <w:sz w:val="20"/>
                      <w:szCs w:val="20"/>
                    </w:rPr>
                    <w:t>in excess of</w:t>
                  </w:r>
                  <w:proofErr w:type="gramEnd"/>
                  <w:r w:rsidRPr="00FA3719">
                    <w:rPr>
                      <w:sz w:val="20"/>
                      <w:szCs w:val="20"/>
                    </w:rPr>
                    <w:t xml:space="preserve"> their DAM self-arrangement quantity for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7B23016C" w14:textId="77777777" w:rsidTr="004920E0">
              <w:trPr>
                <w:cantSplit/>
              </w:trPr>
              <w:tc>
                <w:tcPr>
                  <w:tcW w:w="1279" w:type="pct"/>
                  <w:tcBorders>
                    <w:top w:val="single" w:sz="4" w:space="0" w:color="auto"/>
                    <w:left w:val="single" w:sz="4" w:space="0" w:color="auto"/>
                    <w:bottom w:val="single" w:sz="4" w:space="0" w:color="auto"/>
                    <w:right w:val="single" w:sz="4" w:space="0" w:color="auto"/>
                  </w:tcBorders>
                </w:tcPr>
                <w:p w14:paraId="7B459615" w14:textId="77777777" w:rsidR="003C1784" w:rsidRPr="00FA3719" w:rsidRDefault="003C1784" w:rsidP="004920E0">
                  <w:pPr>
                    <w:spacing w:after="60"/>
                    <w:rPr>
                      <w:sz w:val="20"/>
                      <w:szCs w:val="20"/>
                    </w:rPr>
                  </w:pPr>
                  <w:r w:rsidRPr="00FA3719">
                    <w:rPr>
                      <w:sz w:val="20"/>
                      <w:szCs w:val="20"/>
                    </w:rPr>
                    <w:t>RTMCPCRR</w:t>
                  </w:r>
                </w:p>
                <w:p w14:paraId="379B984B" w14:textId="77777777" w:rsidR="003C1784" w:rsidRPr="00FA3719" w:rsidRDefault="003C1784" w:rsidP="004920E0">
                  <w:pPr>
                    <w:spacing w:after="60"/>
                    <w:rPr>
                      <w:sz w:val="20"/>
                      <w:szCs w:val="20"/>
                    </w:rPr>
                  </w:pPr>
                </w:p>
              </w:tc>
              <w:tc>
                <w:tcPr>
                  <w:tcW w:w="623" w:type="pct"/>
                  <w:tcBorders>
                    <w:top w:val="single" w:sz="4" w:space="0" w:color="auto"/>
                    <w:left w:val="single" w:sz="4" w:space="0" w:color="auto"/>
                    <w:bottom w:val="single" w:sz="4" w:space="0" w:color="auto"/>
                    <w:right w:val="single" w:sz="4" w:space="0" w:color="auto"/>
                  </w:tcBorders>
                  <w:hideMark/>
                </w:tcPr>
                <w:p w14:paraId="672E480A"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58E9CD1" w14:textId="77777777" w:rsidR="003C1784" w:rsidRPr="00FA3719" w:rsidRDefault="003C1784" w:rsidP="004920E0">
                  <w:pPr>
                    <w:spacing w:after="60"/>
                    <w:rPr>
                      <w:i/>
                      <w:sz w:val="20"/>
                      <w:szCs w:val="20"/>
                    </w:rPr>
                  </w:pPr>
                  <w:r w:rsidRPr="00FA3719">
                    <w:rPr>
                      <w:i/>
                      <w:sz w:val="20"/>
                      <w:szCs w:val="20"/>
                    </w:rPr>
                    <w:t xml:space="preserve">Real-Time Market Clearing Price for Capacity for Responsive Reserve - </w:t>
                  </w:r>
                  <w:r w:rsidRPr="00FA3719">
                    <w:rPr>
                      <w:sz w:val="20"/>
                      <w:szCs w:val="20"/>
                    </w:rPr>
                    <w:t>The Real-Time MCPC for RRS for the 15-minute Settlement Interval.</w:t>
                  </w:r>
                </w:p>
              </w:tc>
            </w:tr>
            <w:tr w:rsidR="003C1784" w:rsidRPr="00FA3719" w14:paraId="3DFCCCF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8FA840C"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0DA884EC"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5000CEE" w14:textId="77777777" w:rsidR="003C1784" w:rsidRPr="00FA3719" w:rsidRDefault="003C1784" w:rsidP="004920E0">
                  <w:pPr>
                    <w:spacing w:after="60"/>
                    <w:rPr>
                      <w:sz w:val="20"/>
                      <w:szCs w:val="20"/>
                    </w:rPr>
                  </w:pPr>
                  <w:r w:rsidRPr="00FA3719">
                    <w:rPr>
                      <w:sz w:val="20"/>
                      <w:szCs w:val="20"/>
                    </w:rPr>
                    <w:t>A QSE.</w:t>
                  </w:r>
                </w:p>
              </w:tc>
            </w:tr>
          </w:tbl>
          <w:p w14:paraId="26501D03" w14:textId="77777777" w:rsidR="003C1784" w:rsidRPr="00FA3719" w:rsidRDefault="003C1784" w:rsidP="004920E0">
            <w:pPr>
              <w:keepNext/>
              <w:tabs>
                <w:tab w:val="left" w:pos="1080"/>
              </w:tabs>
              <w:spacing w:before="480" w:after="240"/>
              <w:outlineLvl w:val="2"/>
              <w:rPr>
                <w:b/>
                <w:bCs/>
                <w:i/>
                <w:szCs w:val="20"/>
              </w:rPr>
            </w:pPr>
          </w:p>
        </w:tc>
      </w:tr>
    </w:tbl>
    <w:p w14:paraId="43E7F0CA" w14:textId="77777777" w:rsidR="003C1784" w:rsidRPr="00FA3719" w:rsidRDefault="003C1784" w:rsidP="003C1784">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FA3719" w14:paraId="3742CA17" w14:textId="77777777" w:rsidTr="003C1784">
        <w:trPr>
          <w:trHeight w:val="206"/>
        </w:trPr>
        <w:tc>
          <w:tcPr>
            <w:tcW w:w="9350" w:type="dxa"/>
            <w:shd w:val="clear" w:color="auto" w:fill="D0CECE"/>
          </w:tcPr>
          <w:p w14:paraId="340D5B5C" w14:textId="77777777" w:rsidR="003C1784" w:rsidRPr="00FA3719" w:rsidRDefault="003C1784" w:rsidP="004920E0">
            <w:pPr>
              <w:spacing w:before="120" w:after="240"/>
              <w:rPr>
                <w:b/>
                <w:i/>
                <w:iCs/>
              </w:rPr>
            </w:pPr>
            <w:r w:rsidRPr="00FA3719">
              <w:rPr>
                <w:b/>
                <w:i/>
                <w:iCs/>
              </w:rPr>
              <w:t>[NPRR1010:  Insert Section 6.7.5.5 below upon system implementation of the Real-Time Co-Optimization (RTC) project:]</w:t>
            </w:r>
          </w:p>
          <w:p w14:paraId="7F76BA6D" w14:textId="77777777" w:rsidR="003C1784" w:rsidRPr="00FA3719" w:rsidRDefault="003C1784" w:rsidP="004920E0">
            <w:pPr>
              <w:keepNext/>
              <w:widowControl w:val="0"/>
              <w:tabs>
                <w:tab w:val="left" w:pos="1260"/>
              </w:tabs>
              <w:spacing w:before="480" w:after="240"/>
              <w:ind w:left="1260" w:hanging="1260"/>
              <w:outlineLvl w:val="3"/>
              <w:rPr>
                <w:b/>
                <w:bCs/>
                <w:snapToGrid w:val="0"/>
                <w:szCs w:val="20"/>
              </w:rPr>
            </w:pPr>
            <w:bookmarkStart w:id="428" w:name="_Toc135992426"/>
            <w:r w:rsidRPr="00FA3719">
              <w:rPr>
                <w:b/>
                <w:bCs/>
                <w:snapToGrid w:val="0"/>
                <w:szCs w:val="20"/>
              </w:rPr>
              <w:t>6.7.5.5</w:t>
            </w:r>
            <w:r w:rsidRPr="00FA3719">
              <w:rPr>
                <w:b/>
                <w:bCs/>
                <w:snapToGrid w:val="0"/>
                <w:szCs w:val="20"/>
              </w:rPr>
              <w:tab/>
              <w:t>Non-Spinning Reserve Service Payments and Charges</w:t>
            </w:r>
            <w:bookmarkEnd w:id="428"/>
          </w:p>
          <w:p w14:paraId="08DAD7EB" w14:textId="77777777" w:rsidR="003C1784" w:rsidRPr="00FA3719" w:rsidRDefault="003C1784" w:rsidP="004920E0">
            <w:pPr>
              <w:rPr>
                <w:szCs w:val="20"/>
              </w:rPr>
            </w:pPr>
            <w:r w:rsidRPr="00FA3719">
              <w:rPr>
                <w:szCs w:val="20"/>
              </w:rPr>
              <w:t>(1)</w:t>
            </w:r>
            <w:r w:rsidRPr="00FA3719">
              <w:rPr>
                <w:szCs w:val="20"/>
              </w:rPr>
              <w:tab/>
              <w:t xml:space="preserve"> Non-Spin Imbalance Payment or Charge:</w:t>
            </w:r>
          </w:p>
          <w:p w14:paraId="4E9A10A3"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RTNSIMBAMT</w:t>
            </w:r>
            <w:r w:rsidRPr="1F586200">
              <w:rPr>
                <w:b/>
                <w:bCs/>
                <w:i/>
                <w:iCs/>
                <w:vertAlign w:val="subscript"/>
              </w:rPr>
              <w:t xml:space="preserve"> q  </w:t>
            </w:r>
            <w:r w:rsidRPr="00FA3719">
              <w:rPr>
                <w:b/>
                <w:bCs/>
              </w:rPr>
              <w:t xml:space="preserve">= </w:t>
            </w:r>
            <w:r w:rsidRPr="00FA3719">
              <w:rPr>
                <w:b/>
                <w:bCs/>
              </w:rPr>
              <w:tab/>
              <w:t>(-1) * [</w:t>
            </w:r>
            <w:r w:rsidRPr="00FA3719">
              <w:rPr>
                <w:b/>
                <w:bCs/>
                <w:position w:val="-18"/>
              </w:rPr>
              <w:object w:dxaOrig="285" w:dyaOrig="570" w14:anchorId="30EFAA71">
                <v:shape id="_x0000_i1167" type="#_x0000_t75" style="width:12pt;height:30pt" o:ole="">
                  <v:imagedata r:id="rId71" o:title=""/>
                </v:shape>
                <o:OLEObject Type="Embed" ProgID="Equation.3" ShapeID="_x0000_i1167" DrawAspect="Content" ObjectID="_1787036367" r:id="rId88"/>
              </w:object>
            </w:r>
            <w:r w:rsidRPr="00FA3719">
              <w:rPr>
                <w:b/>
                <w:bCs/>
              </w:rPr>
              <w:t>[</w:t>
            </w:r>
            <w:r w:rsidRPr="1F586200">
              <w:rPr>
                <w:b/>
                <w:bCs/>
              </w:rPr>
              <w:t xml:space="preserve">RTNSREV </w:t>
            </w:r>
            <w:r w:rsidRPr="1F586200">
              <w:rPr>
                <w:b/>
                <w:bCs/>
                <w:i/>
                <w:iCs/>
                <w:vertAlign w:val="subscript"/>
              </w:rPr>
              <w:t xml:space="preserve">q, r </w:t>
            </w:r>
            <w:r w:rsidRPr="1F586200">
              <w:rPr>
                <w:b/>
                <w:bCs/>
                <w:i/>
                <w:iCs/>
              </w:rPr>
              <w:t xml:space="preserve"> </w:t>
            </w:r>
            <w:r w:rsidRPr="00FA3719">
              <w:rPr>
                <w:b/>
                <w:bCs/>
              </w:rPr>
              <w:t xml:space="preserve"> – (1/4) * (PCNSR</w:t>
            </w:r>
            <w:r w:rsidRPr="1F586200">
              <w:rPr>
                <w:b/>
                <w:bCs/>
                <w:i/>
                <w:iCs/>
              </w:rPr>
              <w:t xml:space="preserve"> </w:t>
            </w:r>
            <w:r w:rsidRPr="1F586200">
              <w:rPr>
                <w:b/>
                <w:bCs/>
                <w:i/>
                <w:iCs/>
                <w:vertAlign w:val="subscript"/>
              </w:rPr>
              <w:t>r, q, DAM</w:t>
            </w:r>
            <w:r w:rsidRPr="00FA3719">
              <w:rPr>
                <w:b/>
                <w:bCs/>
              </w:rPr>
              <w:t xml:space="preserve"> * RTMCPCNS)] – (1/4) * (DASANSQ </w:t>
            </w:r>
            <w:r w:rsidRPr="1F586200">
              <w:rPr>
                <w:b/>
                <w:bCs/>
                <w:i/>
                <w:iCs/>
                <w:vertAlign w:val="subscript"/>
              </w:rPr>
              <w:t>q</w:t>
            </w:r>
            <w:r w:rsidRPr="00FA3719">
              <w:rPr>
                <w:b/>
                <w:bCs/>
              </w:rPr>
              <w:t xml:space="preserve"> * RTMCPCNS) + (1/4) * (NSTP </w:t>
            </w:r>
            <w:r w:rsidRPr="1F586200">
              <w:rPr>
                <w:b/>
                <w:bCs/>
                <w:i/>
                <w:iCs/>
                <w:vertAlign w:val="subscript"/>
              </w:rPr>
              <w:t>q</w:t>
            </w:r>
            <w:r w:rsidRPr="00FA3719">
              <w:rPr>
                <w:b/>
                <w:bCs/>
              </w:rPr>
              <w:t xml:space="preserve"> – NSTS </w:t>
            </w:r>
            <w:r w:rsidRPr="1F586200">
              <w:rPr>
                <w:b/>
                <w:bCs/>
                <w:i/>
                <w:iCs/>
                <w:vertAlign w:val="subscript"/>
              </w:rPr>
              <w:t>q</w:t>
            </w:r>
            <w:r w:rsidRPr="00FA3719">
              <w:rPr>
                <w:b/>
                <w:bCs/>
              </w:rPr>
              <w:t>) * RTMCPCNS]</w:t>
            </w:r>
          </w:p>
          <w:p w14:paraId="077D14E2"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Where:   </w:t>
            </w:r>
          </w:p>
          <w:p w14:paraId="6496E982" w14:textId="77777777" w:rsidR="003C1784" w:rsidRPr="00FA3719" w:rsidRDefault="003C1784" w:rsidP="004920E0">
            <w:pPr>
              <w:tabs>
                <w:tab w:val="left" w:pos="2250"/>
                <w:tab w:val="left" w:pos="3150"/>
                <w:tab w:val="left" w:pos="3960"/>
              </w:tabs>
              <w:spacing w:after="240"/>
              <w:ind w:left="3960" w:hanging="3240"/>
              <w:rPr>
                <w:b/>
                <w:bCs/>
              </w:rPr>
            </w:pPr>
            <w:r w:rsidRPr="00FA3719">
              <w:rPr>
                <w:b/>
                <w:bCs/>
                <w:szCs w:val="20"/>
              </w:rPr>
              <w:t xml:space="preserve">RTNSREV </w:t>
            </w:r>
            <w:r w:rsidRPr="00FA3719">
              <w:rPr>
                <w:b/>
                <w:bCs/>
                <w:i/>
                <w:vertAlign w:val="subscript"/>
              </w:rPr>
              <w:t xml:space="preserve">q, r </w:t>
            </w:r>
            <w:r w:rsidRPr="00FA3719">
              <w:rPr>
                <w:b/>
                <w:bCs/>
                <w:i/>
              </w:rPr>
              <w:t xml:space="preserve"> =     </w:t>
            </w:r>
            <w:r w:rsidRPr="00FA3719">
              <w:rPr>
                <w:b/>
                <w:bCs/>
              </w:rPr>
              <w:t>(1/4) * RTNSAWD</w:t>
            </w:r>
            <w:r w:rsidRPr="00FA3719">
              <w:rPr>
                <w:b/>
                <w:bCs/>
                <w:i/>
                <w:vertAlign w:val="subscript"/>
              </w:rPr>
              <w:t xml:space="preserve"> q, r</w:t>
            </w:r>
            <w:r w:rsidRPr="00FA3719">
              <w:rPr>
                <w:b/>
                <w:bCs/>
              </w:rPr>
              <w:t xml:space="preserve"> * RTMCPCNSR </w:t>
            </w:r>
            <w:r w:rsidRPr="00FA3719">
              <w:rPr>
                <w:b/>
                <w:bCs/>
                <w:i/>
                <w:vertAlign w:val="subscript"/>
              </w:rPr>
              <w:t>q, r</w:t>
            </w:r>
          </w:p>
          <w:p w14:paraId="0C88FE0A"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RTMCPCNSR </w:t>
            </w:r>
            <w:r w:rsidRPr="1F586200">
              <w:rPr>
                <w:b/>
                <w:bCs/>
                <w:i/>
                <w:iCs/>
                <w:vertAlign w:val="subscript"/>
              </w:rPr>
              <w:t>q, r</w:t>
            </w:r>
            <w:r w:rsidRPr="1F586200">
              <w:rPr>
                <w:b/>
                <w:bCs/>
                <w:i/>
                <w:iCs/>
              </w:rPr>
              <w:t xml:space="preserve"> = </w:t>
            </w:r>
            <w:r w:rsidRPr="00FA3719">
              <w:rPr>
                <w:b/>
                <w:bCs/>
                <w:position w:val="-22"/>
              </w:rPr>
              <w:object w:dxaOrig="285" w:dyaOrig="285" w14:anchorId="756A8917">
                <v:shape id="_x0000_i1168" type="#_x0000_t75" style="width:12pt;height:12pt" o:ole="">
                  <v:imagedata r:id="rId73" o:title=""/>
                </v:shape>
                <o:OLEObject Type="Embed" ProgID="Equation.3" ShapeID="_x0000_i1168" DrawAspect="Content" ObjectID="_1787036368" r:id="rId89"/>
              </w:object>
            </w:r>
            <w:r w:rsidRPr="00FA3719">
              <w:rPr>
                <w:b/>
                <w:bCs/>
              </w:rPr>
              <w:t xml:space="preserve"> (NSRWF</w:t>
            </w:r>
            <w:r w:rsidRPr="1F586200">
              <w:rPr>
                <w:b/>
                <w:bCs/>
                <w:i/>
                <w:iCs/>
                <w:vertAlign w:val="subscript"/>
              </w:rPr>
              <w:t xml:space="preserve"> q, r,</w:t>
            </w:r>
            <w:del w:id="429" w:author="ERCOT" w:date="2024-06-03T13:23:00Z">
              <w:r w:rsidRPr="1F586200" w:rsidDel="00FA3719">
                <w:rPr>
                  <w:b/>
                  <w:bCs/>
                  <w:i/>
                  <w:iCs/>
                  <w:vertAlign w:val="subscript"/>
                </w:rPr>
                <w:delText xml:space="preserve"> p,</w:delText>
              </w:r>
            </w:del>
            <w:r w:rsidRPr="1F586200">
              <w:rPr>
                <w:b/>
                <w:bCs/>
                <w:i/>
                <w:iCs/>
                <w:vertAlign w:val="subscript"/>
              </w:rPr>
              <w:t xml:space="preserve"> y</w:t>
            </w:r>
            <w:r w:rsidRPr="00FA3719">
              <w:rPr>
                <w:b/>
                <w:bCs/>
              </w:rPr>
              <w:t xml:space="preserve"> * (RTMCPCNSS</w:t>
            </w:r>
            <w:r w:rsidRPr="1F586200">
              <w:rPr>
                <w:b/>
                <w:bCs/>
                <w:i/>
                <w:iCs/>
                <w:vertAlign w:val="subscript"/>
              </w:rPr>
              <w:t xml:space="preserve"> y</w:t>
            </w:r>
            <w:r w:rsidRPr="00FA3719">
              <w:rPr>
                <w:b/>
                <w:bCs/>
              </w:rPr>
              <w:t xml:space="preserve"> + RTRDPANSS </w:t>
            </w:r>
            <w:r w:rsidRPr="1F586200">
              <w:rPr>
                <w:b/>
                <w:bCs/>
                <w:i/>
                <w:iCs/>
                <w:vertAlign w:val="subscript"/>
              </w:rPr>
              <w:t>y</w:t>
            </w:r>
            <w:r w:rsidRPr="00FA3719">
              <w:rPr>
                <w:b/>
                <w:bCs/>
              </w:rPr>
              <w:t>))</w:t>
            </w:r>
          </w:p>
          <w:p w14:paraId="7E8688FD" w14:textId="77777777" w:rsidR="003C1784" w:rsidRPr="00FA3719" w:rsidRDefault="003C1784" w:rsidP="004920E0">
            <w:pPr>
              <w:tabs>
                <w:tab w:val="left" w:pos="2250"/>
                <w:tab w:val="left" w:pos="3150"/>
                <w:tab w:val="left" w:pos="3960"/>
              </w:tabs>
              <w:spacing w:after="240"/>
              <w:ind w:left="3960" w:hanging="3240"/>
              <w:rPr>
                <w:b/>
                <w:bCs/>
                <w:i/>
                <w:iCs/>
                <w:vertAlign w:val="subscript"/>
              </w:rPr>
            </w:pPr>
            <w:r w:rsidRPr="00FA3719">
              <w:rPr>
                <w:b/>
                <w:bCs/>
              </w:rPr>
              <w:t>RTNSAWD</w:t>
            </w:r>
            <w:r w:rsidRPr="1F586200">
              <w:rPr>
                <w:b/>
                <w:bCs/>
                <w:i/>
                <w:iCs/>
                <w:vertAlign w:val="subscript"/>
              </w:rPr>
              <w:t xml:space="preserve"> q, r  </w:t>
            </w:r>
            <w:r w:rsidRPr="00FA3719">
              <w:rPr>
                <w:b/>
                <w:bCs/>
              </w:rPr>
              <w:tab/>
              <w:t xml:space="preserve">=  </w:t>
            </w:r>
            <w:r w:rsidRPr="00FA3719">
              <w:rPr>
                <w:b/>
                <w:bCs/>
                <w:position w:val="-22"/>
              </w:rPr>
              <w:object w:dxaOrig="285" w:dyaOrig="285" w14:anchorId="131A219B">
                <v:shape id="_x0000_i1169" type="#_x0000_t75" style="width:12pt;height:12pt" o:ole="">
                  <v:imagedata r:id="rId73" o:title=""/>
                </v:shape>
                <o:OLEObject Type="Embed" ProgID="Equation.3" ShapeID="_x0000_i1169" DrawAspect="Content" ObjectID="_1787036369" r:id="rId90"/>
              </w:object>
            </w:r>
            <w:r w:rsidRPr="00FA3719">
              <w:rPr>
                <w:b/>
                <w:bCs/>
              </w:rPr>
              <w:t xml:space="preserve"> (RNWF </w:t>
            </w:r>
            <w:r w:rsidRPr="1F586200">
              <w:rPr>
                <w:b/>
                <w:bCs/>
                <w:i/>
                <w:iCs/>
                <w:vertAlign w:val="subscript"/>
              </w:rPr>
              <w:t>y</w:t>
            </w:r>
            <w:r w:rsidRPr="00FA3719">
              <w:rPr>
                <w:b/>
                <w:bCs/>
                <w:vertAlign w:val="subscript"/>
              </w:rPr>
              <w:t xml:space="preserve"> </w:t>
            </w:r>
            <w:r w:rsidRPr="00FA3719">
              <w:rPr>
                <w:b/>
                <w:bCs/>
              </w:rPr>
              <w:t xml:space="preserve"> * RTNSAWDS</w:t>
            </w:r>
            <w:r w:rsidRPr="1F586200">
              <w:rPr>
                <w:b/>
                <w:bCs/>
                <w:i/>
                <w:iCs/>
                <w:vertAlign w:val="subscript"/>
              </w:rPr>
              <w:t xml:space="preserve"> q, r,</w:t>
            </w:r>
            <w:del w:id="430" w:author="ERCOT" w:date="2024-06-03T13:24:00Z">
              <w:r w:rsidRPr="1F586200" w:rsidDel="00FA3719">
                <w:rPr>
                  <w:b/>
                  <w:bCs/>
                  <w:i/>
                  <w:iCs/>
                  <w:vertAlign w:val="subscript"/>
                </w:rPr>
                <w:delText xml:space="preserve"> p,</w:delText>
              </w:r>
            </w:del>
            <w:r w:rsidRPr="1F586200">
              <w:rPr>
                <w:b/>
                <w:bCs/>
                <w:i/>
                <w:iCs/>
                <w:vertAlign w:val="subscript"/>
              </w:rPr>
              <w:t xml:space="preserve"> y</w:t>
            </w:r>
            <w:r w:rsidRPr="00FA3719">
              <w:rPr>
                <w:b/>
                <w:bCs/>
              </w:rPr>
              <w:t>)</w:t>
            </w:r>
          </w:p>
          <w:p w14:paraId="0A425D6E"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Where:</w:t>
            </w:r>
          </w:p>
          <w:p w14:paraId="2F0700D4" w14:textId="77777777" w:rsidR="003C1784" w:rsidRPr="00FA3719" w:rsidRDefault="003C1784" w:rsidP="004920E0">
            <w:pPr>
              <w:spacing w:after="240"/>
              <w:ind w:left="720"/>
            </w:pPr>
            <w:r w:rsidRPr="00FA3719">
              <w:t>NSRWF</w:t>
            </w:r>
            <w:r w:rsidRPr="2A4FF316">
              <w:rPr>
                <w:i/>
                <w:iCs/>
                <w:vertAlign w:val="subscript"/>
              </w:rPr>
              <w:t xml:space="preserve"> q, r,</w:t>
            </w:r>
            <w:del w:id="431" w:author="ERCOT" w:date="2024-06-03T13:24:00Z">
              <w:r w:rsidRPr="2A4FF316" w:rsidDel="00FA3719">
                <w:rPr>
                  <w:i/>
                  <w:iCs/>
                  <w:vertAlign w:val="subscript"/>
                </w:rPr>
                <w:delText xml:space="preserve"> p,</w:delText>
              </w:r>
            </w:del>
            <w:r w:rsidRPr="2A4FF316">
              <w:rPr>
                <w:i/>
                <w:iCs/>
                <w:vertAlign w:val="subscript"/>
              </w:rPr>
              <w:t xml:space="preserve"> y</w:t>
            </w:r>
            <w:r w:rsidRPr="00FA3719">
              <w:rPr>
                <w:vertAlign w:val="subscript"/>
              </w:rPr>
              <w:t xml:space="preserve">   </w:t>
            </w:r>
            <w:r w:rsidRPr="00FA3719">
              <w:t>=  [max(0.001, RTNSAWDS</w:t>
            </w:r>
            <w:r w:rsidRPr="2A4FF316">
              <w:rPr>
                <w:i/>
                <w:iCs/>
                <w:vertAlign w:val="subscript"/>
              </w:rPr>
              <w:t xml:space="preserve"> q, r,</w:t>
            </w:r>
            <w:del w:id="432" w:author="ERCOT" w:date="2024-06-03T13:24:00Z">
              <w:r w:rsidRPr="2A4FF316" w:rsidDel="00FA3719">
                <w:rPr>
                  <w:i/>
                  <w:iCs/>
                  <w:vertAlign w:val="subscript"/>
                </w:rPr>
                <w:delText xml:space="preserve"> p,</w:delText>
              </w:r>
            </w:del>
            <w:r w:rsidRPr="2A4FF316">
              <w:rPr>
                <w:i/>
                <w:iCs/>
                <w:vertAlign w:val="subscript"/>
              </w:rPr>
              <w:t xml:space="preserve"> y</w:t>
            </w:r>
            <w:r w:rsidRPr="00FA3719">
              <w:t>) * TLMP</w:t>
            </w:r>
            <w:r w:rsidRPr="2A4FF316">
              <w:rPr>
                <w:i/>
                <w:iCs/>
                <w:vertAlign w:val="subscript"/>
              </w:rPr>
              <w:t xml:space="preserve"> y</w:t>
            </w:r>
            <w:r w:rsidRPr="00FA3719">
              <w:t>] / [</w:t>
            </w:r>
            <w:r w:rsidRPr="00FA3719">
              <w:rPr>
                <w:b/>
                <w:position w:val="-22"/>
              </w:rPr>
              <w:object w:dxaOrig="285" w:dyaOrig="285" w14:anchorId="6C8800A9">
                <v:shape id="_x0000_i1170" type="#_x0000_t75" style="width:12pt;height:12pt" o:ole="">
                  <v:imagedata r:id="rId73" o:title=""/>
                </v:shape>
                <o:OLEObject Type="Embed" ProgID="Equation.3" ShapeID="_x0000_i1170" DrawAspect="Content" ObjectID="_1787036370" r:id="rId91"/>
              </w:object>
            </w:r>
            <w:r w:rsidRPr="00FA3719">
              <w:t>max(0.001,</w:t>
            </w:r>
          </w:p>
          <w:p w14:paraId="3AB7A3E0" w14:textId="77777777" w:rsidR="003C1784" w:rsidRPr="00FA3719" w:rsidRDefault="003C1784" w:rsidP="004920E0">
            <w:pPr>
              <w:spacing w:after="240"/>
              <w:rPr>
                <w:vertAlign w:val="subscript"/>
              </w:rPr>
            </w:pPr>
            <w:r w:rsidRPr="00FA3719">
              <w:t xml:space="preserve">  </w:t>
            </w:r>
            <w:r w:rsidRPr="00FA3719">
              <w:tab/>
            </w:r>
            <w:r w:rsidRPr="00FA3719">
              <w:tab/>
            </w:r>
            <w:r w:rsidRPr="00FA3719">
              <w:tab/>
              <w:t xml:space="preserve">      RTNSAWDS</w:t>
            </w:r>
            <w:r w:rsidRPr="00FA3719">
              <w:rPr>
                <w:i/>
                <w:vertAlign w:val="subscript"/>
              </w:rPr>
              <w:t xml:space="preserve"> q, r,</w:t>
            </w:r>
            <w:del w:id="433" w:author="ERCOT" w:date="2024-06-03T13:24:00Z">
              <w:r w:rsidRPr="00FA3719" w:rsidDel="00FA3719">
                <w:rPr>
                  <w:i/>
                  <w:vertAlign w:val="subscript"/>
                </w:rPr>
                <w:delText xml:space="preserve"> p,</w:delText>
              </w:r>
            </w:del>
            <w:r w:rsidRPr="00FA3719">
              <w:rPr>
                <w:i/>
                <w:vertAlign w:val="subscript"/>
              </w:rPr>
              <w:t xml:space="preserve"> y</w:t>
            </w:r>
            <w:r w:rsidRPr="00FA3719">
              <w:t>) * TLMP</w:t>
            </w:r>
            <w:r w:rsidRPr="00FA3719">
              <w:rPr>
                <w:i/>
                <w:vertAlign w:val="subscript"/>
              </w:rPr>
              <w:t xml:space="preserve"> y</w:t>
            </w:r>
            <w:r w:rsidRPr="00FA3719">
              <w:t>]</w:t>
            </w:r>
            <w:r w:rsidRPr="00FA3719">
              <w:rPr>
                <w:vertAlign w:val="subscript"/>
              </w:rPr>
              <w:t xml:space="preserve"> </w:t>
            </w:r>
          </w:p>
          <w:p w14:paraId="3216A091"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And:</w:t>
            </w:r>
          </w:p>
          <w:p w14:paraId="291AAC80" w14:textId="77777777" w:rsidR="003C1784" w:rsidRPr="00FA3719" w:rsidRDefault="003C1784" w:rsidP="004920E0">
            <w:pPr>
              <w:spacing w:after="240"/>
              <w:ind w:firstLine="720"/>
              <w:rPr>
                <w:i/>
                <w:iCs/>
                <w:vertAlign w:val="subscript"/>
              </w:rPr>
            </w:pPr>
            <w:r w:rsidRPr="1F586200">
              <w:t xml:space="preserve">RNWF </w:t>
            </w:r>
            <w:r w:rsidRPr="2A4FF316">
              <w:rPr>
                <w:i/>
                <w:iCs/>
                <w:vertAlign w:val="subscript"/>
              </w:rPr>
              <w:t xml:space="preserve">y </w:t>
            </w:r>
            <w:r w:rsidRPr="1F586200">
              <w:t>=</w:t>
            </w:r>
            <w:r w:rsidRPr="00FA3719">
              <w:rPr>
                <w:szCs w:val="20"/>
              </w:rPr>
              <w:tab/>
            </w:r>
            <w:r w:rsidRPr="00FA3719">
              <w:rPr>
                <w:szCs w:val="20"/>
              </w:rPr>
              <w:tab/>
            </w:r>
            <w:r w:rsidRPr="1F586200">
              <w:t xml:space="preserve">TLMP </w:t>
            </w:r>
            <w:r w:rsidRPr="2A4FF316">
              <w:rPr>
                <w:i/>
                <w:iCs/>
                <w:vertAlign w:val="subscript"/>
              </w:rPr>
              <w:t>y</w:t>
            </w:r>
            <w:r w:rsidRPr="00FA3719">
              <w:rPr>
                <w:szCs w:val="20"/>
              </w:rPr>
              <w:t xml:space="preserve"> </w:t>
            </w:r>
            <w:r w:rsidRPr="00FA3719">
              <w:rPr>
                <w:color w:val="000000"/>
                <w:sz w:val="32"/>
                <w:szCs w:val="32"/>
              </w:rPr>
              <w:t>/</w:t>
            </w:r>
            <w:r w:rsidRPr="1F586200">
              <w:rPr>
                <w:color w:val="000000"/>
              </w:rPr>
              <w:t xml:space="preserve"> </w:t>
            </w:r>
            <w:r w:rsidRPr="00FA3719">
              <w:rPr>
                <w:position w:val="-22"/>
              </w:rPr>
              <w:object w:dxaOrig="285" w:dyaOrig="285" w14:anchorId="388E4CEE">
                <v:shape id="_x0000_i1171" type="#_x0000_t75" style="width:12pt;height:12pt" o:ole="">
                  <v:imagedata r:id="rId73" o:title=""/>
                </v:shape>
                <o:OLEObject Type="Embed" ProgID="Equation.3" ShapeID="_x0000_i1171" DrawAspect="Content" ObjectID="_1787036371" r:id="rId92"/>
              </w:object>
            </w:r>
            <w:r w:rsidRPr="1F586200">
              <w:t xml:space="preserve">TLMP </w:t>
            </w:r>
            <w:r w:rsidRPr="2A4FF316">
              <w:rPr>
                <w:i/>
                <w:iCs/>
                <w:vertAlign w:val="subscript"/>
              </w:rPr>
              <w:t>y</w:t>
            </w:r>
          </w:p>
          <w:p w14:paraId="7F586B76" w14:textId="77777777" w:rsidR="003C1784" w:rsidRPr="00FA3719" w:rsidRDefault="003C1784" w:rsidP="004920E0">
            <w:pPr>
              <w:ind w:left="720" w:hanging="720"/>
              <w:rPr>
                <w:b/>
                <w:iCs/>
              </w:rPr>
            </w:pPr>
            <w:r w:rsidRPr="00FA3719">
              <w:rPr>
                <w:iCs/>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572FBFDF"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7E1F7A36"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18A05CA3"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5B0E85CC"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65B4257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DE0A2E7" w14:textId="77777777" w:rsidR="003C1784" w:rsidRPr="00FA3719" w:rsidRDefault="003C1784" w:rsidP="004920E0">
                  <w:pPr>
                    <w:spacing w:after="60"/>
                    <w:rPr>
                      <w:sz w:val="20"/>
                      <w:szCs w:val="20"/>
                    </w:rPr>
                  </w:pPr>
                  <w:r w:rsidRPr="00FA3719">
                    <w:rPr>
                      <w:sz w:val="20"/>
                      <w:szCs w:val="20"/>
                    </w:rPr>
                    <w:t xml:space="preserve">RTNSIMBAMT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DD67068"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76A2FC40" w14:textId="77777777" w:rsidR="003C1784" w:rsidRPr="00FA3719" w:rsidRDefault="003C1784" w:rsidP="004920E0">
                  <w:pPr>
                    <w:spacing w:after="60"/>
                    <w:rPr>
                      <w:i/>
                      <w:sz w:val="20"/>
                      <w:szCs w:val="20"/>
                    </w:rPr>
                  </w:pPr>
                  <w:r w:rsidRPr="00FA3719">
                    <w:rPr>
                      <w:i/>
                      <w:sz w:val="20"/>
                      <w:szCs w:val="20"/>
                    </w:rPr>
                    <w:t>Real-Time Non-Spin Imbalance Amount for the QSE</w:t>
                  </w:r>
                  <w:r w:rsidRPr="00FA3719">
                    <w:rPr>
                      <w:sz w:val="20"/>
                      <w:szCs w:val="20"/>
                    </w:rPr>
                    <w:t xml:space="preserve">— The total payment or charge to QSE </w:t>
                  </w:r>
                  <w:r w:rsidRPr="00FA3719">
                    <w:rPr>
                      <w:i/>
                      <w:sz w:val="20"/>
                      <w:szCs w:val="20"/>
                    </w:rPr>
                    <w:t>q</w:t>
                  </w:r>
                  <w:r w:rsidRPr="00FA3719">
                    <w:rPr>
                      <w:sz w:val="20"/>
                      <w:szCs w:val="20"/>
                    </w:rPr>
                    <w:t xml:space="preserve"> for the Real-Time Non-Spin imbalance for each 15-minute Settlement Interval.</w:t>
                  </w:r>
                </w:p>
              </w:tc>
            </w:tr>
            <w:tr w:rsidR="003C1784" w:rsidRPr="00FA3719" w14:paraId="64B843C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B0E8778" w14:textId="77777777" w:rsidR="003C1784" w:rsidRPr="00FA3719" w:rsidRDefault="003C1784" w:rsidP="004920E0">
                  <w:pPr>
                    <w:spacing w:after="60"/>
                    <w:rPr>
                      <w:sz w:val="20"/>
                      <w:szCs w:val="20"/>
                    </w:rPr>
                  </w:pPr>
                  <w:r w:rsidRPr="00FA3719">
                    <w:rPr>
                      <w:sz w:val="20"/>
                      <w:szCs w:val="20"/>
                    </w:rPr>
                    <w:t>RTNSAWD</w:t>
                  </w:r>
                  <w:r w:rsidRPr="00FA3719">
                    <w:rPr>
                      <w:i/>
                      <w:sz w:val="20"/>
                      <w:szCs w:val="20"/>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076FF1B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C99D61F" w14:textId="77777777" w:rsidR="003C1784" w:rsidRPr="00FA3719" w:rsidRDefault="003C1784" w:rsidP="004920E0">
                  <w:pPr>
                    <w:spacing w:after="60"/>
                    <w:rPr>
                      <w:i/>
                      <w:sz w:val="20"/>
                      <w:szCs w:val="20"/>
                    </w:rPr>
                  </w:pPr>
                  <w:r w:rsidRPr="00FA3719">
                    <w:rPr>
                      <w:i/>
                      <w:sz w:val="20"/>
                      <w:szCs w:val="20"/>
                    </w:rPr>
                    <w:t>Real Time Non-Spin Award per Resource per QSE</w:t>
                  </w:r>
                  <w:r w:rsidRPr="00FA3719">
                    <w:rPr>
                      <w:sz w:val="20"/>
                      <w:szCs w:val="20"/>
                    </w:rPr>
                    <w:t xml:space="preserve"> - The Non-Spin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w:t>
                  </w:r>
                  <w:r w:rsidRPr="00FA3719">
                    <w:rPr>
                      <w:sz w:val="20"/>
                      <w:szCs w:val="18"/>
                    </w:rPr>
                    <w:t xml:space="preserve">for the </w:t>
                  </w:r>
                  <w:r w:rsidRPr="00FA3719">
                    <w:rPr>
                      <w:sz w:val="20"/>
                      <w:szCs w:val="20"/>
                    </w:rPr>
                    <w:t xml:space="preserve">15-minute Settlement Interval.  Where for a Combined Cycle Train, the Resource </w:t>
                  </w:r>
                  <w:r w:rsidRPr="00FA3719">
                    <w:rPr>
                      <w:i/>
                      <w:sz w:val="20"/>
                      <w:szCs w:val="20"/>
                    </w:rPr>
                    <w:t xml:space="preserve">r </w:t>
                  </w:r>
                  <w:r w:rsidRPr="00FA3719">
                    <w:rPr>
                      <w:sz w:val="20"/>
                      <w:szCs w:val="20"/>
                    </w:rPr>
                    <w:t>is the Combined Cycle Train.</w:t>
                  </w:r>
                </w:p>
              </w:tc>
            </w:tr>
            <w:tr w:rsidR="003C1784" w:rsidRPr="00FA3719" w14:paraId="697E86C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C0CB49C" w14:textId="77777777" w:rsidR="003C1784" w:rsidRPr="00FA3719" w:rsidRDefault="003C1784" w:rsidP="004920E0">
                  <w:pPr>
                    <w:spacing w:after="60"/>
                    <w:rPr>
                      <w:sz w:val="20"/>
                      <w:szCs w:val="20"/>
                    </w:rPr>
                  </w:pPr>
                  <w:r w:rsidRPr="00FA3719">
                    <w:rPr>
                      <w:sz w:val="20"/>
                      <w:szCs w:val="20"/>
                    </w:rPr>
                    <w:t xml:space="preserve">RTNSREV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5E79888E"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77789F27" w14:textId="77777777" w:rsidR="003C1784" w:rsidRPr="00FA3719" w:rsidRDefault="003C1784" w:rsidP="004920E0">
                  <w:pPr>
                    <w:spacing w:after="60"/>
                    <w:rPr>
                      <w:i/>
                      <w:sz w:val="20"/>
                      <w:szCs w:val="20"/>
                    </w:rPr>
                  </w:pPr>
                  <w:r w:rsidRPr="00FA3719">
                    <w:rPr>
                      <w:i/>
                      <w:sz w:val="20"/>
                      <w:szCs w:val="20"/>
                    </w:rPr>
                    <w:t>Real-Time Non-Spin Revenue</w:t>
                  </w:r>
                  <w:r w:rsidRPr="00FA3719">
                    <w:rPr>
                      <w:sz w:val="20"/>
                      <w:szCs w:val="20"/>
                    </w:rPr>
                    <w:t xml:space="preserve">— The Real-Time Non-Spin revenue for QSE </w:t>
                  </w:r>
                  <w:r w:rsidRPr="00FA3719">
                    <w:rPr>
                      <w:i/>
                      <w:sz w:val="20"/>
                      <w:szCs w:val="20"/>
                    </w:rPr>
                    <w:t xml:space="preserve">q </w:t>
                  </w:r>
                  <w:r w:rsidRPr="00FA3719">
                    <w:rPr>
                      <w:sz w:val="20"/>
                      <w:szCs w:val="20"/>
                    </w:rPr>
                    <w:t xml:space="preserve">calculated for Resource </w:t>
                  </w:r>
                  <w:r w:rsidRPr="00FA3719">
                    <w:rPr>
                      <w:i/>
                      <w:sz w:val="20"/>
                      <w:szCs w:val="20"/>
                    </w:rPr>
                    <w:t>r</w:t>
                  </w:r>
                  <w:r w:rsidRPr="00FA3719">
                    <w:rPr>
                      <w:sz w:val="20"/>
                      <w:szCs w:val="20"/>
                    </w:rPr>
                    <w:t xml:space="preserve"> 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15CD05D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604E0C0" w14:textId="77777777" w:rsidR="003C1784" w:rsidRPr="00FA3719" w:rsidRDefault="003C1784" w:rsidP="004920E0">
                  <w:pPr>
                    <w:spacing w:after="60"/>
                    <w:rPr>
                      <w:sz w:val="20"/>
                      <w:szCs w:val="20"/>
                    </w:rPr>
                  </w:pPr>
                  <w:r w:rsidRPr="00FA3719">
                    <w:rPr>
                      <w:sz w:val="20"/>
                      <w:szCs w:val="20"/>
                    </w:rPr>
                    <w:t>RTNSAWDS</w:t>
                  </w:r>
                  <w:r w:rsidRPr="00FA3719">
                    <w:rPr>
                      <w:i/>
                      <w:sz w:val="20"/>
                      <w:szCs w:val="20"/>
                      <w:vertAlign w:val="subscript"/>
                    </w:rPr>
                    <w:t xml:space="preserve"> q, </w:t>
                  </w:r>
                  <w:proofErr w:type="spellStart"/>
                  <w:r w:rsidRPr="00FA3719">
                    <w:rPr>
                      <w:i/>
                      <w:sz w:val="20"/>
                      <w:szCs w:val="20"/>
                      <w:vertAlign w:val="subscript"/>
                    </w:rPr>
                    <w:t>r,</w:t>
                  </w:r>
                  <w:del w:id="434" w:author="ERCOT" w:date="2024-06-03T13:24:00Z">
                    <w:r w:rsidRPr="00FA3719" w:rsidDel="00FA3719">
                      <w:rPr>
                        <w:i/>
                        <w:sz w:val="20"/>
                        <w:szCs w:val="20"/>
                        <w:vertAlign w:val="subscript"/>
                      </w:rPr>
                      <w:delText xml:space="preserve"> p, </w:delText>
                    </w:r>
                  </w:del>
                  <w:r w:rsidRPr="00FA3719">
                    <w:rPr>
                      <w:i/>
                      <w:sz w:val="20"/>
                      <w:szCs w:val="20"/>
                      <w:vertAlign w:val="subscript"/>
                    </w:rPr>
                    <w:t>y</w:t>
                  </w:r>
                  <w:proofErr w:type="spellEnd"/>
                </w:p>
              </w:tc>
              <w:tc>
                <w:tcPr>
                  <w:tcW w:w="623" w:type="pct"/>
                  <w:tcBorders>
                    <w:top w:val="single" w:sz="4" w:space="0" w:color="auto"/>
                    <w:left w:val="single" w:sz="4" w:space="0" w:color="auto"/>
                    <w:bottom w:val="single" w:sz="4" w:space="0" w:color="auto"/>
                    <w:right w:val="single" w:sz="4" w:space="0" w:color="auto"/>
                  </w:tcBorders>
                  <w:hideMark/>
                </w:tcPr>
                <w:p w14:paraId="742EED87"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75B54B2" w14:textId="77777777" w:rsidR="003C1784" w:rsidRPr="00FA3719" w:rsidRDefault="003C1784" w:rsidP="004920E0">
                  <w:pPr>
                    <w:spacing w:after="60"/>
                    <w:rPr>
                      <w:i/>
                      <w:sz w:val="20"/>
                      <w:szCs w:val="20"/>
                    </w:rPr>
                  </w:pPr>
                  <w:r w:rsidRPr="00FA3719">
                    <w:rPr>
                      <w:i/>
                      <w:sz w:val="20"/>
                      <w:szCs w:val="20"/>
                    </w:rPr>
                    <w:t>Real Time Non-Spin Award per Resource per QSE</w:t>
                  </w:r>
                  <w:r w:rsidRPr="00FA3719">
                    <w:rPr>
                      <w:sz w:val="20"/>
                      <w:szCs w:val="20"/>
                    </w:rPr>
                    <w:t xml:space="preserve"> </w:t>
                  </w:r>
                  <w:r w:rsidRPr="00FA3719">
                    <w:rPr>
                      <w:i/>
                      <w:sz w:val="20"/>
                      <w:szCs w:val="20"/>
                    </w:rPr>
                    <w:t xml:space="preserve">per SCED interval </w:t>
                  </w:r>
                  <w:r w:rsidRPr="00FA3719">
                    <w:rPr>
                      <w:sz w:val="20"/>
                      <w:szCs w:val="20"/>
                    </w:rPr>
                    <w:t xml:space="preserve">- The Non-Spin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for the SCED interval </w:t>
                  </w:r>
                  <w:r w:rsidRPr="00FA3719">
                    <w:rPr>
                      <w:i/>
                      <w:sz w:val="20"/>
                      <w:szCs w:val="20"/>
                    </w:rPr>
                    <w:t xml:space="preserve">y.  </w:t>
                  </w:r>
                  <w:r w:rsidRPr="00FA3719">
                    <w:rPr>
                      <w:sz w:val="20"/>
                      <w:szCs w:val="20"/>
                    </w:rPr>
                    <w:t xml:space="preserve">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79A2801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566908D" w14:textId="77777777" w:rsidR="003C1784" w:rsidRPr="00FA3719" w:rsidRDefault="003C1784" w:rsidP="004920E0">
                  <w:pPr>
                    <w:spacing w:after="60"/>
                    <w:rPr>
                      <w:sz w:val="20"/>
                      <w:szCs w:val="20"/>
                    </w:rPr>
                  </w:pPr>
                  <w:r w:rsidRPr="00FA3719">
                    <w:rPr>
                      <w:sz w:val="20"/>
                      <w:szCs w:val="20"/>
                    </w:rPr>
                    <w:t xml:space="preserve">RTMCPCNSR </w:t>
                  </w:r>
                  <w:proofErr w:type="spellStart"/>
                  <w:r w:rsidRPr="00FA3719">
                    <w:rPr>
                      <w:i/>
                      <w:sz w:val="20"/>
                      <w:szCs w:val="20"/>
                      <w:vertAlign w:val="subscript"/>
                    </w:rPr>
                    <w:t>q,r</w:t>
                  </w:r>
                  <w:proofErr w:type="spellEnd"/>
                </w:p>
              </w:tc>
              <w:tc>
                <w:tcPr>
                  <w:tcW w:w="623" w:type="pct"/>
                  <w:tcBorders>
                    <w:top w:val="single" w:sz="4" w:space="0" w:color="auto"/>
                    <w:left w:val="single" w:sz="4" w:space="0" w:color="auto"/>
                    <w:bottom w:val="single" w:sz="4" w:space="0" w:color="auto"/>
                    <w:right w:val="single" w:sz="4" w:space="0" w:color="auto"/>
                  </w:tcBorders>
                  <w:hideMark/>
                </w:tcPr>
                <w:p w14:paraId="7AC463E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B3ACB9F" w14:textId="77777777" w:rsidR="003C1784" w:rsidRPr="00FA3719" w:rsidRDefault="003C1784" w:rsidP="004920E0">
                  <w:pPr>
                    <w:spacing w:after="60"/>
                    <w:rPr>
                      <w:iCs/>
                      <w:sz w:val="20"/>
                      <w:szCs w:val="20"/>
                    </w:rPr>
                  </w:pPr>
                  <w:r w:rsidRPr="00FA3719">
                    <w:rPr>
                      <w:i/>
                      <w:sz w:val="20"/>
                      <w:szCs w:val="20"/>
                    </w:rPr>
                    <w:t>Real-Time Market Clearing Price for Capacity for Non-Spin per Resource per QSE</w:t>
                  </w:r>
                  <w:r w:rsidRPr="00FA3719">
                    <w:rPr>
                      <w:rFonts w:ascii="Symbol" w:eastAsia="Symbol" w:hAnsi="Symbol" w:cs="Symbol"/>
                      <w:sz w:val="20"/>
                      <w:szCs w:val="20"/>
                    </w:rPr>
                    <w:t>¾</w:t>
                  </w:r>
                  <w:r w:rsidRPr="00FA3719">
                    <w:rPr>
                      <w:sz w:val="20"/>
                      <w:szCs w:val="20"/>
                    </w:rPr>
                    <w:t xml:space="preserve"> The Real-Time MCPC for Non-Spin for Resource </w:t>
                  </w:r>
                  <w:r w:rsidRPr="00FA3719">
                    <w:rPr>
                      <w:i/>
                      <w:sz w:val="20"/>
                      <w:szCs w:val="20"/>
                    </w:rPr>
                    <w:t>r</w:t>
                  </w:r>
                  <w:r w:rsidRPr="00FA3719">
                    <w:rPr>
                      <w:sz w:val="20"/>
                      <w:szCs w:val="20"/>
                    </w:rPr>
                    <w:t xml:space="preserve">, represented by QSE </w:t>
                  </w:r>
                  <w:r w:rsidRPr="00FA3719">
                    <w:rPr>
                      <w:i/>
                      <w:sz w:val="20"/>
                      <w:szCs w:val="20"/>
                    </w:rPr>
                    <w:t xml:space="preserve">q </w:t>
                  </w:r>
                  <w:r w:rsidRPr="00FA3719">
                    <w:rPr>
                      <w:sz w:val="20"/>
                      <w:szCs w:val="20"/>
                    </w:rPr>
                    <w:t xml:space="preserve">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2FC87E2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A187FFD" w14:textId="77777777" w:rsidR="003C1784" w:rsidRPr="00FA3719" w:rsidRDefault="003C1784" w:rsidP="004920E0">
                  <w:pPr>
                    <w:spacing w:after="60"/>
                    <w:rPr>
                      <w:sz w:val="20"/>
                      <w:szCs w:val="20"/>
                    </w:rPr>
                  </w:pPr>
                  <w:r w:rsidRPr="00FA3719">
                    <w:rPr>
                      <w:sz w:val="20"/>
                      <w:szCs w:val="20"/>
                    </w:rPr>
                    <w:t>RTMCPCNSS</w:t>
                  </w:r>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48F30F8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FA6DF12" w14:textId="77777777" w:rsidR="003C1784" w:rsidRPr="00FA3719" w:rsidRDefault="003C1784" w:rsidP="004920E0">
                  <w:pPr>
                    <w:spacing w:after="60"/>
                    <w:rPr>
                      <w:i/>
                      <w:sz w:val="20"/>
                      <w:szCs w:val="20"/>
                    </w:rPr>
                  </w:pPr>
                  <w:r w:rsidRPr="00FA3719">
                    <w:rPr>
                      <w:i/>
                      <w:sz w:val="20"/>
                      <w:szCs w:val="20"/>
                    </w:rPr>
                    <w:t>Real-Time Market Clearing Price for Capacity for Non-Spin per SCED Interval -</w:t>
                  </w:r>
                  <w:r w:rsidRPr="00FA3719">
                    <w:rPr>
                      <w:sz w:val="20"/>
                      <w:szCs w:val="20"/>
                    </w:rPr>
                    <w:t xml:space="preserve"> The Real-Time MCPC for Non-Spin for the SCED interval </w:t>
                  </w:r>
                  <w:r w:rsidRPr="00FA3719">
                    <w:rPr>
                      <w:i/>
                      <w:sz w:val="20"/>
                      <w:szCs w:val="20"/>
                    </w:rPr>
                    <w:t>y.</w:t>
                  </w:r>
                </w:p>
              </w:tc>
            </w:tr>
            <w:tr w:rsidR="003C1784" w:rsidRPr="00FA3719" w14:paraId="14DFE50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99C2BA8" w14:textId="77777777" w:rsidR="003C1784" w:rsidRPr="00FA3719" w:rsidRDefault="003C1784" w:rsidP="004920E0">
                  <w:pPr>
                    <w:spacing w:after="60"/>
                    <w:rPr>
                      <w:sz w:val="20"/>
                      <w:szCs w:val="20"/>
                    </w:rPr>
                  </w:pPr>
                  <w:r w:rsidRPr="00FA3719">
                    <w:rPr>
                      <w:sz w:val="20"/>
                      <w:szCs w:val="20"/>
                    </w:rPr>
                    <w:t xml:space="preserve">PCNSR </w:t>
                  </w:r>
                  <w:r w:rsidRPr="00FA3719">
                    <w:rPr>
                      <w:i/>
                      <w:sz w:val="20"/>
                      <w:szCs w:val="20"/>
                      <w:vertAlign w:val="subscript"/>
                    </w:rPr>
                    <w:t>r,</w:t>
                  </w:r>
                  <w:r w:rsidRPr="00FA3719">
                    <w:rPr>
                      <w:i/>
                      <w:sz w:val="20"/>
                      <w:szCs w:val="20"/>
                    </w:rPr>
                    <w:t xml:space="preserve"> </w:t>
                  </w:r>
                  <w:r w:rsidRPr="00FA3719">
                    <w:rPr>
                      <w:i/>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37439A2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77EC1DC" w14:textId="77777777" w:rsidR="003C1784" w:rsidRPr="00FA3719" w:rsidRDefault="003C1784" w:rsidP="004920E0">
                  <w:pPr>
                    <w:spacing w:after="60"/>
                    <w:rPr>
                      <w:i/>
                      <w:sz w:val="20"/>
                      <w:szCs w:val="20"/>
                    </w:rPr>
                  </w:pPr>
                  <w:r w:rsidRPr="00FA3719">
                    <w:rPr>
                      <w:i/>
                      <w:sz w:val="20"/>
                      <w:szCs w:val="20"/>
                    </w:rPr>
                    <w:t>Procured Capacity for Non-Spin per Resource per QSE in DAM</w:t>
                  </w:r>
                  <w:r w:rsidRPr="00FA3719">
                    <w:rPr>
                      <w:sz w:val="20"/>
                      <w:szCs w:val="20"/>
                    </w:rPr>
                    <w:t xml:space="preserve">—The Non-Spin capacity awarded to QSE </w:t>
                  </w:r>
                  <w:r w:rsidRPr="00FA3719">
                    <w:rPr>
                      <w:i/>
                      <w:sz w:val="20"/>
                      <w:szCs w:val="20"/>
                    </w:rPr>
                    <w:t>q</w:t>
                  </w:r>
                  <w:r w:rsidRPr="00FA3719">
                    <w:rPr>
                      <w:sz w:val="20"/>
                      <w:szCs w:val="20"/>
                    </w:rPr>
                    <w:t xml:space="preserve"> in the DAM for Resource </w:t>
                  </w:r>
                  <w:r w:rsidRPr="00FA3719">
                    <w:rPr>
                      <w:i/>
                      <w:sz w:val="20"/>
                      <w:szCs w:val="20"/>
                    </w:rPr>
                    <w:t>r</w:t>
                  </w:r>
                  <w:r w:rsidRPr="00FA3719">
                    <w:rPr>
                      <w:sz w:val="20"/>
                      <w:szCs w:val="20"/>
                    </w:rPr>
                    <w:t xml:space="preserve"> for the </w:t>
                  </w:r>
                  <w:r w:rsidRPr="00FA3719">
                    <w:rPr>
                      <w:sz w:val="20"/>
                      <w:szCs w:val="18"/>
                    </w:rPr>
                    <w:t>Operating Hour</w:t>
                  </w:r>
                  <w:r w:rsidRPr="00FA3719">
                    <w:rPr>
                      <w:sz w:val="20"/>
                      <w:szCs w:val="20"/>
                    </w:rPr>
                    <w:t xml:space="preserve">.  Where for a Combined Cycle Train, the Resource </w:t>
                  </w:r>
                  <w:r w:rsidRPr="00FA3719">
                    <w:rPr>
                      <w:i/>
                      <w:sz w:val="20"/>
                      <w:szCs w:val="20"/>
                    </w:rPr>
                    <w:t xml:space="preserve">r </w:t>
                  </w:r>
                  <w:r w:rsidRPr="00FA3719">
                    <w:rPr>
                      <w:sz w:val="20"/>
                      <w:szCs w:val="20"/>
                    </w:rPr>
                    <w:t>is a Combined Cycle Generation Resource within the Combined Cycle Train.</w:t>
                  </w:r>
                </w:p>
              </w:tc>
            </w:tr>
            <w:tr w:rsidR="003C1784" w:rsidRPr="00FA3719" w14:paraId="686C32DF"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C61D152" w14:textId="77777777" w:rsidR="003C1784" w:rsidRPr="00FA3719" w:rsidRDefault="003C1784" w:rsidP="004920E0">
                  <w:pPr>
                    <w:spacing w:after="60"/>
                    <w:rPr>
                      <w:sz w:val="20"/>
                      <w:szCs w:val="20"/>
                    </w:rPr>
                  </w:pPr>
                  <w:bookmarkStart w:id="435" w:name="_Hlk175731794"/>
                  <w:r w:rsidRPr="00FA3719">
                    <w:rPr>
                      <w:sz w:val="20"/>
                      <w:szCs w:val="20"/>
                    </w:rPr>
                    <w:t>RTMCPCNS</w:t>
                  </w:r>
                </w:p>
              </w:tc>
              <w:tc>
                <w:tcPr>
                  <w:tcW w:w="623" w:type="pct"/>
                  <w:tcBorders>
                    <w:top w:val="single" w:sz="4" w:space="0" w:color="auto"/>
                    <w:left w:val="single" w:sz="4" w:space="0" w:color="auto"/>
                    <w:bottom w:val="single" w:sz="4" w:space="0" w:color="auto"/>
                    <w:right w:val="single" w:sz="4" w:space="0" w:color="auto"/>
                  </w:tcBorders>
                  <w:hideMark/>
                </w:tcPr>
                <w:p w14:paraId="7FA8353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30D831F" w14:textId="77777777" w:rsidR="003C1784" w:rsidRPr="00FA3719" w:rsidRDefault="003C1784" w:rsidP="004920E0">
                  <w:pPr>
                    <w:spacing w:after="60"/>
                    <w:rPr>
                      <w:i/>
                      <w:sz w:val="20"/>
                      <w:szCs w:val="20"/>
                    </w:rPr>
                  </w:pPr>
                  <w:r w:rsidRPr="00FA3719">
                    <w:rPr>
                      <w:i/>
                      <w:sz w:val="20"/>
                      <w:szCs w:val="20"/>
                    </w:rPr>
                    <w:t>Real-Time Market Clearing Price for Capacity for Non-Spin -</w:t>
                  </w:r>
                  <w:r w:rsidRPr="00FA3719">
                    <w:rPr>
                      <w:sz w:val="20"/>
                      <w:szCs w:val="20"/>
                    </w:rPr>
                    <w:t xml:space="preserve"> The Real-Time MCPC for Non-Spin for the 15-minute Settlement Interval.</w:t>
                  </w:r>
                </w:p>
              </w:tc>
            </w:tr>
            <w:bookmarkEnd w:id="435"/>
            <w:tr w:rsidR="003C1784" w:rsidRPr="00FA3719" w14:paraId="12462DD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9E88389" w14:textId="77777777" w:rsidR="003C1784" w:rsidRPr="00FA3719" w:rsidRDefault="003C1784" w:rsidP="004920E0">
                  <w:pPr>
                    <w:spacing w:after="60"/>
                    <w:rPr>
                      <w:sz w:val="20"/>
                      <w:szCs w:val="20"/>
                    </w:rPr>
                  </w:pPr>
                  <w:r w:rsidRPr="00FA3719">
                    <w:rPr>
                      <w:sz w:val="20"/>
                      <w:szCs w:val="20"/>
                    </w:rPr>
                    <w:t xml:space="preserve">RTRDPANSS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080ACF2D"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1BAB1DD" w14:textId="77777777" w:rsidR="003C1784" w:rsidRPr="00FA3719" w:rsidRDefault="003C1784" w:rsidP="004920E0">
                  <w:pPr>
                    <w:spacing w:after="60"/>
                    <w:rPr>
                      <w:i/>
                      <w:sz w:val="20"/>
                      <w:szCs w:val="20"/>
                    </w:rPr>
                  </w:pPr>
                  <w:r w:rsidRPr="00FA3719">
                    <w:rPr>
                      <w:i/>
                      <w:sz w:val="20"/>
                      <w:szCs w:val="20"/>
                    </w:rPr>
                    <w:t>Real-Time Reliability Deployment Price Adder for Ancillary Service for Non-Spin per SCED interval</w:t>
                  </w:r>
                  <w:r w:rsidRPr="00FA3719">
                    <w:rPr>
                      <w:sz w:val="20"/>
                      <w:szCs w:val="20"/>
                    </w:rPr>
                    <w:t xml:space="preserve"> - The Real-Time price adder for Non-Spin that captures the impact of reliability deployments on Non-Spin prices for the SCED interval </w:t>
                  </w:r>
                  <w:r w:rsidRPr="00FA3719">
                    <w:rPr>
                      <w:i/>
                      <w:sz w:val="20"/>
                      <w:szCs w:val="20"/>
                    </w:rPr>
                    <w:t>y</w:t>
                  </w:r>
                  <w:r w:rsidRPr="00FA3719">
                    <w:rPr>
                      <w:sz w:val="20"/>
                      <w:szCs w:val="20"/>
                    </w:rPr>
                    <w:t xml:space="preserve">. </w:t>
                  </w:r>
                </w:p>
              </w:tc>
            </w:tr>
            <w:tr w:rsidR="003C1784" w:rsidRPr="00FA3719" w14:paraId="781CFA1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958B685" w14:textId="77777777" w:rsidR="003C1784" w:rsidRPr="00FA3719" w:rsidRDefault="003C1784" w:rsidP="004920E0">
                  <w:pPr>
                    <w:spacing w:after="60"/>
                    <w:rPr>
                      <w:sz w:val="20"/>
                      <w:szCs w:val="20"/>
                    </w:rPr>
                  </w:pPr>
                  <w:r w:rsidRPr="00FA3719">
                    <w:rPr>
                      <w:sz w:val="20"/>
                      <w:szCs w:val="20"/>
                    </w:rPr>
                    <w:t>DASANSQ</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B5ECF0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F38262B" w14:textId="77777777" w:rsidR="003C1784" w:rsidRPr="00FA3719" w:rsidRDefault="003C1784" w:rsidP="004920E0">
                  <w:pPr>
                    <w:spacing w:after="60"/>
                    <w:rPr>
                      <w:i/>
                      <w:sz w:val="20"/>
                      <w:szCs w:val="20"/>
                    </w:rPr>
                  </w:pPr>
                  <w:r w:rsidRPr="00FA3719">
                    <w:rPr>
                      <w:i/>
                      <w:iCs/>
                      <w:sz w:val="20"/>
                      <w:szCs w:val="20"/>
                    </w:rPr>
                    <w:t>Day-Ahead Self-Arranged Non-Spin Quantity per QSE</w:t>
                  </w:r>
                  <w:r w:rsidRPr="00FA3719">
                    <w:rPr>
                      <w:iCs/>
                      <w:sz w:val="20"/>
                      <w:szCs w:val="20"/>
                    </w:rPr>
                    <w:t xml:space="preserve">—The self-arranged Non-Spin quantity submitted by QSE </w:t>
                  </w:r>
                  <w:r w:rsidRPr="00FA3719">
                    <w:rPr>
                      <w:i/>
                      <w:iCs/>
                      <w:sz w:val="20"/>
                      <w:szCs w:val="20"/>
                    </w:rPr>
                    <w:t>q</w:t>
                  </w:r>
                  <w:r w:rsidRPr="00FA3719">
                    <w:rPr>
                      <w:iCs/>
                      <w:sz w:val="20"/>
                      <w:szCs w:val="20"/>
                    </w:rPr>
                    <w:t xml:space="preserve"> before 1000 in the DAM for the Operating Hour.</w:t>
                  </w:r>
                </w:p>
              </w:tc>
            </w:tr>
            <w:tr w:rsidR="003C1784" w:rsidRPr="00FA3719" w14:paraId="741A7C7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AB22BBB" w14:textId="77777777" w:rsidR="003C1784" w:rsidRPr="00FA3719" w:rsidRDefault="003C1784" w:rsidP="004920E0">
                  <w:pPr>
                    <w:spacing w:after="60"/>
                    <w:rPr>
                      <w:sz w:val="20"/>
                      <w:szCs w:val="20"/>
                    </w:rPr>
                  </w:pPr>
                  <w:r w:rsidRPr="00FA3719">
                    <w:rPr>
                      <w:sz w:val="20"/>
                      <w:szCs w:val="20"/>
                    </w:rPr>
                    <w:t xml:space="preserve">NSTP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0445868"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90085D2" w14:textId="77777777" w:rsidR="003C1784" w:rsidRPr="00FA3719" w:rsidRDefault="003C1784" w:rsidP="004920E0">
                  <w:pPr>
                    <w:spacing w:after="60"/>
                    <w:rPr>
                      <w:i/>
                      <w:sz w:val="20"/>
                      <w:szCs w:val="20"/>
                    </w:rPr>
                  </w:pPr>
                  <w:r w:rsidRPr="00FA3719">
                    <w:rPr>
                      <w:i/>
                      <w:sz w:val="20"/>
                      <w:szCs w:val="20"/>
                    </w:rPr>
                    <w:t>Trade Purchases for Non-Spin for the QSE</w:t>
                  </w:r>
                  <w:r w:rsidRPr="00FA3719">
                    <w:rPr>
                      <w:sz w:val="20"/>
                      <w:szCs w:val="20"/>
                    </w:rPr>
                    <w:t>—</w:t>
                  </w:r>
                  <w:r w:rsidRPr="00FA3719">
                    <w:rPr>
                      <w:sz w:val="20"/>
                      <w:szCs w:val="18"/>
                    </w:rPr>
                    <w:t xml:space="preserve"> The trade purchases for QSE </w:t>
                  </w:r>
                  <w:r w:rsidRPr="00FA3719">
                    <w:rPr>
                      <w:i/>
                      <w:sz w:val="20"/>
                      <w:szCs w:val="18"/>
                    </w:rPr>
                    <w:t>q</w:t>
                  </w:r>
                  <w:r w:rsidRPr="00FA3719">
                    <w:rPr>
                      <w:sz w:val="20"/>
                      <w:szCs w:val="18"/>
                    </w:rPr>
                    <w:t xml:space="preserve"> for Non-Spin for the Operating Hour.</w:t>
                  </w:r>
                </w:p>
              </w:tc>
            </w:tr>
            <w:tr w:rsidR="003C1784" w:rsidRPr="00FA3719" w14:paraId="2EB07D0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725BD65" w14:textId="77777777" w:rsidR="003C1784" w:rsidRPr="00FA3719" w:rsidRDefault="003C1784" w:rsidP="004920E0">
                  <w:pPr>
                    <w:spacing w:after="60"/>
                    <w:rPr>
                      <w:sz w:val="20"/>
                      <w:szCs w:val="20"/>
                    </w:rPr>
                  </w:pPr>
                  <w:r w:rsidRPr="00FA3719">
                    <w:rPr>
                      <w:sz w:val="20"/>
                      <w:szCs w:val="20"/>
                    </w:rPr>
                    <w:t xml:space="preserve">NSTS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DDF8F5A"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448B4A5C" w14:textId="77777777" w:rsidR="003C1784" w:rsidRPr="00FA3719" w:rsidRDefault="003C1784" w:rsidP="004920E0">
                  <w:pPr>
                    <w:spacing w:after="60"/>
                    <w:rPr>
                      <w:i/>
                      <w:sz w:val="20"/>
                      <w:szCs w:val="20"/>
                    </w:rPr>
                  </w:pPr>
                  <w:r w:rsidRPr="00FA3719">
                    <w:rPr>
                      <w:i/>
                      <w:sz w:val="20"/>
                      <w:szCs w:val="18"/>
                    </w:rPr>
                    <w:t>Trade Sales for Non-Spin for the QSE—</w:t>
                  </w:r>
                  <w:r w:rsidRPr="00FA3719">
                    <w:rPr>
                      <w:sz w:val="20"/>
                      <w:szCs w:val="18"/>
                    </w:rPr>
                    <w:t xml:space="preserve"> The trade sales for QSE </w:t>
                  </w:r>
                  <w:r w:rsidRPr="00FA3719">
                    <w:rPr>
                      <w:i/>
                      <w:sz w:val="20"/>
                      <w:szCs w:val="18"/>
                    </w:rPr>
                    <w:t>q</w:t>
                  </w:r>
                  <w:r w:rsidRPr="00FA3719">
                    <w:rPr>
                      <w:sz w:val="20"/>
                      <w:szCs w:val="18"/>
                    </w:rPr>
                    <w:t xml:space="preserve"> for Non-Spin for the Operating Hour.</w:t>
                  </w:r>
                </w:p>
              </w:tc>
            </w:tr>
            <w:tr w:rsidR="003C1784" w:rsidRPr="00FA3719" w14:paraId="7CD284CE"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3B8FB3D" w14:textId="77777777" w:rsidR="003C1784" w:rsidRPr="00FA3719" w:rsidRDefault="003C1784" w:rsidP="004920E0">
                  <w:pPr>
                    <w:spacing w:after="60"/>
                    <w:rPr>
                      <w:sz w:val="20"/>
                      <w:szCs w:val="20"/>
                    </w:rPr>
                  </w:pPr>
                  <w:r w:rsidRPr="00FA3719">
                    <w:rPr>
                      <w:sz w:val="20"/>
                      <w:szCs w:val="20"/>
                    </w:rPr>
                    <w:t xml:space="preserve">TLMP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A8B2582" w14:textId="77777777" w:rsidR="003C1784" w:rsidRPr="00FA3719" w:rsidRDefault="003C1784" w:rsidP="004920E0">
                  <w:pPr>
                    <w:spacing w:after="60"/>
                    <w:rPr>
                      <w:sz w:val="20"/>
                      <w:szCs w:val="20"/>
                    </w:rPr>
                  </w:pPr>
                  <w:r w:rsidRPr="00FA371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372AB79B" w14:textId="77777777" w:rsidR="003C1784" w:rsidRPr="00FA3719" w:rsidRDefault="003C1784" w:rsidP="004920E0">
                  <w:pPr>
                    <w:spacing w:after="60"/>
                    <w:rPr>
                      <w:i/>
                      <w:sz w:val="20"/>
                      <w:szCs w:val="20"/>
                    </w:rPr>
                  </w:pPr>
                  <w:r w:rsidRPr="00FA3719">
                    <w:rPr>
                      <w:i/>
                      <w:iCs/>
                      <w:sz w:val="20"/>
                      <w:szCs w:val="20"/>
                    </w:rPr>
                    <w:t xml:space="preserve">Duration of </w:t>
                  </w:r>
                  <w:r w:rsidRPr="00FA3719">
                    <w:rPr>
                      <w:i/>
                      <w:sz w:val="20"/>
                      <w:szCs w:val="20"/>
                    </w:rPr>
                    <w:t>SCED</w:t>
                  </w:r>
                  <w:r w:rsidRPr="00FA3719">
                    <w:rPr>
                      <w:i/>
                      <w:iCs/>
                      <w:sz w:val="20"/>
                      <w:szCs w:val="20"/>
                    </w:rPr>
                    <w:t xml:space="preserve"> interval per interval - </w:t>
                  </w:r>
                  <w:r w:rsidRPr="00FA3719">
                    <w:rPr>
                      <w:sz w:val="20"/>
                      <w:szCs w:val="20"/>
                    </w:rPr>
                    <w:t xml:space="preserve">The duration of the SCED interval </w:t>
                  </w:r>
                  <w:r w:rsidRPr="00FA3719">
                    <w:rPr>
                      <w:i/>
                      <w:iCs/>
                      <w:sz w:val="20"/>
                      <w:szCs w:val="20"/>
                    </w:rPr>
                    <w:t>y</w:t>
                  </w:r>
                  <w:r w:rsidRPr="00FA3719">
                    <w:rPr>
                      <w:sz w:val="20"/>
                      <w:szCs w:val="20"/>
                    </w:rPr>
                    <w:t>.</w:t>
                  </w:r>
                </w:p>
              </w:tc>
            </w:tr>
            <w:tr w:rsidR="003C1784" w:rsidRPr="00FA3719" w14:paraId="34DF5DC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33DC853" w14:textId="77777777" w:rsidR="003C1784" w:rsidRPr="00FA3719" w:rsidRDefault="003C1784" w:rsidP="004920E0">
                  <w:pPr>
                    <w:spacing w:after="60"/>
                    <w:rPr>
                      <w:sz w:val="20"/>
                      <w:szCs w:val="20"/>
                    </w:rPr>
                  </w:pPr>
                  <w:r w:rsidRPr="00FA3719">
                    <w:rPr>
                      <w:sz w:val="20"/>
                      <w:szCs w:val="20"/>
                    </w:rPr>
                    <w:t xml:space="preserve">RNWF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43AEACC"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34E7B5C" w14:textId="77777777" w:rsidR="003C1784" w:rsidRPr="00FA3719" w:rsidRDefault="003C1784" w:rsidP="004920E0">
                  <w:pPr>
                    <w:spacing w:after="60"/>
                    <w:rPr>
                      <w:i/>
                      <w:sz w:val="20"/>
                      <w:szCs w:val="20"/>
                    </w:rPr>
                  </w:pPr>
                  <w:r w:rsidRPr="00FA3719">
                    <w:rPr>
                      <w:i/>
                      <w:sz w:val="20"/>
                      <w:szCs w:val="20"/>
                    </w:rPr>
                    <w:t xml:space="preserve">Resource Node Weighting Factor per interval - </w:t>
                  </w:r>
                  <w:r w:rsidRPr="00FA3719">
                    <w:rPr>
                      <w:sz w:val="20"/>
                      <w:szCs w:val="20"/>
                    </w:rPr>
                    <w:t>The weight used in the Ancillary Service award calculation for the portion of the SCED interval y within the Settlement Interval.</w:t>
                  </w:r>
                </w:p>
              </w:tc>
            </w:tr>
            <w:tr w:rsidR="003C1784" w:rsidRPr="00FA3719" w14:paraId="5363DB1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81E5218" w14:textId="77777777" w:rsidR="003C1784" w:rsidRPr="00FA3719" w:rsidRDefault="003C1784" w:rsidP="004920E0">
                  <w:pPr>
                    <w:spacing w:after="60"/>
                    <w:rPr>
                      <w:sz w:val="20"/>
                      <w:szCs w:val="20"/>
                    </w:rPr>
                  </w:pPr>
                  <w:r w:rsidRPr="00FA3719">
                    <w:rPr>
                      <w:sz w:val="20"/>
                      <w:szCs w:val="20"/>
                    </w:rPr>
                    <w:lastRenderedPageBreak/>
                    <w:t xml:space="preserve">NSRWF </w:t>
                  </w:r>
                  <w:r w:rsidRPr="00FA3719">
                    <w:rPr>
                      <w:i/>
                      <w:sz w:val="20"/>
                      <w:szCs w:val="20"/>
                      <w:vertAlign w:val="subscript"/>
                    </w:rPr>
                    <w:t>q, r,</w:t>
                  </w:r>
                  <w:del w:id="436" w:author="ERCOT" w:date="2024-06-03T13:24: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3E404DA4"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43EF6E36" w14:textId="77777777" w:rsidR="003C1784" w:rsidRPr="00FA3719" w:rsidRDefault="003C1784" w:rsidP="004920E0">
                  <w:pPr>
                    <w:spacing w:after="60"/>
                    <w:rPr>
                      <w:i/>
                      <w:sz w:val="20"/>
                      <w:szCs w:val="20"/>
                    </w:rPr>
                  </w:pPr>
                  <w:r w:rsidRPr="00FA3719">
                    <w:rPr>
                      <w:i/>
                      <w:sz w:val="20"/>
                      <w:szCs w:val="20"/>
                    </w:rPr>
                    <w:t>Non-Spin Resource Node Weighting Factor per interval -</w:t>
                  </w:r>
                  <w:r w:rsidRPr="00FA3719">
                    <w:rPr>
                      <w:sz w:val="20"/>
                      <w:szCs w:val="20"/>
                    </w:rPr>
                    <w:t xml:space="preserve"> The Non-Spin Resource weight, based on Non-Spin awards, used in the Real-Time MCPC calculation for the portion of the SCED interval </w:t>
                  </w:r>
                  <w:r w:rsidRPr="00FA3719">
                    <w:rPr>
                      <w:i/>
                      <w:sz w:val="20"/>
                      <w:szCs w:val="20"/>
                    </w:rPr>
                    <w:t>y</w:t>
                  </w:r>
                  <w:r w:rsidRPr="00FA3719">
                    <w:rPr>
                      <w:sz w:val="20"/>
                      <w:szCs w:val="20"/>
                    </w:rPr>
                    <w:t xml:space="preserve"> within the Settlement Interval</w:t>
                  </w:r>
                  <w:r w:rsidRPr="00FA3719">
                    <w:rPr>
                      <w:i/>
                      <w:sz w:val="20"/>
                      <w:szCs w:val="20"/>
                    </w:rPr>
                    <w:t xml:space="preserve">.  </w:t>
                  </w:r>
                  <w:r w:rsidRPr="00FA3719">
                    <w:rPr>
                      <w:sz w:val="20"/>
                      <w:szCs w:val="20"/>
                    </w:rPr>
                    <w:t xml:space="preserve">Where for a Combined Cycle Train, the Resource </w:t>
                  </w:r>
                  <w:r w:rsidRPr="00FA3719">
                    <w:rPr>
                      <w:i/>
                      <w:sz w:val="20"/>
                      <w:szCs w:val="20"/>
                    </w:rPr>
                    <w:t xml:space="preserve">r </w:t>
                  </w:r>
                  <w:r w:rsidRPr="00FA3719">
                    <w:rPr>
                      <w:sz w:val="20"/>
                      <w:szCs w:val="20"/>
                    </w:rPr>
                    <w:t xml:space="preserve">is a Combined Cycle Generation Resource within the Combined Cycle Train.   </w:t>
                  </w:r>
                </w:p>
              </w:tc>
            </w:tr>
            <w:tr w:rsidR="003C1784" w:rsidRPr="00FA3719" w14:paraId="42798868"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8D8FA84" w14:textId="77777777" w:rsidR="003C1784" w:rsidRPr="00FA3719" w:rsidRDefault="003C1784" w:rsidP="004920E0">
                  <w:pPr>
                    <w:spacing w:after="60"/>
                    <w:rPr>
                      <w:sz w:val="20"/>
                      <w:szCs w:val="20"/>
                    </w:rPr>
                  </w:pPr>
                  <w:r w:rsidRPr="00FA371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770F68C6"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2533776E" w14:textId="77777777" w:rsidR="003C1784" w:rsidRPr="00FA3719" w:rsidRDefault="003C1784" w:rsidP="004920E0">
                  <w:pPr>
                    <w:spacing w:after="60"/>
                    <w:rPr>
                      <w:i/>
                      <w:sz w:val="20"/>
                      <w:szCs w:val="20"/>
                    </w:rPr>
                  </w:pPr>
                  <w:r w:rsidRPr="00FA3719">
                    <w:rPr>
                      <w:sz w:val="20"/>
                      <w:szCs w:val="20"/>
                    </w:rPr>
                    <w:t>A Resource.</w:t>
                  </w:r>
                </w:p>
              </w:tc>
            </w:tr>
            <w:tr w:rsidR="003C1784" w:rsidRPr="00FA3719" w14:paraId="2097C7B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B72E8A1"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12534314"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1F4120E6" w14:textId="77777777" w:rsidR="003C1784" w:rsidRPr="00FA3719" w:rsidRDefault="003C1784" w:rsidP="004920E0">
                  <w:pPr>
                    <w:spacing w:after="60"/>
                    <w:rPr>
                      <w:sz w:val="20"/>
                      <w:szCs w:val="20"/>
                    </w:rPr>
                  </w:pPr>
                  <w:r w:rsidRPr="00FA3719">
                    <w:rPr>
                      <w:sz w:val="20"/>
                      <w:szCs w:val="20"/>
                    </w:rPr>
                    <w:t>A QSE.</w:t>
                  </w:r>
                </w:p>
              </w:tc>
            </w:tr>
            <w:tr w:rsidR="003C1784" w:rsidRPr="00FA3719" w14:paraId="504F23D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9D64944" w14:textId="77777777" w:rsidR="003C1784" w:rsidRPr="00FA3719" w:rsidRDefault="003C1784" w:rsidP="004920E0">
                  <w:pPr>
                    <w:spacing w:after="60"/>
                    <w:rPr>
                      <w:i/>
                      <w:sz w:val="20"/>
                      <w:szCs w:val="20"/>
                    </w:rPr>
                  </w:pPr>
                  <w:r w:rsidRPr="00FA371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2CC5AAF8"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363CA9E9" w14:textId="77777777" w:rsidR="003C1784" w:rsidRPr="00FA3719" w:rsidRDefault="003C1784" w:rsidP="004920E0">
                  <w:pPr>
                    <w:spacing w:after="60"/>
                    <w:rPr>
                      <w:sz w:val="20"/>
                      <w:szCs w:val="20"/>
                    </w:rPr>
                  </w:pPr>
                  <w:r w:rsidRPr="00FA3719">
                    <w:rPr>
                      <w:sz w:val="20"/>
                      <w:szCs w:val="20"/>
                    </w:rPr>
                    <w:t>A SCED interval in the 15-minute Settlement Interval.</w:t>
                  </w:r>
                </w:p>
              </w:tc>
            </w:tr>
            <w:tr w:rsidR="003C1784" w:rsidRPr="00FA3719" w:rsidDel="00FA3719" w14:paraId="2706F842" w14:textId="77777777" w:rsidTr="004920E0">
              <w:trPr>
                <w:cantSplit/>
                <w:del w:id="437" w:author="ERCOT" w:date="2024-06-03T13:24:00Z"/>
              </w:trPr>
              <w:tc>
                <w:tcPr>
                  <w:tcW w:w="1279" w:type="pct"/>
                  <w:tcBorders>
                    <w:top w:val="single" w:sz="4" w:space="0" w:color="auto"/>
                    <w:left w:val="single" w:sz="4" w:space="0" w:color="auto"/>
                    <w:bottom w:val="single" w:sz="4" w:space="0" w:color="auto"/>
                    <w:right w:val="single" w:sz="4" w:space="0" w:color="auto"/>
                  </w:tcBorders>
                  <w:hideMark/>
                </w:tcPr>
                <w:p w14:paraId="071FB56C" w14:textId="77777777" w:rsidR="003C1784" w:rsidRPr="00FA3719" w:rsidDel="00FA3719" w:rsidRDefault="003C1784" w:rsidP="004920E0">
                  <w:pPr>
                    <w:spacing w:after="60"/>
                    <w:rPr>
                      <w:del w:id="438" w:author="ERCOT" w:date="2024-06-03T13:24:00Z"/>
                      <w:i/>
                      <w:sz w:val="20"/>
                      <w:szCs w:val="20"/>
                    </w:rPr>
                  </w:pPr>
                  <w:del w:id="439" w:author="ERCOT" w:date="2024-06-03T13:24:00Z">
                    <w:r w:rsidRPr="00FA3719" w:rsidDel="00FA3719">
                      <w:rPr>
                        <w:i/>
                        <w:sz w:val="20"/>
                        <w:szCs w:val="20"/>
                      </w:rPr>
                      <w:delText>p</w:delText>
                    </w:r>
                  </w:del>
                </w:p>
              </w:tc>
              <w:tc>
                <w:tcPr>
                  <w:tcW w:w="623" w:type="pct"/>
                  <w:tcBorders>
                    <w:top w:val="single" w:sz="4" w:space="0" w:color="auto"/>
                    <w:left w:val="single" w:sz="4" w:space="0" w:color="auto"/>
                    <w:bottom w:val="single" w:sz="4" w:space="0" w:color="auto"/>
                    <w:right w:val="single" w:sz="4" w:space="0" w:color="auto"/>
                  </w:tcBorders>
                  <w:hideMark/>
                </w:tcPr>
                <w:p w14:paraId="667FA56E" w14:textId="77777777" w:rsidR="003C1784" w:rsidRPr="00FA3719" w:rsidDel="00FA3719" w:rsidRDefault="003C1784" w:rsidP="004920E0">
                  <w:pPr>
                    <w:spacing w:after="60"/>
                    <w:rPr>
                      <w:del w:id="440" w:author="ERCOT" w:date="2024-06-03T13:24:00Z"/>
                      <w:sz w:val="20"/>
                      <w:szCs w:val="20"/>
                    </w:rPr>
                  </w:pPr>
                  <w:del w:id="441" w:author="ERCOT" w:date="2024-06-03T13:24:00Z">
                    <w:r w:rsidRPr="00FA3719" w:rsidDel="00FA3719">
                      <w:rPr>
                        <w:sz w:val="20"/>
                        <w:szCs w:val="20"/>
                      </w:rPr>
                      <w:delText>none</w:delText>
                    </w:r>
                  </w:del>
                </w:p>
              </w:tc>
              <w:tc>
                <w:tcPr>
                  <w:tcW w:w="3098" w:type="pct"/>
                  <w:tcBorders>
                    <w:top w:val="single" w:sz="4" w:space="0" w:color="auto"/>
                    <w:left w:val="single" w:sz="4" w:space="0" w:color="auto"/>
                    <w:bottom w:val="single" w:sz="4" w:space="0" w:color="auto"/>
                    <w:right w:val="single" w:sz="4" w:space="0" w:color="auto"/>
                  </w:tcBorders>
                  <w:hideMark/>
                </w:tcPr>
                <w:p w14:paraId="49FA6BD0" w14:textId="77777777" w:rsidR="003C1784" w:rsidRPr="00FA3719" w:rsidDel="00FA3719" w:rsidRDefault="003C1784" w:rsidP="004920E0">
                  <w:pPr>
                    <w:spacing w:after="60"/>
                    <w:rPr>
                      <w:del w:id="442" w:author="ERCOT" w:date="2024-06-03T13:24:00Z"/>
                      <w:sz w:val="20"/>
                      <w:szCs w:val="20"/>
                    </w:rPr>
                  </w:pPr>
                  <w:del w:id="443" w:author="ERCOT" w:date="2024-06-03T13:24:00Z">
                    <w:r w:rsidRPr="00FA3719" w:rsidDel="00FA3719">
                      <w:rPr>
                        <w:sz w:val="20"/>
                        <w:szCs w:val="20"/>
                      </w:rPr>
                      <w:delText>A Resource Node Settlement Point.</w:delText>
                    </w:r>
                  </w:del>
                </w:p>
              </w:tc>
            </w:tr>
          </w:tbl>
          <w:p w14:paraId="516ED2D1" w14:textId="77777777" w:rsidR="003C1784" w:rsidRPr="00FA3719" w:rsidRDefault="003C1784" w:rsidP="004920E0">
            <w:pPr>
              <w:spacing w:before="240" w:after="240"/>
              <w:rPr>
                <w:szCs w:val="20"/>
              </w:rPr>
            </w:pPr>
            <w:r w:rsidRPr="00FA3719">
              <w:rPr>
                <w:szCs w:val="20"/>
              </w:rPr>
              <w:t>(2)</w:t>
            </w:r>
            <w:r w:rsidRPr="00FA3719">
              <w:rPr>
                <w:szCs w:val="20"/>
              </w:rPr>
              <w:tab/>
              <w:t>Non-Spin Only Charge:</w:t>
            </w:r>
          </w:p>
          <w:p w14:paraId="239A89C6"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RTNSOAMT</w:t>
            </w:r>
            <w:r w:rsidRPr="00FA3719">
              <w:rPr>
                <w:b/>
                <w:bCs/>
                <w:i/>
                <w:vertAlign w:val="subscript"/>
              </w:rPr>
              <w:t xml:space="preserve"> q  </w:t>
            </w:r>
            <w:r w:rsidRPr="00FA3719">
              <w:rPr>
                <w:b/>
                <w:bCs/>
              </w:rPr>
              <w:t xml:space="preserve">= </w:t>
            </w:r>
            <w:r w:rsidRPr="00FA3719">
              <w:rPr>
                <w:b/>
                <w:bCs/>
              </w:rPr>
              <w:tab/>
              <w:t xml:space="preserve">(1/4) * DANSOAWD </w:t>
            </w:r>
            <w:r w:rsidRPr="00FA3719">
              <w:rPr>
                <w:b/>
                <w:bCs/>
                <w:i/>
                <w:vertAlign w:val="subscript"/>
              </w:rPr>
              <w:t>q</w:t>
            </w:r>
            <w:r w:rsidRPr="00FA3719">
              <w:rPr>
                <w:b/>
                <w:bCs/>
              </w:rPr>
              <w:t xml:space="preserve"> * RTMCPCNS</w:t>
            </w:r>
          </w:p>
          <w:p w14:paraId="7AA42F57"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13B6B37B"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7B92893"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65564E91"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3B10EF3C"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3320787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31031A0" w14:textId="77777777" w:rsidR="003C1784" w:rsidRPr="00FA3719" w:rsidRDefault="003C1784" w:rsidP="004920E0">
                  <w:pPr>
                    <w:spacing w:after="60"/>
                    <w:rPr>
                      <w:sz w:val="20"/>
                      <w:szCs w:val="20"/>
                    </w:rPr>
                  </w:pPr>
                  <w:r w:rsidRPr="00FA3719">
                    <w:rPr>
                      <w:sz w:val="20"/>
                      <w:szCs w:val="20"/>
                    </w:rPr>
                    <w:t xml:space="preserve">RTNSOAMT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F4CACF3"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B93E0B6" w14:textId="77777777" w:rsidR="003C1784" w:rsidRPr="00FA3719" w:rsidRDefault="003C1784" w:rsidP="004920E0">
                  <w:pPr>
                    <w:spacing w:after="60"/>
                    <w:rPr>
                      <w:i/>
                      <w:sz w:val="20"/>
                      <w:szCs w:val="20"/>
                    </w:rPr>
                  </w:pPr>
                  <w:r w:rsidRPr="00FA3719">
                    <w:rPr>
                      <w:i/>
                      <w:sz w:val="20"/>
                      <w:szCs w:val="20"/>
                    </w:rPr>
                    <w:t>Real-Time Non-Spin Only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Non-Spin only award for each 15-minute Settlement Interval.</w:t>
                  </w:r>
                </w:p>
              </w:tc>
            </w:tr>
            <w:tr w:rsidR="003C1784" w:rsidRPr="00FA3719" w14:paraId="4BA717B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FBA389B" w14:textId="77777777" w:rsidR="003C1784" w:rsidRPr="00FA3719" w:rsidRDefault="003C1784" w:rsidP="004920E0">
                  <w:pPr>
                    <w:spacing w:after="60"/>
                    <w:rPr>
                      <w:sz w:val="20"/>
                      <w:szCs w:val="20"/>
                    </w:rPr>
                  </w:pPr>
                  <w:r w:rsidRPr="00FA3719">
                    <w:rPr>
                      <w:sz w:val="20"/>
                      <w:szCs w:val="20"/>
                    </w:rPr>
                    <w:t xml:space="preserve">DANSOAWD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61A882C"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2E6CF2F" w14:textId="77777777" w:rsidR="003C1784" w:rsidRPr="00FA3719" w:rsidRDefault="003C1784" w:rsidP="004920E0">
                  <w:pPr>
                    <w:spacing w:after="60"/>
                    <w:rPr>
                      <w:i/>
                      <w:sz w:val="20"/>
                      <w:szCs w:val="20"/>
                    </w:rPr>
                  </w:pPr>
                  <w:r w:rsidRPr="00FA3719">
                    <w:rPr>
                      <w:i/>
                      <w:sz w:val="20"/>
                      <w:szCs w:val="20"/>
                    </w:rPr>
                    <w:t>Day-Ahead Non-Spin Only Award for the QSE</w:t>
                  </w:r>
                  <w:r w:rsidRPr="00FA3719">
                    <w:rPr>
                      <w:rFonts w:ascii="Symbol" w:eastAsia="Symbol" w:hAnsi="Symbol" w:cs="Symbol"/>
                      <w:sz w:val="20"/>
                      <w:szCs w:val="20"/>
                    </w:rPr>
                    <w:t>¾</w:t>
                  </w:r>
                  <w:r w:rsidRPr="00FA3719">
                    <w:rPr>
                      <w:sz w:val="20"/>
                      <w:szCs w:val="20"/>
                    </w:rPr>
                    <w:t xml:space="preserve"> The Non-Spin only capacity awarded in the DAM to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6CBB74A1"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4449E11" w14:textId="77777777" w:rsidR="003C1784" w:rsidRPr="00FA3719" w:rsidRDefault="003C1784" w:rsidP="004920E0">
                  <w:pPr>
                    <w:spacing w:after="60"/>
                    <w:rPr>
                      <w:sz w:val="20"/>
                      <w:szCs w:val="20"/>
                    </w:rPr>
                  </w:pPr>
                  <w:r w:rsidRPr="00FA3719">
                    <w:rPr>
                      <w:sz w:val="20"/>
                      <w:szCs w:val="20"/>
                    </w:rPr>
                    <w:t>RTMCPCNS</w:t>
                  </w:r>
                </w:p>
              </w:tc>
              <w:tc>
                <w:tcPr>
                  <w:tcW w:w="623" w:type="pct"/>
                  <w:tcBorders>
                    <w:top w:val="single" w:sz="4" w:space="0" w:color="auto"/>
                    <w:left w:val="single" w:sz="4" w:space="0" w:color="auto"/>
                    <w:bottom w:val="single" w:sz="4" w:space="0" w:color="auto"/>
                    <w:right w:val="single" w:sz="4" w:space="0" w:color="auto"/>
                  </w:tcBorders>
                  <w:hideMark/>
                </w:tcPr>
                <w:p w14:paraId="3770D7EE"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F18928F" w14:textId="77777777" w:rsidR="003C1784" w:rsidRPr="00FA3719" w:rsidRDefault="003C1784" w:rsidP="004920E0">
                  <w:pPr>
                    <w:spacing w:after="60"/>
                    <w:rPr>
                      <w:i/>
                      <w:sz w:val="20"/>
                      <w:szCs w:val="20"/>
                    </w:rPr>
                  </w:pPr>
                  <w:r w:rsidRPr="00FA3719">
                    <w:rPr>
                      <w:i/>
                      <w:sz w:val="20"/>
                      <w:szCs w:val="20"/>
                    </w:rPr>
                    <w:t>Real-Time Market Clearing Price for Capacity for Non-Spin -</w:t>
                  </w:r>
                  <w:r w:rsidRPr="00FA3719">
                    <w:rPr>
                      <w:sz w:val="20"/>
                      <w:szCs w:val="20"/>
                    </w:rPr>
                    <w:t xml:space="preserve"> The Real-Time MCPC for Non-Spin for the 15-minute Settlement Interval.</w:t>
                  </w:r>
                </w:p>
              </w:tc>
            </w:tr>
            <w:tr w:rsidR="003C1784" w:rsidRPr="00FA3719" w14:paraId="49DAD6F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E7627EA"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45E63DB5"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2CDA32C7" w14:textId="77777777" w:rsidR="003C1784" w:rsidRPr="00FA3719" w:rsidRDefault="003C1784" w:rsidP="004920E0">
                  <w:pPr>
                    <w:spacing w:after="60"/>
                    <w:rPr>
                      <w:sz w:val="20"/>
                      <w:szCs w:val="20"/>
                    </w:rPr>
                  </w:pPr>
                  <w:r w:rsidRPr="00FA3719">
                    <w:rPr>
                      <w:sz w:val="20"/>
                      <w:szCs w:val="20"/>
                    </w:rPr>
                    <w:t>A QSE.</w:t>
                  </w:r>
                </w:p>
              </w:tc>
            </w:tr>
          </w:tbl>
          <w:p w14:paraId="6B754699" w14:textId="77777777" w:rsidR="003C1784" w:rsidRPr="00FA3719" w:rsidRDefault="003C1784" w:rsidP="004920E0">
            <w:pPr>
              <w:spacing w:before="240" w:after="240"/>
              <w:rPr>
                <w:szCs w:val="20"/>
              </w:rPr>
            </w:pPr>
            <w:r w:rsidRPr="00FA3719">
              <w:rPr>
                <w:szCs w:val="20"/>
              </w:rPr>
              <w:t>(3)</w:t>
            </w:r>
            <w:r w:rsidRPr="00FA3719">
              <w:rPr>
                <w:szCs w:val="20"/>
              </w:rPr>
              <w:tab/>
              <w:t xml:space="preserve"> Non-Spin Trade Overage Charge:</w:t>
            </w:r>
          </w:p>
          <w:p w14:paraId="0D22545F"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RTNSTOAMT</w:t>
            </w:r>
            <w:r w:rsidRPr="00FA3719">
              <w:rPr>
                <w:b/>
                <w:bCs/>
                <w:i/>
                <w:vertAlign w:val="subscript"/>
              </w:rPr>
              <w:t xml:space="preserve"> q  </w:t>
            </w:r>
            <w:r w:rsidRPr="00FA3719">
              <w:rPr>
                <w:b/>
                <w:bCs/>
              </w:rPr>
              <w:t xml:space="preserve">= </w:t>
            </w:r>
            <w:r w:rsidRPr="00FA3719">
              <w:rPr>
                <w:b/>
                <w:bCs/>
              </w:rPr>
              <w:tab/>
              <w:t xml:space="preserve">(1/4) * RTNSTO </w:t>
            </w:r>
            <w:r w:rsidRPr="00FA3719">
              <w:rPr>
                <w:b/>
                <w:bCs/>
                <w:i/>
                <w:vertAlign w:val="subscript"/>
              </w:rPr>
              <w:t>q</w:t>
            </w:r>
            <w:r w:rsidRPr="00FA3719">
              <w:rPr>
                <w:b/>
                <w:bCs/>
              </w:rPr>
              <w:t xml:space="preserve"> * RTMCPCRNS</w:t>
            </w:r>
          </w:p>
          <w:p w14:paraId="790B6C7E" w14:textId="77777777" w:rsidR="003C1784" w:rsidRPr="00FA3719" w:rsidRDefault="003C1784" w:rsidP="004920E0">
            <w:pPr>
              <w:ind w:left="720" w:hanging="720"/>
              <w:rPr>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0A317E22"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64E0F84"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3BB60A9A"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51C19301"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1FF0EB11"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7C09FFE" w14:textId="77777777" w:rsidR="003C1784" w:rsidRPr="00FA3719" w:rsidRDefault="003C1784" w:rsidP="004920E0">
                  <w:pPr>
                    <w:spacing w:after="60"/>
                    <w:rPr>
                      <w:sz w:val="20"/>
                      <w:szCs w:val="20"/>
                    </w:rPr>
                  </w:pPr>
                  <w:r w:rsidRPr="00FA3719">
                    <w:rPr>
                      <w:sz w:val="20"/>
                      <w:szCs w:val="20"/>
                    </w:rPr>
                    <w:t xml:space="preserve">RTNSTOAMT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3C68B3F"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12D8BDAA" w14:textId="77777777" w:rsidR="003C1784" w:rsidRPr="00FA3719" w:rsidRDefault="003C1784" w:rsidP="004920E0">
                  <w:pPr>
                    <w:spacing w:after="60"/>
                    <w:rPr>
                      <w:i/>
                      <w:sz w:val="20"/>
                      <w:szCs w:val="20"/>
                    </w:rPr>
                  </w:pPr>
                  <w:r w:rsidRPr="00FA3719">
                    <w:rPr>
                      <w:i/>
                      <w:sz w:val="20"/>
                      <w:szCs w:val="20"/>
                    </w:rPr>
                    <w:t>Real-Time Non-Spin Trade Overage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Non-Spin trade overages for each 15-minute Settlement Interval.</w:t>
                  </w:r>
                </w:p>
              </w:tc>
            </w:tr>
            <w:tr w:rsidR="003C1784" w:rsidRPr="00FA3719" w14:paraId="52521A3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876A983" w14:textId="77777777" w:rsidR="003C1784" w:rsidRPr="00FA3719" w:rsidRDefault="003C1784" w:rsidP="004920E0">
                  <w:pPr>
                    <w:spacing w:after="60"/>
                    <w:rPr>
                      <w:sz w:val="20"/>
                      <w:szCs w:val="20"/>
                    </w:rPr>
                  </w:pPr>
                  <w:r w:rsidRPr="00FA3719">
                    <w:rPr>
                      <w:sz w:val="20"/>
                      <w:szCs w:val="20"/>
                    </w:rPr>
                    <w:t xml:space="preserve">RTNSTO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B520B96"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5936338" w14:textId="77777777" w:rsidR="003C1784" w:rsidRPr="00FA3719" w:rsidRDefault="003C1784" w:rsidP="004920E0">
                  <w:pPr>
                    <w:spacing w:after="60"/>
                    <w:rPr>
                      <w:sz w:val="20"/>
                      <w:szCs w:val="20"/>
                    </w:rPr>
                  </w:pPr>
                  <w:r w:rsidRPr="00FA3719">
                    <w:rPr>
                      <w:i/>
                      <w:sz w:val="20"/>
                      <w:szCs w:val="20"/>
                    </w:rPr>
                    <w:t xml:space="preserve">Real-Time Non-Spin Trade Overage for the QSE </w:t>
                  </w:r>
                  <w:r w:rsidRPr="00FA3719">
                    <w:rPr>
                      <w:rFonts w:ascii="Symbol" w:eastAsia="Symbol" w:hAnsi="Symbol" w:cs="Symbol"/>
                      <w:sz w:val="20"/>
                      <w:szCs w:val="20"/>
                    </w:rPr>
                    <w:t>¾</w:t>
                  </w:r>
                  <w:r w:rsidRPr="00FA3719">
                    <w:rPr>
                      <w:sz w:val="20"/>
                      <w:szCs w:val="20"/>
                    </w:rPr>
                    <w:t xml:space="preserve"> The quantity of submitted Non-Spin trades </w:t>
                  </w:r>
                  <w:proofErr w:type="gramStart"/>
                  <w:r w:rsidRPr="00FA3719">
                    <w:rPr>
                      <w:sz w:val="20"/>
                      <w:szCs w:val="20"/>
                    </w:rPr>
                    <w:t>in excess of</w:t>
                  </w:r>
                  <w:proofErr w:type="gramEnd"/>
                  <w:r w:rsidRPr="00FA3719">
                    <w:rPr>
                      <w:sz w:val="20"/>
                      <w:szCs w:val="20"/>
                    </w:rPr>
                    <w:t xml:space="preserve"> their DAM self-arrangement quantity for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3C08C63B"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2C44C4E" w14:textId="77777777" w:rsidR="003C1784" w:rsidRPr="00FA3719" w:rsidRDefault="003C1784" w:rsidP="004920E0">
                  <w:pPr>
                    <w:spacing w:after="60"/>
                    <w:rPr>
                      <w:sz w:val="20"/>
                      <w:szCs w:val="20"/>
                    </w:rPr>
                  </w:pPr>
                  <w:r w:rsidRPr="00FA3719">
                    <w:rPr>
                      <w:sz w:val="20"/>
                      <w:szCs w:val="20"/>
                    </w:rPr>
                    <w:t>RTMCPCNS</w:t>
                  </w:r>
                </w:p>
              </w:tc>
              <w:tc>
                <w:tcPr>
                  <w:tcW w:w="623" w:type="pct"/>
                  <w:tcBorders>
                    <w:top w:val="single" w:sz="4" w:space="0" w:color="auto"/>
                    <w:left w:val="single" w:sz="4" w:space="0" w:color="auto"/>
                    <w:bottom w:val="single" w:sz="4" w:space="0" w:color="auto"/>
                    <w:right w:val="single" w:sz="4" w:space="0" w:color="auto"/>
                  </w:tcBorders>
                  <w:hideMark/>
                </w:tcPr>
                <w:p w14:paraId="2FB0192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1C13486" w14:textId="77777777" w:rsidR="003C1784" w:rsidRPr="00FA3719" w:rsidRDefault="003C1784" w:rsidP="004920E0">
                  <w:pPr>
                    <w:spacing w:after="60"/>
                    <w:rPr>
                      <w:i/>
                      <w:sz w:val="20"/>
                      <w:szCs w:val="20"/>
                    </w:rPr>
                  </w:pPr>
                  <w:r w:rsidRPr="00FA3719">
                    <w:rPr>
                      <w:i/>
                      <w:sz w:val="20"/>
                      <w:szCs w:val="20"/>
                    </w:rPr>
                    <w:t xml:space="preserve">Real-Time Market Clearing Price </w:t>
                  </w:r>
                  <w:r w:rsidRPr="00FA3719">
                    <w:rPr>
                      <w:bCs/>
                      <w:i/>
                      <w:sz w:val="20"/>
                      <w:szCs w:val="20"/>
                      <w:lang w:val="pt-BR"/>
                    </w:rPr>
                    <w:t xml:space="preserve">for Capacity </w:t>
                  </w:r>
                  <w:r w:rsidRPr="00FA3719">
                    <w:rPr>
                      <w:i/>
                      <w:sz w:val="20"/>
                      <w:szCs w:val="20"/>
                    </w:rPr>
                    <w:t>for Non-Spin -</w:t>
                  </w:r>
                  <w:r w:rsidRPr="00FA3719">
                    <w:rPr>
                      <w:sz w:val="20"/>
                      <w:szCs w:val="20"/>
                    </w:rPr>
                    <w:t xml:space="preserve"> The Real-Time MCPC for Non-Spin for the 15-minute Settlement Interval.</w:t>
                  </w:r>
                </w:p>
              </w:tc>
            </w:tr>
            <w:tr w:rsidR="003C1784" w:rsidRPr="00FA3719" w14:paraId="7C51B7C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7A99F33"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014D323C"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098CDEF3" w14:textId="77777777" w:rsidR="003C1784" w:rsidRPr="00FA3719" w:rsidRDefault="003C1784" w:rsidP="004920E0">
                  <w:pPr>
                    <w:spacing w:after="60"/>
                    <w:rPr>
                      <w:sz w:val="20"/>
                      <w:szCs w:val="20"/>
                    </w:rPr>
                  </w:pPr>
                  <w:r w:rsidRPr="00FA3719">
                    <w:rPr>
                      <w:sz w:val="20"/>
                      <w:szCs w:val="20"/>
                    </w:rPr>
                    <w:t>A QSE.</w:t>
                  </w:r>
                </w:p>
              </w:tc>
            </w:tr>
          </w:tbl>
          <w:p w14:paraId="6603B4FA" w14:textId="77777777" w:rsidR="003C1784" w:rsidRPr="00FA3719" w:rsidRDefault="003C1784" w:rsidP="004920E0">
            <w:pPr>
              <w:keepNext/>
              <w:tabs>
                <w:tab w:val="left" w:pos="1080"/>
              </w:tabs>
              <w:spacing w:before="480" w:after="240"/>
              <w:outlineLvl w:val="2"/>
              <w:rPr>
                <w:b/>
                <w:bCs/>
                <w:i/>
                <w:szCs w:val="20"/>
              </w:rPr>
            </w:pPr>
          </w:p>
        </w:tc>
      </w:tr>
    </w:tbl>
    <w:p w14:paraId="184FA415" w14:textId="77777777" w:rsidR="003C1784" w:rsidRPr="00FA3719" w:rsidRDefault="003C1784" w:rsidP="003C1784">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FA3719" w14:paraId="79B9FCBE" w14:textId="77777777" w:rsidTr="003C1784">
        <w:trPr>
          <w:trHeight w:val="206"/>
        </w:trPr>
        <w:tc>
          <w:tcPr>
            <w:tcW w:w="9350" w:type="dxa"/>
            <w:shd w:val="clear" w:color="auto" w:fill="D0CECE"/>
          </w:tcPr>
          <w:p w14:paraId="4256774C" w14:textId="77777777" w:rsidR="003C1784" w:rsidRPr="00FA3719" w:rsidRDefault="003C1784" w:rsidP="004920E0">
            <w:pPr>
              <w:spacing w:before="120" w:after="240"/>
              <w:rPr>
                <w:b/>
                <w:i/>
                <w:iCs/>
              </w:rPr>
            </w:pPr>
            <w:r w:rsidRPr="00FA3719">
              <w:rPr>
                <w:b/>
                <w:i/>
                <w:iCs/>
              </w:rPr>
              <w:t xml:space="preserve">[NPRR1010:  Insert Section 6.7.5.6 below upon system implementation of the Real-Time </w:t>
            </w:r>
            <w:r w:rsidRPr="00FA3719">
              <w:rPr>
                <w:b/>
                <w:i/>
                <w:iCs/>
              </w:rPr>
              <w:lastRenderedPageBreak/>
              <w:t>Co-Optimization (RTC) project:]</w:t>
            </w:r>
          </w:p>
          <w:p w14:paraId="0A2B64E5" w14:textId="77777777" w:rsidR="003C1784" w:rsidRPr="00FA3719" w:rsidRDefault="003C1784" w:rsidP="004920E0">
            <w:pPr>
              <w:keepNext/>
              <w:widowControl w:val="0"/>
              <w:tabs>
                <w:tab w:val="left" w:pos="1260"/>
              </w:tabs>
              <w:spacing w:before="480" w:after="240"/>
              <w:ind w:left="1260" w:hanging="1260"/>
              <w:outlineLvl w:val="3"/>
              <w:rPr>
                <w:b/>
                <w:bCs/>
                <w:snapToGrid w:val="0"/>
                <w:szCs w:val="20"/>
              </w:rPr>
            </w:pPr>
            <w:bookmarkStart w:id="444" w:name="_Toc135992427"/>
            <w:r w:rsidRPr="00FA3719">
              <w:rPr>
                <w:b/>
                <w:bCs/>
                <w:snapToGrid w:val="0"/>
                <w:szCs w:val="20"/>
              </w:rPr>
              <w:t>6.7.5.6</w:t>
            </w:r>
            <w:r w:rsidRPr="00FA3719">
              <w:rPr>
                <w:b/>
                <w:bCs/>
                <w:snapToGrid w:val="0"/>
                <w:szCs w:val="20"/>
              </w:rPr>
              <w:tab/>
              <w:t>ERCOT Contingency Reserve Service Payments and Charges</w:t>
            </w:r>
            <w:bookmarkEnd w:id="444"/>
          </w:p>
          <w:p w14:paraId="3DCA6734" w14:textId="77777777" w:rsidR="003C1784" w:rsidRPr="00FA3719" w:rsidRDefault="003C1784" w:rsidP="004920E0">
            <w:pPr>
              <w:rPr>
                <w:szCs w:val="20"/>
              </w:rPr>
            </w:pPr>
            <w:r w:rsidRPr="00FA3719">
              <w:rPr>
                <w:szCs w:val="20"/>
              </w:rPr>
              <w:t>(1)</w:t>
            </w:r>
            <w:r w:rsidRPr="00FA3719">
              <w:rPr>
                <w:szCs w:val="20"/>
              </w:rPr>
              <w:tab/>
              <w:t>ECRS Imbalance Payment or Charge:</w:t>
            </w:r>
          </w:p>
          <w:p w14:paraId="18E610B5" w14:textId="77777777" w:rsidR="003C1784" w:rsidRPr="00FA3719" w:rsidRDefault="003C1784" w:rsidP="004920E0">
            <w:pPr>
              <w:tabs>
                <w:tab w:val="left" w:pos="2250"/>
                <w:tab w:val="left" w:pos="3150"/>
                <w:tab w:val="left" w:pos="3960"/>
              </w:tabs>
              <w:spacing w:after="240"/>
              <w:ind w:left="2340" w:hanging="1620"/>
              <w:rPr>
                <w:b/>
                <w:bCs/>
              </w:rPr>
            </w:pPr>
            <w:r w:rsidRPr="00FA3719">
              <w:rPr>
                <w:b/>
                <w:bCs/>
              </w:rPr>
              <w:t>RTECRIMBAMT</w:t>
            </w:r>
            <w:r w:rsidRPr="2A4FF316">
              <w:rPr>
                <w:b/>
                <w:bCs/>
                <w:i/>
                <w:iCs/>
                <w:vertAlign w:val="subscript"/>
              </w:rPr>
              <w:t xml:space="preserve"> q  </w:t>
            </w:r>
            <w:r w:rsidRPr="00FA3719">
              <w:rPr>
                <w:b/>
                <w:bCs/>
              </w:rPr>
              <w:t>= (-1) * [</w:t>
            </w:r>
            <w:r w:rsidRPr="00FA3719">
              <w:rPr>
                <w:b/>
                <w:bCs/>
                <w:position w:val="-18"/>
              </w:rPr>
              <w:object w:dxaOrig="285" w:dyaOrig="570" w14:anchorId="292F6D87">
                <v:shape id="_x0000_i1172" type="#_x0000_t75" style="width:12pt;height:30pt" o:ole="">
                  <v:imagedata r:id="rId71" o:title=""/>
                </v:shape>
                <o:OLEObject Type="Embed" ProgID="Equation.3" ShapeID="_x0000_i1172" DrawAspect="Content" ObjectID="_1787036372" r:id="rId93"/>
              </w:object>
            </w:r>
            <w:r w:rsidRPr="00FA3719">
              <w:rPr>
                <w:b/>
                <w:bCs/>
              </w:rPr>
              <w:t>[</w:t>
            </w:r>
            <w:proofErr w:type="spellStart"/>
            <w:r w:rsidRPr="00FA3719">
              <w:rPr>
                <w:b/>
                <w:bCs/>
              </w:rPr>
              <w:t>RTECRREV</w:t>
            </w:r>
            <w:r w:rsidRPr="2A4FF316">
              <w:rPr>
                <w:b/>
                <w:bCs/>
                <w:i/>
                <w:iCs/>
                <w:vertAlign w:val="subscript"/>
              </w:rPr>
              <w:t>q</w:t>
            </w:r>
            <w:proofErr w:type="spellEnd"/>
            <w:r w:rsidRPr="2A4FF316">
              <w:rPr>
                <w:b/>
                <w:bCs/>
                <w:i/>
                <w:iCs/>
                <w:vertAlign w:val="subscript"/>
              </w:rPr>
              <w:t xml:space="preserve">, r </w:t>
            </w:r>
            <w:r w:rsidRPr="2A4FF316">
              <w:rPr>
                <w:b/>
                <w:bCs/>
                <w:i/>
                <w:iCs/>
              </w:rPr>
              <w:t xml:space="preserve"> </w:t>
            </w:r>
            <w:r w:rsidRPr="00FA3719">
              <w:rPr>
                <w:b/>
                <w:bCs/>
              </w:rPr>
              <w:t>– (1/4) * (PCECRR</w:t>
            </w:r>
            <w:r w:rsidRPr="2A4FF316">
              <w:rPr>
                <w:b/>
                <w:bCs/>
                <w:i/>
                <w:iCs/>
              </w:rPr>
              <w:t xml:space="preserve"> </w:t>
            </w:r>
            <w:r w:rsidRPr="2A4FF316">
              <w:rPr>
                <w:b/>
                <w:bCs/>
                <w:i/>
                <w:iCs/>
                <w:vertAlign w:val="subscript"/>
              </w:rPr>
              <w:t>r, q, DAM</w:t>
            </w:r>
            <w:r w:rsidRPr="00FA3719">
              <w:rPr>
                <w:b/>
                <w:bCs/>
              </w:rPr>
              <w:t xml:space="preserve"> * </w:t>
            </w:r>
          </w:p>
          <w:p w14:paraId="4D1BA8EC" w14:textId="77777777" w:rsidR="003C1784" w:rsidRPr="00FA3719" w:rsidRDefault="003C1784" w:rsidP="004920E0">
            <w:pPr>
              <w:tabs>
                <w:tab w:val="left" w:pos="2250"/>
                <w:tab w:val="left" w:pos="3150"/>
                <w:tab w:val="left" w:pos="3960"/>
              </w:tabs>
              <w:spacing w:after="240"/>
              <w:ind w:left="2340" w:firstLine="270"/>
              <w:rPr>
                <w:b/>
                <w:bCs/>
              </w:rPr>
            </w:pPr>
            <w:r w:rsidRPr="00FA3719">
              <w:rPr>
                <w:b/>
                <w:bCs/>
              </w:rPr>
              <w:t xml:space="preserve">RTMCPCECR)] – (1/4) * (DASAECRQ </w:t>
            </w:r>
            <w:r w:rsidRPr="00FA3719">
              <w:rPr>
                <w:b/>
                <w:bCs/>
                <w:i/>
                <w:vertAlign w:val="subscript"/>
              </w:rPr>
              <w:t>q</w:t>
            </w:r>
            <w:r w:rsidRPr="00FA3719">
              <w:rPr>
                <w:b/>
                <w:bCs/>
              </w:rPr>
              <w:t xml:space="preserve"> * RTMCPCECR) + (1/4) * (ECRTP </w:t>
            </w:r>
            <w:r w:rsidRPr="00FA3719">
              <w:rPr>
                <w:b/>
                <w:bCs/>
                <w:i/>
                <w:vertAlign w:val="subscript"/>
              </w:rPr>
              <w:t>q</w:t>
            </w:r>
            <w:r w:rsidRPr="00FA3719">
              <w:rPr>
                <w:b/>
                <w:bCs/>
              </w:rPr>
              <w:t xml:space="preserve"> – ECRTS </w:t>
            </w:r>
            <w:r w:rsidRPr="00FA3719">
              <w:rPr>
                <w:b/>
                <w:bCs/>
                <w:i/>
                <w:vertAlign w:val="subscript"/>
              </w:rPr>
              <w:t>q</w:t>
            </w:r>
            <w:r w:rsidRPr="00FA3719">
              <w:rPr>
                <w:b/>
                <w:bCs/>
              </w:rPr>
              <w:t>) * RTMCPCECR]</w:t>
            </w:r>
          </w:p>
          <w:p w14:paraId="392C5647"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Where:   </w:t>
            </w:r>
          </w:p>
          <w:p w14:paraId="74F6B4E3" w14:textId="77777777" w:rsidR="003C1784" w:rsidRPr="00FA3719" w:rsidRDefault="003C1784" w:rsidP="004920E0">
            <w:pPr>
              <w:tabs>
                <w:tab w:val="left" w:pos="2250"/>
                <w:tab w:val="left" w:pos="3150"/>
                <w:tab w:val="left" w:pos="3960"/>
              </w:tabs>
              <w:spacing w:after="240"/>
              <w:ind w:left="3960" w:hanging="3240"/>
              <w:rPr>
                <w:b/>
                <w:bCs/>
              </w:rPr>
            </w:pPr>
            <w:r w:rsidRPr="00FA3719">
              <w:rPr>
                <w:b/>
                <w:bCs/>
                <w:szCs w:val="20"/>
              </w:rPr>
              <w:t>RT</w:t>
            </w:r>
            <w:r w:rsidRPr="00FA3719">
              <w:rPr>
                <w:b/>
                <w:bCs/>
              </w:rPr>
              <w:t>ECR</w:t>
            </w:r>
            <w:r w:rsidRPr="00FA3719">
              <w:rPr>
                <w:b/>
                <w:bCs/>
                <w:szCs w:val="20"/>
              </w:rPr>
              <w:t xml:space="preserve">REV </w:t>
            </w:r>
            <w:r w:rsidRPr="00FA3719">
              <w:rPr>
                <w:b/>
                <w:bCs/>
                <w:i/>
                <w:vertAlign w:val="subscript"/>
              </w:rPr>
              <w:t xml:space="preserve">q, r </w:t>
            </w:r>
            <w:r w:rsidRPr="00FA3719">
              <w:rPr>
                <w:b/>
                <w:bCs/>
                <w:i/>
              </w:rPr>
              <w:t xml:space="preserve"> =     </w:t>
            </w:r>
            <w:r w:rsidRPr="00FA3719">
              <w:rPr>
                <w:b/>
                <w:bCs/>
              </w:rPr>
              <w:t>(1/4) * RTECRAWD</w:t>
            </w:r>
            <w:r w:rsidRPr="00FA3719">
              <w:rPr>
                <w:b/>
                <w:bCs/>
                <w:i/>
                <w:vertAlign w:val="subscript"/>
              </w:rPr>
              <w:t xml:space="preserve"> q, r</w:t>
            </w:r>
            <w:r w:rsidRPr="00FA3719">
              <w:rPr>
                <w:b/>
                <w:bCs/>
              </w:rPr>
              <w:t xml:space="preserve"> * RTMCPCECRR </w:t>
            </w:r>
            <w:r w:rsidRPr="00FA3719">
              <w:rPr>
                <w:b/>
                <w:bCs/>
                <w:i/>
                <w:vertAlign w:val="subscript"/>
              </w:rPr>
              <w:t>q,</w:t>
            </w:r>
            <w:r w:rsidRPr="00FA3719">
              <w:rPr>
                <w:b/>
                <w:bCs/>
                <w:i/>
              </w:rPr>
              <w:t xml:space="preserve"> </w:t>
            </w:r>
            <w:r w:rsidRPr="00FA3719">
              <w:rPr>
                <w:b/>
                <w:bCs/>
                <w:i/>
                <w:vertAlign w:val="subscript"/>
              </w:rPr>
              <w:t>r</w:t>
            </w:r>
          </w:p>
          <w:p w14:paraId="3786532A"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 xml:space="preserve">RTMCPCECRR </w:t>
            </w:r>
            <w:r w:rsidRPr="2A4FF316">
              <w:rPr>
                <w:b/>
                <w:bCs/>
                <w:i/>
                <w:iCs/>
                <w:vertAlign w:val="subscript"/>
              </w:rPr>
              <w:t>q, r</w:t>
            </w:r>
            <w:r w:rsidRPr="2A4FF316">
              <w:rPr>
                <w:b/>
                <w:bCs/>
                <w:i/>
                <w:iCs/>
              </w:rPr>
              <w:t xml:space="preserve"> = </w:t>
            </w:r>
            <w:r w:rsidRPr="00FA3719">
              <w:rPr>
                <w:b/>
                <w:bCs/>
                <w:position w:val="-22"/>
              </w:rPr>
              <w:object w:dxaOrig="285" w:dyaOrig="285" w14:anchorId="1B89989B">
                <v:shape id="_x0000_i1173" type="#_x0000_t75" style="width:12pt;height:12pt" o:ole="">
                  <v:imagedata r:id="rId73" o:title=""/>
                </v:shape>
                <o:OLEObject Type="Embed" ProgID="Equation.3" ShapeID="_x0000_i1173" DrawAspect="Content" ObjectID="_1787036373" r:id="rId94"/>
              </w:object>
            </w:r>
            <w:r w:rsidRPr="00FA3719">
              <w:rPr>
                <w:b/>
                <w:bCs/>
              </w:rPr>
              <w:t>(ECRRWF</w:t>
            </w:r>
            <w:r w:rsidRPr="2A4FF316">
              <w:rPr>
                <w:b/>
                <w:bCs/>
                <w:i/>
                <w:iCs/>
                <w:vertAlign w:val="subscript"/>
              </w:rPr>
              <w:t xml:space="preserve"> q, r,</w:t>
            </w:r>
            <w:del w:id="445" w:author="ERCOT" w:date="2024-06-03T13:24:00Z">
              <w:r w:rsidRPr="2A4FF316" w:rsidDel="00FA3719">
                <w:rPr>
                  <w:b/>
                  <w:bCs/>
                  <w:i/>
                  <w:iCs/>
                  <w:vertAlign w:val="subscript"/>
                </w:rPr>
                <w:delText xml:space="preserve"> p,</w:delText>
              </w:r>
            </w:del>
            <w:r w:rsidRPr="2A4FF316">
              <w:rPr>
                <w:b/>
                <w:bCs/>
                <w:i/>
                <w:iCs/>
                <w:vertAlign w:val="subscript"/>
              </w:rPr>
              <w:t xml:space="preserve"> y</w:t>
            </w:r>
            <w:r w:rsidRPr="00FA3719">
              <w:rPr>
                <w:b/>
                <w:bCs/>
              </w:rPr>
              <w:t xml:space="preserve"> * (RTMCPCECRS</w:t>
            </w:r>
            <w:r w:rsidRPr="2A4FF316">
              <w:rPr>
                <w:b/>
                <w:bCs/>
                <w:i/>
                <w:iCs/>
                <w:vertAlign w:val="subscript"/>
              </w:rPr>
              <w:t xml:space="preserve"> y</w:t>
            </w:r>
            <w:r w:rsidRPr="00FA3719">
              <w:rPr>
                <w:b/>
                <w:bCs/>
              </w:rPr>
              <w:t xml:space="preserve"> + RTRDPAECRS </w:t>
            </w:r>
            <w:r w:rsidRPr="2A4FF316">
              <w:rPr>
                <w:b/>
                <w:bCs/>
                <w:i/>
                <w:iCs/>
                <w:vertAlign w:val="subscript"/>
              </w:rPr>
              <w:t>y</w:t>
            </w:r>
            <w:r w:rsidRPr="2A4FF316">
              <w:rPr>
                <w:b/>
                <w:bCs/>
                <w:i/>
                <w:iCs/>
              </w:rPr>
              <w:t>))</w:t>
            </w:r>
          </w:p>
          <w:p w14:paraId="37313EE9" w14:textId="77777777" w:rsidR="003C1784" w:rsidRPr="00FA3719" w:rsidRDefault="003C1784" w:rsidP="004920E0">
            <w:pPr>
              <w:tabs>
                <w:tab w:val="left" w:pos="2250"/>
                <w:tab w:val="left" w:pos="3150"/>
                <w:tab w:val="left" w:pos="3960"/>
              </w:tabs>
              <w:spacing w:after="240"/>
              <w:ind w:left="3960" w:hanging="3240"/>
              <w:rPr>
                <w:b/>
                <w:bCs/>
                <w:i/>
                <w:iCs/>
                <w:vertAlign w:val="subscript"/>
              </w:rPr>
            </w:pPr>
            <w:r w:rsidRPr="00FA3719">
              <w:rPr>
                <w:b/>
                <w:bCs/>
              </w:rPr>
              <w:t>RTECRAWD</w:t>
            </w:r>
            <w:r w:rsidRPr="2A4FF316">
              <w:rPr>
                <w:b/>
                <w:bCs/>
                <w:i/>
                <w:iCs/>
                <w:vertAlign w:val="subscript"/>
              </w:rPr>
              <w:t xml:space="preserve"> </w:t>
            </w:r>
            <w:proofErr w:type="spellStart"/>
            <w:r w:rsidRPr="2A4FF316">
              <w:rPr>
                <w:b/>
                <w:bCs/>
                <w:i/>
                <w:iCs/>
                <w:vertAlign w:val="subscript"/>
              </w:rPr>
              <w:t>q,r</w:t>
            </w:r>
            <w:proofErr w:type="spellEnd"/>
            <w:r w:rsidRPr="2A4FF316">
              <w:rPr>
                <w:b/>
                <w:bCs/>
                <w:i/>
                <w:iCs/>
                <w:vertAlign w:val="subscript"/>
              </w:rPr>
              <w:t xml:space="preserve">  </w:t>
            </w:r>
            <w:r w:rsidRPr="00FA3719">
              <w:rPr>
                <w:b/>
                <w:bCs/>
              </w:rPr>
              <w:t xml:space="preserve"> =  </w:t>
            </w:r>
            <w:r w:rsidRPr="00FA3719">
              <w:rPr>
                <w:b/>
                <w:bCs/>
                <w:position w:val="-22"/>
              </w:rPr>
              <w:object w:dxaOrig="285" w:dyaOrig="285" w14:anchorId="08B02D81">
                <v:shape id="_x0000_i1174" type="#_x0000_t75" style="width:12pt;height:12pt" o:ole="">
                  <v:imagedata r:id="rId73" o:title=""/>
                </v:shape>
                <o:OLEObject Type="Embed" ProgID="Equation.3" ShapeID="_x0000_i1174" DrawAspect="Content" ObjectID="_1787036374" r:id="rId95"/>
              </w:object>
            </w:r>
            <w:r w:rsidRPr="00FA3719">
              <w:rPr>
                <w:b/>
                <w:bCs/>
              </w:rPr>
              <w:t xml:space="preserve"> (RNWF </w:t>
            </w:r>
            <w:r w:rsidRPr="2A4FF316">
              <w:rPr>
                <w:b/>
                <w:bCs/>
                <w:i/>
                <w:iCs/>
                <w:vertAlign w:val="subscript"/>
              </w:rPr>
              <w:t>y</w:t>
            </w:r>
            <w:r w:rsidRPr="00FA3719">
              <w:rPr>
                <w:b/>
                <w:bCs/>
                <w:vertAlign w:val="subscript"/>
              </w:rPr>
              <w:t xml:space="preserve"> </w:t>
            </w:r>
            <w:r w:rsidRPr="00FA3719">
              <w:rPr>
                <w:b/>
                <w:bCs/>
              </w:rPr>
              <w:t xml:space="preserve"> * RTECRAWDS</w:t>
            </w:r>
            <w:r w:rsidRPr="2A4FF316">
              <w:rPr>
                <w:b/>
                <w:bCs/>
                <w:i/>
                <w:iCs/>
                <w:vertAlign w:val="subscript"/>
              </w:rPr>
              <w:t xml:space="preserve"> q, r,</w:t>
            </w:r>
            <w:del w:id="446" w:author="ERCOT" w:date="2024-06-03T13:24:00Z">
              <w:r w:rsidRPr="2A4FF316" w:rsidDel="00FA3719">
                <w:rPr>
                  <w:b/>
                  <w:bCs/>
                  <w:i/>
                  <w:iCs/>
                  <w:vertAlign w:val="subscript"/>
                </w:rPr>
                <w:delText xml:space="preserve"> p,</w:delText>
              </w:r>
            </w:del>
            <w:r w:rsidRPr="2A4FF316">
              <w:rPr>
                <w:b/>
                <w:bCs/>
                <w:i/>
                <w:iCs/>
                <w:vertAlign w:val="subscript"/>
              </w:rPr>
              <w:t xml:space="preserve"> y</w:t>
            </w:r>
            <w:r w:rsidRPr="00FA3719">
              <w:rPr>
                <w:b/>
                <w:bCs/>
              </w:rPr>
              <w:t>)</w:t>
            </w:r>
          </w:p>
          <w:p w14:paraId="77474383" w14:textId="77777777" w:rsidR="003C1784" w:rsidRPr="00FA3719" w:rsidRDefault="003C1784" w:rsidP="004920E0">
            <w:pPr>
              <w:spacing w:after="240"/>
              <w:ind w:firstLine="720"/>
              <w:rPr>
                <w:szCs w:val="20"/>
              </w:rPr>
            </w:pPr>
            <w:r w:rsidRPr="00FA3719">
              <w:rPr>
                <w:szCs w:val="20"/>
              </w:rPr>
              <w:t>Where:</w:t>
            </w:r>
          </w:p>
          <w:p w14:paraId="03F5F4C0" w14:textId="77777777" w:rsidR="003C1784" w:rsidRPr="00FA3719" w:rsidRDefault="003C1784" w:rsidP="004920E0">
            <w:pPr>
              <w:ind w:left="1440" w:hanging="720"/>
            </w:pPr>
            <w:r w:rsidRPr="00FA3719">
              <w:t>ECRRWF</w:t>
            </w:r>
            <w:r w:rsidRPr="2A4FF316">
              <w:rPr>
                <w:i/>
                <w:iCs/>
                <w:vertAlign w:val="subscript"/>
              </w:rPr>
              <w:t xml:space="preserve"> q, r,</w:t>
            </w:r>
            <w:del w:id="447" w:author="ERCOT" w:date="2024-06-03T13:24:00Z">
              <w:r w:rsidRPr="2A4FF316" w:rsidDel="00FA3719">
                <w:rPr>
                  <w:i/>
                  <w:iCs/>
                  <w:vertAlign w:val="subscript"/>
                </w:rPr>
                <w:delText xml:space="preserve"> p,</w:delText>
              </w:r>
            </w:del>
            <w:r w:rsidRPr="2A4FF316">
              <w:rPr>
                <w:i/>
                <w:iCs/>
                <w:vertAlign w:val="subscript"/>
              </w:rPr>
              <w:t xml:space="preserve"> y</w:t>
            </w:r>
            <w:r w:rsidRPr="00FA3719">
              <w:rPr>
                <w:vertAlign w:val="subscript"/>
              </w:rPr>
              <w:t xml:space="preserve"> </w:t>
            </w:r>
            <w:r w:rsidRPr="00FA3719">
              <w:t xml:space="preserve"> =    [max(0.001, RTECRAWDS</w:t>
            </w:r>
            <w:r w:rsidRPr="2A4FF316">
              <w:rPr>
                <w:i/>
                <w:iCs/>
                <w:vertAlign w:val="subscript"/>
              </w:rPr>
              <w:t xml:space="preserve"> q, r,</w:t>
            </w:r>
            <w:del w:id="448" w:author="ERCOT" w:date="2024-06-03T13:24:00Z">
              <w:r w:rsidRPr="2A4FF316" w:rsidDel="00FA3719">
                <w:rPr>
                  <w:i/>
                  <w:iCs/>
                  <w:vertAlign w:val="subscript"/>
                </w:rPr>
                <w:delText xml:space="preserve"> p,</w:delText>
              </w:r>
            </w:del>
            <w:r w:rsidRPr="2A4FF316">
              <w:rPr>
                <w:i/>
                <w:iCs/>
                <w:vertAlign w:val="subscript"/>
              </w:rPr>
              <w:t xml:space="preserve"> y</w:t>
            </w:r>
            <w:r w:rsidRPr="00FA3719">
              <w:t>) * TLMP</w:t>
            </w:r>
            <w:r w:rsidRPr="2A4FF316">
              <w:rPr>
                <w:i/>
                <w:iCs/>
                <w:vertAlign w:val="subscript"/>
              </w:rPr>
              <w:t xml:space="preserve"> y</w:t>
            </w:r>
            <w:r w:rsidRPr="00FA3719">
              <w:t>] / [</w:t>
            </w:r>
            <w:r w:rsidRPr="00FA3719">
              <w:rPr>
                <w:b/>
                <w:position w:val="-22"/>
              </w:rPr>
              <w:object w:dxaOrig="285" w:dyaOrig="285" w14:anchorId="69CE745E">
                <v:shape id="_x0000_i1175" type="#_x0000_t75" style="width:24pt;height:24pt" o:ole="">
                  <v:imagedata r:id="rId73" o:title=""/>
                </v:shape>
                <o:OLEObject Type="Embed" ProgID="Equation.3" ShapeID="_x0000_i1175" DrawAspect="Content" ObjectID="_1787036375" r:id="rId96"/>
              </w:object>
            </w:r>
            <w:r w:rsidRPr="00FA3719">
              <w:t>max(0.001,</w:t>
            </w:r>
          </w:p>
          <w:p w14:paraId="0DBB1C7B" w14:textId="77777777" w:rsidR="003C1784" w:rsidRPr="00FA3719" w:rsidRDefault="003C1784" w:rsidP="004920E0">
            <w:pPr>
              <w:spacing w:after="240"/>
              <w:ind w:left="2160" w:firstLine="720"/>
            </w:pPr>
            <w:r w:rsidRPr="00FA3719">
              <w:t>RTECRAWDS</w:t>
            </w:r>
            <w:r w:rsidRPr="00FA3719">
              <w:rPr>
                <w:i/>
                <w:vertAlign w:val="subscript"/>
              </w:rPr>
              <w:t xml:space="preserve"> q, </w:t>
            </w:r>
            <w:proofErr w:type="spellStart"/>
            <w:r w:rsidRPr="00FA3719">
              <w:rPr>
                <w:i/>
                <w:vertAlign w:val="subscript"/>
              </w:rPr>
              <w:t>r,</w:t>
            </w:r>
            <w:del w:id="449" w:author="ERCOT" w:date="2024-06-03T13:24:00Z">
              <w:r w:rsidRPr="00FA3719" w:rsidDel="00FA3719">
                <w:rPr>
                  <w:i/>
                  <w:vertAlign w:val="subscript"/>
                </w:rPr>
                <w:delText xml:space="preserve"> p, </w:delText>
              </w:r>
            </w:del>
            <w:r w:rsidRPr="00FA3719">
              <w:rPr>
                <w:i/>
                <w:vertAlign w:val="subscript"/>
              </w:rPr>
              <w:t>y</w:t>
            </w:r>
            <w:proofErr w:type="spellEnd"/>
            <w:r w:rsidRPr="00FA3719">
              <w:t>) * TLMP</w:t>
            </w:r>
            <w:r w:rsidRPr="00FA3719">
              <w:rPr>
                <w:i/>
                <w:vertAlign w:val="subscript"/>
              </w:rPr>
              <w:t xml:space="preserve"> y</w:t>
            </w:r>
            <w:r w:rsidRPr="00FA3719">
              <w:t>]</w:t>
            </w:r>
            <w:r w:rsidRPr="00FA3719">
              <w:rPr>
                <w:vertAlign w:val="subscript"/>
              </w:rPr>
              <w:t xml:space="preserve"> </w:t>
            </w:r>
          </w:p>
          <w:p w14:paraId="5E404D09" w14:textId="77777777" w:rsidR="003C1784" w:rsidRPr="00FA3719" w:rsidRDefault="003C1784" w:rsidP="004920E0">
            <w:pPr>
              <w:spacing w:after="240"/>
              <w:ind w:left="1440" w:hanging="720"/>
            </w:pPr>
            <w:r w:rsidRPr="00FA3719">
              <w:t>And:</w:t>
            </w:r>
          </w:p>
          <w:p w14:paraId="63D82E81" w14:textId="77777777" w:rsidR="003C1784" w:rsidRPr="00FA3719" w:rsidRDefault="003C1784" w:rsidP="004920E0">
            <w:pPr>
              <w:spacing w:after="240"/>
              <w:ind w:left="1440" w:hanging="720"/>
              <w:rPr>
                <w:i/>
                <w:iCs/>
                <w:vertAlign w:val="subscript"/>
              </w:rPr>
            </w:pPr>
            <w:r w:rsidRPr="1F586200">
              <w:t xml:space="preserve">RNWF </w:t>
            </w:r>
            <w:r w:rsidRPr="2A4FF316">
              <w:rPr>
                <w:i/>
                <w:iCs/>
                <w:vertAlign w:val="subscript"/>
              </w:rPr>
              <w:t xml:space="preserve">y   </w:t>
            </w:r>
            <w:r w:rsidRPr="1F586200">
              <w:t xml:space="preserve">=  TLMP </w:t>
            </w:r>
            <w:r w:rsidRPr="2A4FF316">
              <w:rPr>
                <w:i/>
                <w:iCs/>
                <w:vertAlign w:val="subscript"/>
              </w:rPr>
              <w:t>y</w:t>
            </w:r>
            <w:r w:rsidRPr="00FA3719">
              <w:rPr>
                <w:szCs w:val="20"/>
              </w:rPr>
              <w:t xml:space="preserve"> </w:t>
            </w:r>
            <w:r w:rsidRPr="00FA3719">
              <w:rPr>
                <w:color w:val="000000"/>
                <w:sz w:val="32"/>
                <w:szCs w:val="32"/>
              </w:rPr>
              <w:t>/</w:t>
            </w:r>
            <w:r w:rsidRPr="1F586200">
              <w:rPr>
                <w:color w:val="000000"/>
              </w:rPr>
              <w:t xml:space="preserve"> </w:t>
            </w:r>
            <w:r w:rsidRPr="00FA3719">
              <w:rPr>
                <w:position w:val="-22"/>
              </w:rPr>
              <w:object w:dxaOrig="285" w:dyaOrig="285" w14:anchorId="3053376E">
                <v:shape id="_x0000_i1176" type="#_x0000_t75" style="width:12pt;height:12pt" o:ole="">
                  <v:imagedata r:id="rId73" o:title=""/>
                </v:shape>
                <o:OLEObject Type="Embed" ProgID="Equation.3" ShapeID="_x0000_i1176" DrawAspect="Content" ObjectID="_1787036376" r:id="rId97"/>
              </w:object>
            </w:r>
            <w:r w:rsidRPr="1F586200">
              <w:t xml:space="preserve">TLMP </w:t>
            </w:r>
            <w:r w:rsidRPr="2A4FF316">
              <w:rPr>
                <w:i/>
                <w:iCs/>
                <w:vertAlign w:val="subscript"/>
              </w:rPr>
              <w:t>y</w:t>
            </w:r>
          </w:p>
          <w:p w14:paraId="777CFBB4"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1EF821D3"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0D1175D"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4079FEB6"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232D613D"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759ECDB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0366C20" w14:textId="77777777" w:rsidR="003C1784" w:rsidRPr="00FA3719" w:rsidRDefault="003C1784" w:rsidP="004920E0">
                  <w:pPr>
                    <w:spacing w:after="60"/>
                    <w:rPr>
                      <w:sz w:val="20"/>
                      <w:szCs w:val="20"/>
                    </w:rPr>
                  </w:pPr>
                  <w:r w:rsidRPr="00FA3719">
                    <w:rPr>
                      <w:sz w:val="20"/>
                      <w:szCs w:val="20"/>
                    </w:rPr>
                    <w:t xml:space="preserve">RTECRIMBAMT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2DEE49D"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2BF51E79" w14:textId="77777777" w:rsidR="003C1784" w:rsidRPr="00FA3719" w:rsidRDefault="003C1784" w:rsidP="004920E0">
                  <w:pPr>
                    <w:spacing w:after="60"/>
                    <w:rPr>
                      <w:i/>
                      <w:sz w:val="20"/>
                      <w:szCs w:val="20"/>
                    </w:rPr>
                  </w:pPr>
                  <w:r w:rsidRPr="00FA3719">
                    <w:rPr>
                      <w:i/>
                      <w:sz w:val="20"/>
                      <w:szCs w:val="20"/>
                    </w:rPr>
                    <w:t xml:space="preserve">Real-Time ERCOT Contingency Reserve Service Imbalance Amount for the QSE— </w:t>
                  </w:r>
                  <w:r w:rsidRPr="00FA3719">
                    <w:rPr>
                      <w:sz w:val="20"/>
                      <w:szCs w:val="20"/>
                    </w:rPr>
                    <w:t xml:space="preserve">The total payment or charge to QSE </w:t>
                  </w:r>
                  <w:r w:rsidRPr="00FA3719">
                    <w:rPr>
                      <w:i/>
                      <w:sz w:val="20"/>
                      <w:szCs w:val="20"/>
                    </w:rPr>
                    <w:t>q</w:t>
                  </w:r>
                  <w:r w:rsidRPr="00FA3719">
                    <w:rPr>
                      <w:sz w:val="20"/>
                      <w:szCs w:val="20"/>
                    </w:rPr>
                    <w:t xml:space="preserve"> for the Real-Time ECRS imbalance for each 15-minute Settlement Interval.</w:t>
                  </w:r>
                </w:p>
              </w:tc>
            </w:tr>
            <w:tr w:rsidR="003C1784" w:rsidRPr="00FA3719" w14:paraId="3F8F174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846C370" w14:textId="77777777" w:rsidR="003C1784" w:rsidRPr="00FA3719" w:rsidRDefault="003C1784" w:rsidP="004920E0">
                  <w:pPr>
                    <w:spacing w:after="60"/>
                    <w:rPr>
                      <w:sz w:val="20"/>
                      <w:szCs w:val="20"/>
                    </w:rPr>
                  </w:pPr>
                  <w:r w:rsidRPr="00FA3719">
                    <w:rPr>
                      <w:sz w:val="20"/>
                      <w:szCs w:val="20"/>
                    </w:rPr>
                    <w:t xml:space="preserve">RTECRAWD </w:t>
                  </w:r>
                  <w:proofErr w:type="spellStart"/>
                  <w:r w:rsidRPr="00FA3719">
                    <w:rPr>
                      <w:sz w:val="20"/>
                      <w:szCs w:val="20"/>
                      <w:vertAlign w:val="subscript"/>
                    </w:rPr>
                    <w:t>q,r</w:t>
                  </w:r>
                  <w:proofErr w:type="spellEnd"/>
                </w:p>
              </w:tc>
              <w:tc>
                <w:tcPr>
                  <w:tcW w:w="623" w:type="pct"/>
                  <w:tcBorders>
                    <w:top w:val="single" w:sz="4" w:space="0" w:color="auto"/>
                    <w:left w:val="single" w:sz="4" w:space="0" w:color="auto"/>
                    <w:bottom w:val="single" w:sz="4" w:space="0" w:color="auto"/>
                    <w:right w:val="single" w:sz="4" w:space="0" w:color="auto"/>
                  </w:tcBorders>
                  <w:hideMark/>
                </w:tcPr>
                <w:p w14:paraId="7DC4977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9F4CDFB" w14:textId="77777777" w:rsidR="003C1784" w:rsidRPr="00FA3719" w:rsidRDefault="003C1784" w:rsidP="004920E0">
                  <w:pPr>
                    <w:spacing w:after="60"/>
                    <w:rPr>
                      <w:i/>
                      <w:sz w:val="20"/>
                      <w:szCs w:val="20"/>
                    </w:rPr>
                  </w:pPr>
                  <w:r w:rsidRPr="00FA3719">
                    <w:rPr>
                      <w:i/>
                      <w:sz w:val="20"/>
                      <w:szCs w:val="20"/>
                    </w:rPr>
                    <w:t>Real-Time ERCOT Contingency Reserve Service Award per Resource per QSE</w:t>
                  </w:r>
                  <w:r w:rsidRPr="00FA3719">
                    <w:rPr>
                      <w:rFonts w:ascii="Symbol" w:eastAsia="Symbol" w:hAnsi="Symbol" w:cs="Symbol"/>
                      <w:sz w:val="20"/>
                      <w:szCs w:val="20"/>
                    </w:rPr>
                    <w:t>¾</w:t>
                  </w:r>
                  <w:r w:rsidRPr="00FA3719">
                    <w:rPr>
                      <w:sz w:val="20"/>
                      <w:szCs w:val="20"/>
                    </w:rPr>
                    <w:t xml:space="preserve"> The ECRS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for the 15-minute Settlement Interval.  Where for a Combined Cycle Train, the Resource </w:t>
                  </w:r>
                  <w:r w:rsidRPr="00FA3719">
                    <w:rPr>
                      <w:i/>
                      <w:sz w:val="20"/>
                      <w:szCs w:val="20"/>
                    </w:rPr>
                    <w:t>r</w:t>
                  </w:r>
                  <w:r w:rsidRPr="00FA3719">
                    <w:rPr>
                      <w:sz w:val="20"/>
                      <w:szCs w:val="20"/>
                    </w:rPr>
                    <w:t xml:space="preserve"> is a Combined Cycle Generation Resource within the Combined Cycle Train.</w:t>
                  </w:r>
                </w:p>
              </w:tc>
            </w:tr>
            <w:tr w:rsidR="003C1784" w:rsidRPr="00FA3719" w14:paraId="2EE392E5"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F7D2428" w14:textId="77777777" w:rsidR="003C1784" w:rsidRPr="00FA3719" w:rsidRDefault="003C1784" w:rsidP="004920E0">
                  <w:pPr>
                    <w:spacing w:after="60"/>
                    <w:rPr>
                      <w:sz w:val="20"/>
                      <w:szCs w:val="20"/>
                    </w:rPr>
                  </w:pPr>
                  <w:r w:rsidRPr="00FA3719">
                    <w:rPr>
                      <w:sz w:val="20"/>
                      <w:szCs w:val="20"/>
                    </w:rPr>
                    <w:t xml:space="preserve">RTECRREV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EE10E2A"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0AE93003" w14:textId="77777777" w:rsidR="003C1784" w:rsidRPr="00FA3719" w:rsidRDefault="003C1784" w:rsidP="004920E0">
                  <w:pPr>
                    <w:spacing w:after="60"/>
                    <w:rPr>
                      <w:i/>
                      <w:sz w:val="20"/>
                      <w:szCs w:val="20"/>
                    </w:rPr>
                  </w:pPr>
                  <w:r w:rsidRPr="00FA3719">
                    <w:rPr>
                      <w:i/>
                      <w:sz w:val="20"/>
                      <w:szCs w:val="20"/>
                    </w:rPr>
                    <w:t>Real-Time ERCOT Contingency Reserve Service Revenue</w:t>
                  </w:r>
                  <w:r w:rsidRPr="00FA3719">
                    <w:rPr>
                      <w:sz w:val="20"/>
                      <w:szCs w:val="20"/>
                    </w:rPr>
                    <w:t xml:space="preserve">— The Real-Time ECRS revenue for QSE </w:t>
                  </w:r>
                  <w:r w:rsidRPr="00FA3719">
                    <w:rPr>
                      <w:i/>
                      <w:sz w:val="20"/>
                      <w:szCs w:val="20"/>
                    </w:rPr>
                    <w:t xml:space="preserve">q </w:t>
                  </w:r>
                  <w:r w:rsidRPr="00FA3719">
                    <w:rPr>
                      <w:sz w:val="20"/>
                      <w:szCs w:val="20"/>
                    </w:rPr>
                    <w:t xml:space="preserve">calculated for Resource </w:t>
                  </w:r>
                  <w:r w:rsidRPr="00FA3719">
                    <w:rPr>
                      <w:i/>
                      <w:sz w:val="20"/>
                      <w:szCs w:val="20"/>
                    </w:rPr>
                    <w:t>r</w:t>
                  </w:r>
                  <w:r w:rsidRPr="00FA3719">
                    <w:rPr>
                      <w:sz w:val="20"/>
                      <w:szCs w:val="20"/>
                    </w:rPr>
                    <w:t xml:space="preserve"> 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678D58FE"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B8730AF" w14:textId="77777777" w:rsidR="003C1784" w:rsidRPr="00FA3719" w:rsidRDefault="003C1784" w:rsidP="004920E0">
                  <w:pPr>
                    <w:spacing w:after="60"/>
                    <w:rPr>
                      <w:sz w:val="20"/>
                      <w:szCs w:val="20"/>
                    </w:rPr>
                  </w:pPr>
                  <w:r w:rsidRPr="00FA3719">
                    <w:rPr>
                      <w:sz w:val="20"/>
                      <w:szCs w:val="20"/>
                    </w:rPr>
                    <w:lastRenderedPageBreak/>
                    <w:t xml:space="preserve">RTECRAWDS </w:t>
                  </w:r>
                  <w:r w:rsidRPr="00FA3719">
                    <w:rPr>
                      <w:i/>
                      <w:sz w:val="20"/>
                      <w:szCs w:val="20"/>
                      <w:vertAlign w:val="subscript"/>
                    </w:rPr>
                    <w:t>q, r,</w:t>
                  </w:r>
                  <w:del w:id="450" w:author="ERCOT" w:date="2024-06-03T13:25:00Z">
                    <w:r w:rsidRPr="00FA3719" w:rsidDel="00FA3719">
                      <w:rPr>
                        <w:i/>
                        <w:sz w:val="20"/>
                        <w:szCs w:val="20"/>
                        <w:vertAlign w:val="subscript"/>
                      </w:rPr>
                      <w:delText xml:space="preserve"> p,</w:delText>
                    </w:r>
                  </w:del>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3C638D14"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2281A7F" w14:textId="77777777" w:rsidR="003C1784" w:rsidRPr="00FA3719" w:rsidRDefault="003C1784" w:rsidP="004920E0">
                  <w:pPr>
                    <w:spacing w:after="60"/>
                    <w:rPr>
                      <w:i/>
                      <w:sz w:val="20"/>
                      <w:szCs w:val="20"/>
                    </w:rPr>
                  </w:pPr>
                  <w:r w:rsidRPr="00FA3719">
                    <w:rPr>
                      <w:i/>
                      <w:sz w:val="20"/>
                      <w:szCs w:val="20"/>
                    </w:rPr>
                    <w:t xml:space="preserve">Real-Time ERCOT Contingency Reserve Service Award per Resource per QSE per SCED interval </w:t>
                  </w:r>
                  <w:r w:rsidRPr="00FA3719">
                    <w:rPr>
                      <w:sz w:val="20"/>
                      <w:szCs w:val="20"/>
                    </w:rPr>
                    <w:t xml:space="preserve">- The ECRS amount awarded to QSE </w:t>
                  </w:r>
                  <w:r w:rsidRPr="00FA3719">
                    <w:rPr>
                      <w:i/>
                      <w:sz w:val="20"/>
                      <w:szCs w:val="20"/>
                    </w:rPr>
                    <w:t>q</w:t>
                  </w:r>
                  <w:r w:rsidRPr="00FA3719">
                    <w:rPr>
                      <w:sz w:val="20"/>
                      <w:szCs w:val="20"/>
                    </w:rPr>
                    <w:t xml:space="preserve"> for Resource </w:t>
                  </w:r>
                  <w:r w:rsidRPr="00FA3719">
                    <w:rPr>
                      <w:i/>
                      <w:sz w:val="20"/>
                      <w:szCs w:val="20"/>
                    </w:rPr>
                    <w:t>r</w:t>
                  </w:r>
                  <w:r w:rsidRPr="00FA3719">
                    <w:rPr>
                      <w:sz w:val="20"/>
                      <w:szCs w:val="20"/>
                    </w:rPr>
                    <w:t xml:space="preserve"> in Real-Time for the SCED interval </w:t>
                  </w:r>
                  <w:r w:rsidRPr="00FA3719">
                    <w:rPr>
                      <w:i/>
                      <w:sz w:val="20"/>
                      <w:szCs w:val="20"/>
                    </w:rPr>
                    <w:t>y.</w:t>
                  </w:r>
                  <w:r w:rsidRPr="00FA3719">
                    <w:rPr>
                      <w:sz w:val="20"/>
                      <w:szCs w:val="20"/>
                    </w:rPr>
                    <w:t xml:space="preserve">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2FD7D18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49C06D4" w14:textId="77777777" w:rsidR="003C1784" w:rsidRPr="00FA3719" w:rsidRDefault="003C1784" w:rsidP="004920E0">
                  <w:pPr>
                    <w:spacing w:after="60"/>
                    <w:rPr>
                      <w:sz w:val="20"/>
                      <w:szCs w:val="20"/>
                    </w:rPr>
                  </w:pPr>
                  <w:r w:rsidRPr="00FA3719">
                    <w:rPr>
                      <w:sz w:val="20"/>
                      <w:szCs w:val="20"/>
                    </w:rPr>
                    <w:t xml:space="preserve">RTMCPCECRR </w:t>
                  </w:r>
                  <w:r w:rsidRPr="00FA3719">
                    <w:rPr>
                      <w:i/>
                      <w:sz w:val="20"/>
                      <w:szCs w:val="20"/>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0BEC4D6"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1922D12" w14:textId="77777777" w:rsidR="003C1784" w:rsidRPr="00FA3719" w:rsidRDefault="003C1784" w:rsidP="004920E0">
                  <w:pPr>
                    <w:spacing w:after="60"/>
                    <w:rPr>
                      <w:iCs/>
                      <w:sz w:val="20"/>
                      <w:szCs w:val="20"/>
                    </w:rPr>
                  </w:pPr>
                  <w:r w:rsidRPr="00FA3719">
                    <w:rPr>
                      <w:i/>
                      <w:sz w:val="20"/>
                      <w:szCs w:val="20"/>
                    </w:rPr>
                    <w:t xml:space="preserve">Real-Time Market Clearing Price for Capacity for ERCOT Contingency Reserve Service per Resource per QSE </w:t>
                  </w:r>
                  <w:r w:rsidRPr="00FA3719">
                    <w:rPr>
                      <w:rFonts w:ascii="Symbol" w:eastAsia="Symbol" w:hAnsi="Symbol" w:cs="Symbol"/>
                      <w:sz w:val="20"/>
                      <w:szCs w:val="20"/>
                    </w:rPr>
                    <w:t>¾</w:t>
                  </w:r>
                  <w:r w:rsidRPr="00FA3719">
                    <w:rPr>
                      <w:sz w:val="20"/>
                      <w:szCs w:val="20"/>
                    </w:rPr>
                    <w:t xml:space="preserve"> The Real-Time MCPC for ECRS for Resource </w:t>
                  </w:r>
                  <w:r w:rsidRPr="00FA3719">
                    <w:rPr>
                      <w:i/>
                      <w:sz w:val="20"/>
                      <w:szCs w:val="20"/>
                    </w:rPr>
                    <w:t>r</w:t>
                  </w:r>
                  <w:r w:rsidRPr="00FA3719">
                    <w:rPr>
                      <w:sz w:val="20"/>
                      <w:szCs w:val="20"/>
                    </w:rPr>
                    <w:t xml:space="preserve">, represented by QSE </w:t>
                  </w:r>
                  <w:r w:rsidRPr="00FA3719">
                    <w:rPr>
                      <w:i/>
                      <w:sz w:val="20"/>
                      <w:szCs w:val="20"/>
                    </w:rPr>
                    <w:t xml:space="preserve">q </w:t>
                  </w:r>
                  <w:r w:rsidRPr="00FA3719">
                    <w:rPr>
                      <w:sz w:val="20"/>
                      <w:szCs w:val="20"/>
                    </w:rPr>
                    <w:t xml:space="preserve">for the 15-minute Settlement Interval.  Where for a Combined Cycle Train, the Resource </w:t>
                  </w:r>
                  <w:r w:rsidRPr="00FA3719">
                    <w:rPr>
                      <w:i/>
                      <w:sz w:val="20"/>
                      <w:szCs w:val="20"/>
                    </w:rPr>
                    <w:t>r</w:t>
                  </w:r>
                  <w:r w:rsidRPr="00FA3719">
                    <w:rPr>
                      <w:sz w:val="20"/>
                      <w:szCs w:val="20"/>
                    </w:rPr>
                    <w:t xml:space="preserve"> is the Combined Cycle Train.</w:t>
                  </w:r>
                </w:p>
              </w:tc>
            </w:tr>
            <w:tr w:rsidR="003C1784" w:rsidRPr="00FA3719" w14:paraId="2501A91B"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58DCE2F" w14:textId="77777777" w:rsidR="003C1784" w:rsidRPr="00FA3719" w:rsidRDefault="003C1784" w:rsidP="004920E0">
                  <w:pPr>
                    <w:spacing w:after="60"/>
                    <w:rPr>
                      <w:sz w:val="20"/>
                      <w:szCs w:val="20"/>
                    </w:rPr>
                  </w:pPr>
                  <w:r w:rsidRPr="00FA3719">
                    <w:rPr>
                      <w:sz w:val="20"/>
                      <w:szCs w:val="20"/>
                    </w:rPr>
                    <w:t>RTMCPCECRS</w:t>
                  </w:r>
                  <w:r w:rsidRPr="00FA3719">
                    <w:rPr>
                      <w:i/>
                      <w:sz w:val="20"/>
                      <w:szCs w:val="20"/>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C2BA60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218C78C4" w14:textId="77777777" w:rsidR="003C1784" w:rsidRPr="00FA3719" w:rsidRDefault="003C1784" w:rsidP="004920E0">
                  <w:pPr>
                    <w:spacing w:after="60"/>
                    <w:rPr>
                      <w:i/>
                      <w:sz w:val="20"/>
                      <w:szCs w:val="20"/>
                    </w:rPr>
                  </w:pPr>
                  <w:r w:rsidRPr="00FA3719">
                    <w:rPr>
                      <w:i/>
                      <w:sz w:val="20"/>
                      <w:szCs w:val="20"/>
                    </w:rPr>
                    <w:t>Real-Time Market Clearing Price</w:t>
                  </w:r>
                  <w:r w:rsidRPr="00FA3719">
                    <w:rPr>
                      <w:bCs/>
                      <w:i/>
                      <w:sz w:val="20"/>
                      <w:szCs w:val="20"/>
                      <w:lang w:val="pt-BR"/>
                    </w:rPr>
                    <w:t xml:space="preserve"> for Capacity</w:t>
                  </w:r>
                  <w:r w:rsidRPr="00FA3719">
                    <w:rPr>
                      <w:i/>
                      <w:sz w:val="20"/>
                      <w:szCs w:val="20"/>
                    </w:rPr>
                    <w:t xml:space="preserve"> for ERCOT Contingency Reserve Service per SCED Interval </w:t>
                  </w:r>
                  <w:r w:rsidRPr="00FA3719">
                    <w:rPr>
                      <w:sz w:val="20"/>
                      <w:szCs w:val="20"/>
                    </w:rPr>
                    <w:t xml:space="preserve">— The Real-Time MCPC for ECRS for the SCED interval </w:t>
                  </w:r>
                  <w:r w:rsidRPr="00FA3719">
                    <w:rPr>
                      <w:i/>
                      <w:sz w:val="20"/>
                      <w:szCs w:val="20"/>
                    </w:rPr>
                    <w:t>y.</w:t>
                  </w:r>
                </w:p>
              </w:tc>
            </w:tr>
            <w:tr w:rsidR="003C1784" w:rsidRPr="00FA3719" w14:paraId="73EAFE00"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BC14999" w14:textId="77777777" w:rsidR="003C1784" w:rsidRPr="00FA3719" w:rsidRDefault="003C1784" w:rsidP="004920E0">
                  <w:pPr>
                    <w:spacing w:after="60"/>
                    <w:rPr>
                      <w:sz w:val="20"/>
                      <w:szCs w:val="20"/>
                    </w:rPr>
                  </w:pPr>
                  <w:r w:rsidRPr="00FA3719">
                    <w:rPr>
                      <w:iCs/>
                      <w:sz w:val="20"/>
                      <w:szCs w:val="20"/>
                    </w:rPr>
                    <w:t xml:space="preserve">PCECRR </w:t>
                  </w:r>
                  <w:r w:rsidRPr="00FA3719">
                    <w:rPr>
                      <w:i/>
                      <w:iCs/>
                      <w:sz w:val="20"/>
                      <w:szCs w:val="20"/>
                      <w:vertAlign w:val="subscript"/>
                    </w:rPr>
                    <w:t>r,</w:t>
                  </w:r>
                  <w:r w:rsidRPr="00FA3719">
                    <w:rPr>
                      <w:i/>
                      <w:iCs/>
                      <w:sz w:val="20"/>
                      <w:szCs w:val="20"/>
                    </w:rPr>
                    <w:t xml:space="preserve"> </w:t>
                  </w:r>
                  <w:r w:rsidRPr="00FA3719">
                    <w:rPr>
                      <w:i/>
                      <w:iCs/>
                      <w:sz w:val="20"/>
                      <w:szCs w:val="20"/>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513155C9"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CB4ECBD" w14:textId="77777777" w:rsidR="003C1784" w:rsidRPr="00FA3719" w:rsidRDefault="003C1784" w:rsidP="004920E0">
                  <w:pPr>
                    <w:spacing w:after="60"/>
                    <w:rPr>
                      <w:i/>
                      <w:sz w:val="20"/>
                      <w:szCs w:val="20"/>
                    </w:rPr>
                  </w:pPr>
                  <w:r w:rsidRPr="00FA3719">
                    <w:rPr>
                      <w:i/>
                      <w:iCs/>
                      <w:sz w:val="20"/>
                      <w:szCs w:val="20"/>
                    </w:rPr>
                    <w:t>Procured Capacity for ERCOT Contingency Reserve Service per Resource per QSE in DAM</w:t>
                  </w:r>
                  <w:r w:rsidRPr="00FA3719">
                    <w:rPr>
                      <w:iCs/>
                      <w:sz w:val="20"/>
                      <w:szCs w:val="20"/>
                    </w:rPr>
                    <w:t xml:space="preserve">—The ECRS capacity awarded to QSE </w:t>
                  </w:r>
                  <w:r w:rsidRPr="00FA3719">
                    <w:rPr>
                      <w:i/>
                      <w:iCs/>
                      <w:sz w:val="20"/>
                      <w:szCs w:val="20"/>
                    </w:rPr>
                    <w:t>q</w:t>
                  </w:r>
                  <w:r w:rsidRPr="00FA3719">
                    <w:rPr>
                      <w:iCs/>
                      <w:sz w:val="20"/>
                      <w:szCs w:val="20"/>
                    </w:rPr>
                    <w:t xml:space="preserve"> in the DAM for Resource </w:t>
                  </w:r>
                  <w:r w:rsidRPr="00FA3719">
                    <w:rPr>
                      <w:i/>
                      <w:iCs/>
                      <w:sz w:val="20"/>
                      <w:szCs w:val="20"/>
                    </w:rPr>
                    <w:t>r</w:t>
                  </w:r>
                  <w:r w:rsidRPr="00FA3719">
                    <w:rPr>
                      <w:iCs/>
                      <w:sz w:val="20"/>
                      <w:szCs w:val="20"/>
                    </w:rPr>
                    <w:t xml:space="preserve"> for the </w:t>
                  </w:r>
                  <w:r w:rsidRPr="00FA3719">
                    <w:rPr>
                      <w:sz w:val="20"/>
                      <w:szCs w:val="18"/>
                    </w:rPr>
                    <w:t>Operating Hour</w:t>
                  </w:r>
                  <w:r w:rsidRPr="00FA3719">
                    <w:rPr>
                      <w:iCs/>
                      <w:sz w:val="20"/>
                      <w:szCs w:val="20"/>
                    </w:rPr>
                    <w:t xml:space="preserve">.  Where for a Combined Cycle Train, the Resource </w:t>
                  </w:r>
                  <w:r w:rsidRPr="00FA3719">
                    <w:rPr>
                      <w:i/>
                      <w:iCs/>
                      <w:sz w:val="20"/>
                      <w:szCs w:val="20"/>
                    </w:rPr>
                    <w:t xml:space="preserve">r </w:t>
                  </w:r>
                  <w:r w:rsidRPr="00FA3719">
                    <w:rPr>
                      <w:iCs/>
                      <w:sz w:val="20"/>
                      <w:szCs w:val="20"/>
                    </w:rPr>
                    <w:t>is a Combined Cycle Generation Resource within the Combined Cycle Train.</w:t>
                  </w:r>
                </w:p>
              </w:tc>
            </w:tr>
            <w:tr w:rsidR="003C1784" w:rsidRPr="00FA3719" w14:paraId="79D81C6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191F4335" w14:textId="77777777" w:rsidR="003C1784" w:rsidRPr="00FA3719" w:rsidRDefault="003C1784" w:rsidP="004920E0">
                  <w:pPr>
                    <w:spacing w:after="60"/>
                    <w:rPr>
                      <w:sz w:val="20"/>
                      <w:szCs w:val="20"/>
                    </w:rPr>
                  </w:pPr>
                  <w:bookmarkStart w:id="451" w:name="_Hlk175731805"/>
                  <w:r w:rsidRPr="00FA3719">
                    <w:rPr>
                      <w:sz w:val="20"/>
                      <w:szCs w:val="20"/>
                    </w:rPr>
                    <w:t>RTMCPCECR</w:t>
                  </w:r>
                </w:p>
              </w:tc>
              <w:tc>
                <w:tcPr>
                  <w:tcW w:w="623" w:type="pct"/>
                  <w:tcBorders>
                    <w:top w:val="single" w:sz="4" w:space="0" w:color="auto"/>
                    <w:left w:val="single" w:sz="4" w:space="0" w:color="auto"/>
                    <w:bottom w:val="single" w:sz="4" w:space="0" w:color="auto"/>
                    <w:right w:val="single" w:sz="4" w:space="0" w:color="auto"/>
                  </w:tcBorders>
                  <w:hideMark/>
                </w:tcPr>
                <w:p w14:paraId="5F620FC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500563F2" w14:textId="77777777" w:rsidR="003C1784" w:rsidRPr="00FA3719" w:rsidRDefault="003C1784" w:rsidP="004920E0">
                  <w:pPr>
                    <w:spacing w:after="60"/>
                    <w:rPr>
                      <w:i/>
                      <w:sz w:val="20"/>
                      <w:szCs w:val="20"/>
                    </w:rPr>
                  </w:pPr>
                  <w:r w:rsidRPr="00FA3719">
                    <w:rPr>
                      <w:i/>
                      <w:sz w:val="20"/>
                      <w:szCs w:val="20"/>
                    </w:rPr>
                    <w:t xml:space="preserve">Real-Time Market Clearing Price for Capacity for ERCOT Contingency Reserve Service </w:t>
                  </w:r>
                  <w:r w:rsidRPr="00FA3719">
                    <w:rPr>
                      <w:sz w:val="20"/>
                      <w:szCs w:val="20"/>
                    </w:rPr>
                    <w:t>— The Real-Time MCPC for ECRS for the 15-minute Settlement Interval.</w:t>
                  </w:r>
                </w:p>
              </w:tc>
            </w:tr>
            <w:bookmarkEnd w:id="451"/>
            <w:tr w:rsidR="003C1784" w:rsidRPr="00FA3719" w14:paraId="3ECF96C6"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2C63497" w14:textId="77777777" w:rsidR="003C1784" w:rsidRPr="00FA3719" w:rsidRDefault="003C1784" w:rsidP="004920E0">
                  <w:pPr>
                    <w:spacing w:after="60"/>
                    <w:rPr>
                      <w:sz w:val="20"/>
                      <w:szCs w:val="20"/>
                    </w:rPr>
                  </w:pPr>
                  <w:r w:rsidRPr="00FA3719">
                    <w:rPr>
                      <w:sz w:val="20"/>
                      <w:szCs w:val="20"/>
                    </w:rPr>
                    <w:t xml:space="preserve">RTRDPAECRS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38DC8642"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7F176020" w14:textId="77777777" w:rsidR="003C1784" w:rsidRPr="00FA3719" w:rsidRDefault="003C1784" w:rsidP="004920E0">
                  <w:pPr>
                    <w:spacing w:after="60"/>
                    <w:rPr>
                      <w:i/>
                      <w:sz w:val="20"/>
                      <w:szCs w:val="20"/>
                    </w:rPr>
                  </w:pPr>
                  <w:r w:rsidRPr="00FA3719">
                    <w:rPr>
                      <w:i/>
                      <w:sz w:val="20"/>
                      <w:szCs w:val="20"/>
                    </w:rPr>
                    <w:t>Real-Time Reliability Deployment Price Adder for Ancillary Service for ERCOT Contingency Reserve Service per SCED interval</w:t>
                  </w:r>
                  <w:r w:rsidRPr="00FA3719">
                    <w:rPr>
                      <w:sz w:val="20"/>
                      <w:szCs w:val="20"/>
                    </w:rPr>
                    <w:t xml:space="preserve"> - The Real-Time price adder for ECRS that captures the impact of reliability deployments on ECRS prices for the SCED interval </w:t>
                  </w:r>
                  <w:r w:rsidRPr="00FA3719">
                    <w:rPr>
                      <w:i/>
                      <w:sz w:val="20"/>
                      <w:szCs w:val="20"/>
                    </w:rPr>
                    <w:t>y</w:t>
                  </w:r>
                  <w:r w:rsidRPr="00FA3719">
                    <w:rPr>
                      <w:sz w:val="20"/>
                      <w:szCs w:val="20"/>
                    </w:rPr>
                    <w:t xml:space="preserve">. </w:t>
                  </w:r>
                </w:p>
              </w:tc>
            </w:tr>
            <w:tr w:rsidR="003C1784" w:rsidRPr="00FA3719" w14:paraId="7A8E1C7E"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CD7FA2E" w14:textId="77777777" w:rsidR="003C1784" w:rsidRPr="00FA3719" w:rsidRDefault="003C1784" w:rsidP="004920E0">
                  <w:pPr>
                    <w:spacing w:after="60"/>
                    <w:rPr>
                      <w:sz w:val="20"/>
                      <w:szCs w:val="20"/>
                    </w:rPr>
                  </w:pPr>
                  <w:r w:rsidRPr="00FA3719">
                    <w:rPr>
                      <w:sz w:val="20"/>
                      <w:szCs w:val="20"/>
                    </w:rPr>
                    <w:t>DASAECRQ</w:t>
                  </w:r>
                  <w:r w:rsidRPr="00FA3719">
                    <w:rPr>
                      <w:i/>
                      <w:sz w:val="20"/>
                      <w:szCs w:val="20"/>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4A57ECB"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BFE018C" w14:textId="77777777" w:rsidR="003C1784" w:rsidRPr="00FA3719" w:rsidRDefault="003C1784" w:rsidP="004920E0">
                  <w:pPr>
                    <w:spacing w:after="60"/>
                    <w:rPr>
                      <w:i/>
                      <w:sz w:val="20"/>
                      <w:szCs w:val="20"/>
                    </w:rPr>
                  </w:pPr>
                  <w:r w:rsidRPr="00FA3719">
                    <w:rPr>
                      <w:i/>
                      <w:iCs/>
                      <w:sz w:val="20"/>
                      <w:szCs w:val="20"/>
                    </w:rPr>
                    <w:t>Day-Ahead Self-Arranged ERCOT Contingency Reserve Service Quantity per QSE</w:t>
                  </w:r>
                  <w:r w:rsidRPr="00FA3719">
                    <w:rPr>
                      <w:iCs/>
                      <w:sz w:val="20"/>
                      <w:szCs w:val="20"/>
                    </w:rPr>
                    <w:t xml:space="preserve">—The self-arranged ECRS quantity submitted by QSE </w:t>
                  </w:r>
                  <w:r w:rsidRPr="00FA3719">
                    <w:rPr>
                      <w:i/>
                      <w:iCs/>
                      <w:sz w:val="20"/>
                      <w:szCs w:val="20"/>
                    </w:rPr>
                    <w:t>q</w:t>
                  </w:r>
                  <w:r w:rsidRPr="00FA3719">
                    <w:rPr>
                      <w:iCs/>
                      <w:sz w:val="20"/>
                      <w:szCs w:val="20"/>
                    </w:rPr>
                    <w:t xml:space="preserve"> before 1000 in the DAM for the Operating Hour.</w:t>
                  </w:r>
                </w:p>
              </w:tc>
            </w:tr>
            <w:tr w:rsidR="003C1784" w:rsidRPr="00FA3719" w14:paraId="56C23B4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8E7F64D" w14:textId="77777777" w:rsidR="003C1784" w:rsidRPr="00FA3719" w:rsidRDefault="003C1784" w:rsidP="004920E0">
                  <w:pPr>
                    <w:spacing w:after="60"/>
                    <w:rPr>
                      <w:sz w:val="20"/>
                      <w:szCs w:val="20"/>
                    </w:rPr>
                  </w:pPr>
                  <w:r w:rsidRPr="00FA3719">
                    <w:rPr>
                      <w:sz w:val="20"/>
                      <w:szCs w:val="20"/>
                    </w:rPr>
                    <w:t xml:space="preserve">ECRTP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5E0AA6F"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06F74296" w14:textId="77777777" w:rsidR="003C1784" w:rsidRPr="00FA3719" w:rsidRDefault="003C1784" w:rsidP="004920E0">
                  <w:pPr>
                    <w:spacing w:after="60"/>
                    <w:rPr>
                      <w:i/>
                      <w:sz w:val="20"/>
                      <w:szCs w:val="20"/>
                    </w:rPr>
                  </w:pPr>
                  <w:r w:rsidRPr="00FA3719">
                    <w:rPr>
                      <w:i/>
                      <w:sz w:val="20"/>
                      <w:szCs w:val="20"/>
                    </w:rPr>
                    <w:t xml:space="preserve">Trade Purchases for ERCOT Contingency Reserve Service for the QSE— </w:t>
                  </w:r>
                  <w:r w:rsidRPr="00FA3719">
                    <w:rPr>
                      <w:sz w:val="20"/>
                      <w:szCs w:val="20"/>
                    </w:rPr>
                    <w:t xml:space="preserve">The trade purchases for QSE </w:t>
                  </w:r>
                  <w:r w:rsidRPr="00FA3719">
                    <w:rPr>
                      <w:i/>
                      <w:sz w:val="20"/>
                      <w:szCs w:val="20"/>
                    </w:rPr>
                    <w:t>q</w:t>
                  </w:r>
                  <w:r w:rsidRPr="00FA3719">
                    <w:rPr>
                      <w:sz w:val="20"/>
                      <w:szCs w:val="20"/>
                    </w:rPr>
                    <w:t xml:space="preserve"> for ECRS for the </w:t>
                  </w:r>
                  <w:r w:rsidRPr="00FA3719">
                    <w:rPr>
                      <w:sz w:val="20"/>
                      <w:szCs w:val="18"/>
                    </w:rPr>
                    <w:t>Operating Hour</w:t>
                  </w:r>
                  <w:r w:rsidRPr="00FA3719">
                    <w:rPr>
                      <w:sz w:val="20"/>
                      <w:szCs w:val="20"/>
                    </w:rPr>
                    <w:t>.</w:t>
                  </w:r>
                </w:p>
              </w:tc>
            </w:tr>
            <w:tr w:rsidR="003C1784" w:rsidRPr="00FA3719" w14:paraId="7C07A53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469C566" w14:textId="77777777" w:rsidR="003C1784" w:rsidRPr="00FA3719" w:rsidRDefault="003C1784" w:rsidP="004920E0">
                  <w:pPr>
                    <w:spacing w:after="60"/>
                    <w:rPr>
                      <w:sz w:val="20"/>
                      <w:szCs w:val="20"/>
                    </w:rPr>
                  </w:pPr>
                  <w:r w:rsidRPr="00FA3719">
                    <w:rPr>
                      <w:sz w:val="20"/>
                      <w:szCs w:val="20"/>
                    </w:rPr>
                    <w:t xml:space="preserve">ECRTS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8C6BE63"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B8297D6" w14:textId="77777777" w:rsidR="003C1784" w:rsidRPr="00FA3719" w:rsidRDefault="003C1784" w:rsidP="004920E0">
                  <w:pPr>
                    <w:spacing w:after="60"/>
                    <w:rPr>
                      <w:i/>
                      <w:sz w:val="20"/>
                      <w:szCs w:val="20"/>
                    </w:rPr>
                  </w:pPr>
                  <w:r w:rsidRPr="00FA3719">
                    <w:rPr>
                      <w:i/>
                      <w:sz w:val="20"/>
                      <w:szCs w:val="20"/>
                    </w:rPr>
                    <w:t xml:space="preserve">Trade Sales for ERCOT Contingency Reserve Service for the QSE— </w:t>
                  </w:r>
                  <w:r w:rsidRPr="00FA3719">
                    <w:rPr>
                      <w:sz w:val="20"/>
                      <w:szCs w:val="20"/>
                    </w:rPr>
                    <w:t xml:space="preserve">The trade sales for QSE </w:t>
                  </w:r>
                  <w:r w:rsidRPr="00FA3719">
                    <w:rPr>
                      <w:i/>
                      <w:sz w:val="20"/>
                      <w:szCs w:val="20"/>
                    </w:rPr>
                    <w:t>q</w:t>
                  </w:r>
                  <w:r w:rsidRPr="00FA3719">
                    <w:rPr>
                      <w:sz w:val="20"/>
                      <w:szCs w:val="20"/>
                    </w:rPr>
                    <w:t xml:space="preserve"> for ECRS for the </w:t>
                  </w:r>
                  <w:r w:rsidRPr="00FA3719">
                    <w:rPr>
                      <w:sz w:val="20"/>
                      <w:szCs w:val="18"/>
                    </w:rPr>
                    <w:t>Operating Hour</w:t>
                  </w:r>
                  <w:r w:rsidRPr="00FA3719">
                    <w:rPr>
                      <w:sz w:val="20"/>
                      <w:szCs w:val="20"/>
                    </w:rPr>
                    <w:t>.</w:t>
                  </w:r>
                </w:p>
              </w:tc>
            </w:tr>
            <w:tr w:rsidR="003C1784" w:rsidRPr="00FA3719" w14:paraId="01636C0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C5AED5A" w14:textId="77777777" w:rsidR="003C1784" w:rsidRPr="00FA3719" w:rsidRDefault="003C1784" w:rsidP="004920E0">
                  <w:pPr>
                    <w:spacing w:after="60"/>
                    <w:rPr>
                      <w:sz w:val="20"/>
                      <w:szCs w:val="20"/>
                    </w:rPr>
                  </w:pPr>
                  <w:r w:rsidRPr="00FA3719">
                    <w:rPr>
                      <w:sz w:val="20"/>
                      <w:szCs w:val="20"/>
                    </w:rPr>
                    <w:t xml:space="preserve">TLMP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7506797" w14:textId="77777777" w:rsidR="003C1784" w:rsidRPr="00FA3719" w:rsidRDefault="003C1784" w:rsidP="004920E0">
                  <w:pPr>
                    <w:spacing w:after="60"/>
                    <w:rPr>
                      <w:sz w:val="20"/>
                      <w:szCs w:val="20"/>
                    </w:rPr>
                  </w:pPr>
                  <w:r w:rsidRPr="00FA3719">
                    <w:rPr>
                      <w:sz w:val="20"/>
                      <w:szCs w:val="20"/>
                    </w:rPr>
                    <w:t>second</w:t>
                  </w:r>
                </w:p>
              </w:tc>
              <w:tc>
                <w:tcPr>
                  <w:tcW w:w="3098" w:type="pct"/>
                  <w:tcBorders>
                    <w:top w:val="single" w:sz="4" w:space="0" w:color="auto"/>
                    <w:left w:val="single" w:sz="4" w:space="0" w:color="auto"/>
                    <w:bottom w:val="single" w:sz="4" w:space="0" w:color="auto"/>
                    <w:right w:val="single" w:sz="4" w:space="0" w:color="auto"/>
                  </w:tcBorders>
                  <w:hideMark/>
                </w:tcPr>
                <w:p w14:paraId="42A2FA26" w14:textId="77777777" w:rsidR="003C1784" w:rsidRPr="00FA3719" w:rsidRDefault="003C1784" w:rsidP="004920E0">
                  <w:pPr>
                    <w:spacing w:after="60"/>
                    <w:rPr>
                      <w:i/>
                      <w:sz w:val="20"/>
                      <w:szCs w:val="20"/>
                    </w:rPr>
                  </w:pPr>
                  <w:r w:rsidRPr="00FA3719">
                    <w:rPr>
                      <w:i/>
                      <w:iCs/>
                      <w:sz w:val="20"/>
                      <w:szCs w:val="20"/>
                    </w:rPr>
                    <w:t xml:space="preserve">Duration of </w:t>
                  </w:r>
                  <w:r w:rsidRPr="00FA3719">
                    <w:rPr>
                      <w:i/>
                      <w:sz w:val="20"/>
                      <w:szCs w:val="20"/>
                    </w:rPr>
                    <w:t>SCED</w:t>
                  </w:r>
                  <w:r w:rsidRPr="00FA3719">
                    <w:rPr>
                      <w:i/>
                      <w:iCs/>
                      <w:sz w:val="20"/>
                      <w:szCs w:val="20"/>
                    </w:rPr>
                    <w:t xml:space="preserve"> interval per interval - </w:t>
                  </w:r>
                  <w:r w:rsidRPr="00FA3719">
                    <w:rPr>
                      <w:sz w:val="20"/>
                      <w:szCs w:val="20"/>
                    </w:rPr>
                    <w:t xml:space="preserve">The duration of the SCED interval </w:t>
                  </w:r>
                  <w:r w:rsidRPr="00FA3719">
                    <w:rPr>
                      <w:i/>
                      <w:iCs/>
                      <w:sz w:val="20"/>
                      <w:szCs w:val="20"/>
                    </w:rPr>
                    <w:t>y</w:t>
                  </w:r>
                  <w:r w:rsidRPr="00FA3719">
                    <w:rPr>
                      <w:sz w:val="20"/>
                      <w:szCs w:val="20"/>
                    </w:rPr>
                    <w:t>.</w:t>
                  </w:r>
                </w:p>
              </w:tc>
            </w:tr>
            <w:tr w:rsidR="003C1784" w:rsidRPr="00FA3719" w14:paraId="369A7877"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E343BC8" w14:textId="77777777" w:rsidR="003C1784" w:rsidRPr="00FA3719" w:rsidRDefault="003C1784" w:rsidP="004920E0">
                  <w:pPr>
                    <w:spacing w:after="60"/>
                    <w:rPr>
                      <w:sz w:val="20"/>
                      <w:szCs w:val="20"/>
                    </w:rPr>
                  </w:pPr>
                  <w:r w:rsidRPr="00FA3719">
                    <w:rPr>
                      <w:sz w:val="20"/>
                      <w:szCs w:val="20"/>
                    </w:rPr>
                    <w:t xml:space="preserve">RNWF </w:t>
                  </w:r>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4E64F70"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62822A37" w14:textId="77777777" w:rsidR="003C1784" w:rsidRPr="00FA3719" w:rsidRDefault="003C1784" w:rsidP="004920E0">
                  <w:pPr>
                    <w:spacing w:after="60"/>
                    <w:rPr>
                      <w:i/>
                      <w:sz w:val="20"/>
                      <w:szCs w:val="20"/>
                    </w:rPr>
                  </w:pPr>
                  <w:r w:rsidRPr="00FA3719">
                    <w:rPr>
                      <w:i/>
                      <w:sz w:val="20"/>
                      <w:szCs w:val="20"/>
                    </w:rPr>
                    <w:t xml:space="preserve">Resource Node Weighting Factor per interval - </w:t>
                  </w:r>
                  <w:r w:rsidRPr="00FA3719">
                    <w:rPr>
                      <w:sz w:val="20"/>
                      <w:szCs w:val="20"/>
                    </w:rPr>
                    <w:t xml:space="preserve">The weight used in the Ancillary Service award calculation for the portion of the SCED interval </w:t>
                  </w:r>
                  <w:r w:rsidRPr="00FA3719">
                    <w:rPr>
                      <w:i/>
                      <w:sz w:val="20"/>
                      <w:szCs w:val="20"/>
                    </w:rPr>
                    <w:t>y</w:t>
                  </w:r>
                  <w:r w:rsidRPr="00FA3719">
                    <w:rPr>
                      <w:sz w:val="20"/>
                      <w:szCs w:val="20"/>
                    </w:rPr>
                    <w:t xml:space="preserve"> within the Settlement Interval.</w:t>
                  </w:r>
                </w:p>
              </w:tc>
            </w:tr>
            <w:tr w:rsidR="003C1784" w:rsidRPr="00FA3719" w14:paraId="38B3372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F0C4A11" w14:textId="77777777" w:rsidR="003C1784" w:rsidRPr="00FA3719" w:rsidRDefault="003C1784" w:rsidP="004920E0">
                  <w:pPr>
                    <w:spacing w:after="60"/>
                    <w:rPr>
                      <w:sz w:val="20"/>
                      <w:szCs w:val="20"/>
                    </w:rPr>
                  </w:pPr>
                  <w:r w:rsidRPr="00FA3719">
                    <w:rPr>
                      <w:sz w:val="20"/>
                      <w:szCs w:val="20"/>
                    </w:rPr>
                    <w:t xml:space="preserve">ECRRWF </w:t>
                  </w:r>
                  <w:r w:rsidRPr="00FA3719">
                    <w:rPr>
                      <w:i/>
                      <w:sz w:val="20"/>
                      <w:szCs w:val="20"/>
                      <w:vertAlign w:val="subscript"/>
                    </w:rPr>
                    <w:t xml:space="preserve">q, r, </w:t>
                  </w:r>
                  <w:del w:id="452" w:author="ERCOT" w:date="2024-06-03T13:25:00Z">
                    <w:r w:rsidRPr="00FA3719" w:rsidDel="00FA3719">
                      <w:rPr>
                        <w:i/>
                        <w:sz w:val="20"/>
                        <w:szCs w:val="20"/>
                        <w:vertAlign w:val="subscript"/>
                      </w:rPr>
                      <w:delText xml:space="preserve">p, </w:delText>
                    </w:r>
                  </w:del>
                  <w:r w:rsidRPr="00FA3719">
                    <w:rPr>
                      <w:i/>
                      <w:sz w:val="20"/>
                      <w:szCs w:val="20"/>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75824A09"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225F2FA3" w14:textId="77777777" w:rsidR="003C1784" w:rsidRPr="00FA3719" w:rsidRDefault="003C1784" w:rsidP="004920E0">
                  <w:pPr>
                    <w:spacing w:after="60"/>
                    <w:rPr>
                      <w:i/>
                      <w:sz w:val="20"/>
                      <w:szCs w:val="20"/>
                    </w:rPr>
                  </w:pPr>
                  <w:r w:rsidRPr="00FA3719">
                    <w:rPr>
                      <w:i/>
                      <w:sz w:val="20"/>
                      <w:szCs w:val="20"/>
                    </w:rPr>
                    <w:t xml:space="preserve">ERCOT Contingency Reserve Service Resource Node Weighting Factor per interval - </w:t>
                  </w:r>
                  <w:r w:rsidRPr="00FA3719">
                    <w:rPr>
                      <w:sz w:val="20"/>
                      <w:szCs w:val="20"/>
                    </w:rPr>
                    <w:t xml:space="preserve">The ECRS Resource weight, based on ECRS awards, used in the Real-Time MCPC calculation for the portion of the SCED interval </w:t>
                  </w:r>
                  <w:r w:rsidRPr="00FA3719">
                    <w:rPr>
                      <w:i/>
                      <w:sz w:val="20"/>
                      <w:szCs w:val="20"/>
                    </w:rPr>
                    <w:t>y</w:t>
                  </w:r>
                  <w:r w:rsidRPr="00FA3719">
                    <w:rPr>
                      <w:sz w:val="20"/>
                      <w:szCs w:val="20"/>
                    </w:rPr>
                    <w:t xml:space="preserve"> within the Settlement Interval. </w:t>
                  </w:r>
                  <w:r w:rsidRPr="00FA3719">
                    <w:rPr>
                      <w:i/>
                      <w:sz w:val="20"/>
                      <w:szCs w:val="20"/>
                    </w:rPr>
                    <w:t xml:space="preserve"> </w:t>
                  </w:r>
                  <w:r w:rsidRPr="00FA3719">
                    <w:rPr>
                      <w:sz w:val="20"/>
                      <w:szCs w:val="20"/>
                    </w:rPr>
                    <w:t xml:space="preserve">Where for a Combined Cycle Train, the Resource </w:t>
                  </w:r>
                  <w:r w:rsidRPr="00FA3719">
                    <w:rPr>
                      <w:i/>
                      <w:sz w:val="20"/>
                      <w:szCs w:val="20"/>
                    </w:rPr>
                    <w:t xml:space="preserve">r </w:t>
                  </w:r>
                  <w:r w:rsidRPr="00FA3719">
                    <w:rPr>
                      <w:sz w:val="20"/>
                      <w:szCs w:val="20"/>
                    </w:rPr>
                    <w:t xml:space="preserve">is a Combined Cycle Generation Resource within the Combined Cycle Train.   </w:t>
                  </w:r>
                </w:p>
              </w:tc>
            </w:tr>
            <w:tr w:rsidR="003C1784" w:rsidRPr="00FA3719" w14:paraId="1BF46C5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E571906" w14:textId="77777777" w:rsidR="003C1784" w:rsidRPr="00FA3719" w:rsidRDefault="003C1784" w:rsidP="004920E0">
                  <w:pPr>
                    <w:spacing w:after="60"/>
                    <w:rPr>
                      <w:sz w:val="20"/>
                      <w:szCs w:val="20"/>
                    </w:rPr>
                  </w:pPr>
                  <w:r w:rsidRPr="00FA3719">
                    <w:rPr>
                      <w:i/>
                      <w:sz w:val="20"/>
                      <w:szCs w:val="20"/>
                    </w:rPr>
                    <w:t>r</w:t>
                  </w:r>
                </w:p>
              </w:tc>
              <w:tc>
                <w:tcPr>
                  <w:tcW w:w="623" w:type="pct"/>
                  <w:tcBorders>
                    <w:top w:val="single" w:sz="4" w:space="0" w:color="auto"/>
                    <w:left w:val="single" w:sz="4" w:space="0" w:color="auto"/>
                    <w:bottom w:val="single" w:sz="4" w:space="0" w:color="auto"/>
                    <w:right w:val="single" w:sz="4" w:space="0" w:color="auto"/>
                  </w:tcBorders>
                  <w:hideMark/>
                </w:tcPr>
                <w:p w14:paraId="7E67D6D0"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0A8EF62" w14:textId="77777777" w:rsidR="003C1784" w:rsidRPr="00FA3719" w:rsidRDefault="003C1784" w:rsidP="004920E0">
                  <w:pPr>
                    <w:spacing w:after="60"/>
                    <w:rPr>
                      <w:i/>
                      <w:sz w:val="20"/>
                      <w:szCs w:val="20"/>
                    </w:rPr>
                  </w:pPr>
                  <w:r w:rsidRPr="00FA3719">
                    <w:rPr>
                      <w:sz w:val="20"/>
                      <w:szCs w:val="20"/>
                    </w:rPr>
                    <w:t>A Resource.</w:t>
                  </w:r>
                </w:p>
              </w:tc>
            </w:tr>
            <w:tr w:rsidR="003C1784" w:rsidRPr="00FA3719" w14:paraId="2323E86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AEC9162"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30921F4A"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70C726AF" w14:textId="77777777" w:rsidR="003C1784" w:rsidRPr="00FA3719" w:rsidRDefault="003C1784" w:rsidP="004920E0">
                  <w:pPr>
                    <w:spacing w:after="60"/>
                    <w:rPr>
                      <w:sz w:val="20"/>
                      <w:szCs w:val="20"/>
                    </w:rPr>
                  </w:pPr>
                  <w:r w:rsidRPr="00FA3719">
                    <w:rPr>
                      <w:sz w:val="20"/>
                      <w:szCs w:val="20"/>
                    </w:rPr>
                    <w:t>A QSE.</w:t>
                  </w:r>
                </w:p>
              </w:tc>
            </w:tr>
            <w:tr w:rsidR="003C1784" w:rsidRPr="00FA3719" w14:paraId="7AFF398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396C527" w14:textId="77777777" w:rsidR="003C1784" w:rsidRPr="00FA3719" w:rsidRDefault="003C1784" w:rsidP="004920E0">
                  <w:pPr>
                    <w:spacing w:after="60"/>
                    <w:rPr>
                      <w:i/>
                      <w:sz w:val="20"/>
                      <w:szCs w:val="20"/>
                    </w:rPr>
                  </w:pPr>
                  <w:r w:rsidRPr="00FA3719">
                    <w:rPr>
                      <w:i/>
                      <w:sz w:val="20"/>
                      <w:szCs w:val="20"/>
                    </w:rPr>
                    <w:t>y</w:t>
                  </w:r>
                </w:p>
              </w:tc>
              <w:tc>
                <w:tcPr>
                  <w:tcW w:w="623" w:type="pct"/>
                  <w:tcBorders>
                    <w:top w:val="single" w:sz="4" w:space="0" w:color="auto"/>
                    <w:left w:val="single" w:sz="4" w:space="0" w:color="auto"/>
                    <w:bottom w:val="single" w:sz="4" w:space="0" w:color="auto"/>
                    <w:right w:val="single" w:sz="4" w:space="0" w:color="auto"/>
                  </w:tcBorders>
                  <w:hideMark/>
                </w:tcPr>
                <w:p w14:paraId="3A1642EF"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03129588" w14:textId="77777777" w:rsidR="003C1784" w:rsidRPr="00FA3719" w:rsidRDefault="003C1784" w:rsidP="004920E0">
                  <w:pPr>
                    <w:spacing w:after="60"/>
                    <w:rPr>
                      <w:sz w:val="20"/>
                      <w:szCs w:val="20"/>
                    </w:rPr>
                  </w:pPr>
                  <w:r w:rsidRPr="00FA3719">
                    <w:rPr>
                      <w:sz w:val="20"/>
                      <w:szCs w:val="20"/>
                    </w:rPr>
                    <w:t>A SCED interval in the 15-minute Settlement Interval.</w:t>
                  </w:r>
                </w:p>
              </w:tc>
            </w:tr>
            <w:tr w:rsidR="003C1784" w:rsidRPr="00FA3719" w:rsidDel="00FA3719" w14:paraId="19D76FB9" w14:textId="77777777" w:rsidTr="004920E0">
              <w:trPr>
                <w:cantSplit/>
                <w:del w:id="453" w:author="ERCOT" w:date="2024-06-03T13:25:00Z"/>
              </w:trPr>
              <w:tc>
                <w:tcPr>
                  <w:tcW w:w="1279" w:type="pct"/>
                  <w:tcBorders>
                    <w:top w:val="single" w:sz="4" w:space="0" w:color="auto"/>
                    <w:left w:val="single" w:sz="4" w:space="0" w:color="auto"/>
                    <w:bottom w:val="single" w:sz="4" w:space="0" w:color="auto"/>
                    <w:right w:val="single" w:sz="4" w:space="0" w:color="auto"/>
                  </w:tcBorders>
                  <w:hideMark/>
                </w:tcPr>
                <w:p w14:paraId="2C4FCA71" w14:textId="77777777" w:rsidR="003C1784" w:rsidRPr="00FA3719" w:rsidDel="00FA3719" w:rsidRDefault="003C1784" w:rsidP="004920E0">
                  <w:pPr>
                    <w:spacing w:after="60"/>
                    <w:rPr>
                      <w:del w:id="454" w:author="ERCOT" w:date="2024-06-03T13:25:00Z"/>
                      <w:i/>
                      <w:sz w:val="20"/>
                      <w:szCs w:val="20"/>
                    </w:rPr>
                  </w:pPr>
                  <w:del w:id="455" w:author="ERCOT" w:date="2024-06-03T13:25:00Z">
                    <w:r w:rsidRPr="00FA3719" w:rsidDel="00FA3719">
                      <w:rPr>
                        <w:i/>
                        <w:sz w:val="20"/>
                        <w:szCs w:val="20"/>
                      </w:rPr>
                      <w:delText>p</w:delText>
                    </w:r>
                  </w:del>
                </w:p>
              </w:tc>
              <w:tc>
                <w:tcPr>
                  <w:tcW w:w="623" w:type="pct"/>
                  <w:tcBorders>
                    <w:top w:val="single" w:sz="4" w:space="0" w:color="auto"/>
                    <w:left w:val="single" w:sz="4" w:space="0" w:color="auto"/>
                    <w:bottom w:val="single" w:sz="4" w:space="0" w:color="auto"/>
                    <w:right w:val="single" w:sz="4" w:space="0" w:color="auto"/>
                  </w:tcBorders>
                  <w:hideMark/>
                </w:tcPr>
                <w:p w14:paraId="0C1610F8" w14:textId="77777777" w:rsidR="003C1784" w:rsidRPr="00FA3719" w:rsidDel="00FA3719" w:rsidRDefault="003C1784" w:rsidP="004920E0">
                  <w:pPr>
                    <w:spacing w:after="60"/>
                    <w:rPr>
                      <w:del w:id="456" w:author="ERCOT" w:date="2024-06-03T13:25:00Z"/>
                      <w:sz w:val="20"/>
                      <w:szCs w:val="20"/>
                    </w:rPr>
                  </w:pPr>
                  <w:del w:id="457" w:author="ERCOT" w:date="2024-06-03T13:25:00Z">
                    <w:r w:rsidRPr="00FA3719" w:rsidDel="00FA3719">
                      <w:rPr>
                        <w:sz w:val="20"/>
                        <w:szCs w:val="20"/>
                      </w:rPr>
                      <w:delText>none</w:delText>
                    </w:r>
                  </w:del>
                </w:p>
              </w:tc>
              <w:tc>
                <w:tcPr>
                  <w:tcW w:w="3098" w:type="pct"/>
                  <w:tcBorders>
                    <w:top w:val="single" w:sz="4" w:space="0" w:color="auto"/>
                    <w:left w:val="single" w:sz="4" w:space="0" w:color="auto"/>
                    <w:bottom w:val="single" w:sz="4" w:space="0" w:color="auto"/>
                    <w:right w:val="single" w:sz="4" w:space="0" w:color="auto"/>
                  </w:tcBorders>
                  <w:hideMark/>
                </w:tcPr>
                <w:p w14:paraId="4595AB3F" w14:textId="77777777" w:rsidR="003C1784" w:rsidRPr="00FA3719" w:rsidDel="00FA3719" w:rsidRDefault="003C1784" w:rsidP="004920E0">
                  <w:pPr>
                    <w:spacing w:after="60"/>
                    <w:rPr>
                      <w:del w:id="458" w:author="ERCOT" w:date="2024-06-03T13:25:00Z"/>
                      <w:sz w:val="20"/>
                      <w:szCs w:val="20"/>
                    </w:rPr>
                  </w:pPr>
                  <w:del w:id="459" w:author="ERCOT" w:date="2024-06-03T13:25:00Z">
                    <w:r w:rsidRPr="00FA3719" w:rsidDel="00FA3719">
                      <w:rPr>
                        <w:sz w:val="20"/>
                        <w:szCs w:val="20"/>
                      </w:rPr>
                      <w:delText>A Resource Node Settlement Point.</w:delText>
                    </w:r>
                  </w:del>
                </w:p>
              </w:tc>
            </w:tr>
          </w:tbl>
          <w:p w14:paraId="78E5CBE5" w14:textId="77777777" w:rsidR="003C1784" w:rsidRPr="00FA3719" w:rsidRDefault="003C1784" w:rsidP="004920E0">
            <w:pPr>
              <w:spacing w:before="240" w:after="240"/>
              <w:rPr>
                <w:szCs w:val="20"/>
              </w:rPr>
            </w:pPr>
            <w:r w:rsidRPr="00FA3719">
              <w:rPr>
                <w:szCs w:val="20"/>
              </w:rPr>
              <w:lastRenderedPageBreak/>
              <w:t>(2)</w:t>
            </w:r>
            <w:r w:rsidRPr="00FA3719">
              <w:rPr>
                <w:szCs w:val="20"/>
              </w:rPr>
              <w:tab/>
              <w:t xml:space="preserve"> ECRS Only Charge:</w:t>
            </w:r>
          </w:p>
          <w:p w14:paraId="22CBF92B"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RTECROAMT</w:t>
            </w:r>
            <w:r w:rsidRPr="00FA3719">
              <w:rPr>
                <w:b/>
                <w:bCs/>
                <w:i/>
                <w:vertAlign w:val="subscript"/>
              </w:rPr>
              <w:t xml:space="preserve"> q  </w:t>
            </w:r>
            <w:r w:rsidRPr="00FA3719">
              <w:rPr>
                <w:b/>
                <w:bCs/>
              </w:rPr>
              <w:t xml:space="preserve">= </w:t>
            </w:r>
            <w:r w:rsidRPr="00FA3719">
              <w:rPr>
                <w:b/>
                <w:bCs/>
              </w:rPr>
              <w:tab/>
              <w:t xml:space="preserve">(1/4) * DAECROAWD </w:t>
            </w:r>
            <w:r w:rsidRPr="00FA3719">
              <w:rPr>
                <w:b/>
                <w:bCs/>
                <w:i/>
                <w:vertAlign w:val="subscript"/>
              </w:rPr>
              <w:t>q</w:t>
            </w:r>
            <w:r w:rsidRPr="00FA3719">
              <w:rPr>
                <w:b/>
                <w:bCs/>
              </w:rPr>
              <w:t xml:space="preserve"> * RTMCPCECR</w:t>
            </w:r>
          </w:p>
          <w:p w14:paraId="0622AC88" w14:textId="77777777" w:rsidR="003C1784" w:rsidRPr="00FA3719" w:rsidRDefault="003C1784" w:rsidP="004920E0">
            <w:pPr>
              <w:ind w:left="720" w:hanging="720"/>
              <w:rPr>
                <w:b/>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14C600C1"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7B41A2F0"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2014C09C"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572DD80B"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472EDB5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0B17AF07" w14:textId="77777777" w:rsidR="003C1784" w:rsidRPr="00FA3719" w:rsidRDefault="003C1784" w:rsidP="004920E0">
                  <w:pPr>
                    <w:spacing w:after="60"/>
                    <w:rPr>
                      <w:sz w:val="20"/>
                      <w:szCs w:val="20"/>
                    </w:rPr>
                  </w:pPr>
                  <w:r w:rsidRPr="00FA3719">
                    <w:rPr>
                      <w:sz w:val="20"/>
                      <w:szCs w:val="20"/>
                    </w:rPr>
                    <w:t xml:space="preserve">RTECROAMT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6A25AE3"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3D858AE9" w14:textId="77777777" w:rsidR="003C1784" w:rsidRPr="00FA3719" w:rsidRDefault="003C1784" w:rsidP="004920E0">
                  <w:pPr>
                    <w:spacing w:after="60"/>
                    <w:rPr>
                      <w:i/>
                      <w:sz w:val="20"/>
                      <w:szCs w:val="20"/>
                    </w:rPr>
                  </w:pPr>
                  <w:r w:rsidRPr="00FA3719">
                    <w:rPr>
                      <w:i/>
                      <w:sz w:val="20"/>
                      <w:szCs w:val="20"/>
                    </w:rPr>
                    <w:t xml:space="preserve">Real-Time ERCOT Contingency Reserve Service Only Amount for the QSE— </w:t>
                  </w:r>
                  <w:r w:rsidRPr="00FA3719">
                    <w:rPr>
                      <w:sz w:val="20"/>
                      <w:szCs w:val="20"/>
                    </w:rPr>
                    <w:t xml:space="preserve">The total charge to QSE </w:t>
                  </w:r>
                  <w:r w:rsidRPr="00FA3719">
                    <w:rPr>
                      <w:i/>
                      <w:sz w:val="20"/>
                      <w:szCs w:val="20"/>
                    </w:rPr>
                    <w:t>q</w:t>
                  </w:r>
                  <w:r w:rsidRPr="00FA3719">
                    <w:rPr>
                      <w:sz w:val="20"/>
                      <w:szCs w:val="20"/>
                    </w:rPr>
                    <w:t xml:space="preserve"> in Real-Time for ECRS only awards for each 15-minute Settlement Interval.</w:t>
                  </w:r>
                </w:p>
              </w:tc>
            </w:tr>
            <w:tr w:rsidR="003C1784" w:rsidRPr="00FA3719" w14:paraId="6E3D03F3"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BA0A7FC" w14:textId="77777777" w:rsidR="003C1784" w:rsidRPr="00FA3719" w:rsidRDefault="003C1784" w:rsidP="004920E0">
                  <w:pPr>
                    <w:spacing w:after="60"/>
                    <w:rPr>
                      <w:sz w:val="20"/>
                      <w:szCs w:val="20"/>
                    </w:rPr>
                  </w:pPr>
                  <w:r w:rsidRPr="00FA3719">
                    <w:rPr>
                      <w:sz w:val="20"/>
                      <w:szCs w:val="20"/>
                    </w:rPr>
                    <w:t xml:space="preserve">DAECROAWD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D596E87"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3AF1EDCF" w14:textId="77777777" w:rsidR="003C1784" w:rsidRPr="00FA3719" w:rsidRDefault="003C1784" w:rsidP="004920E0">
                  <w:pPr>
                    <w:spacing w:after="60"/>
                    <w:rPr>
                      <w:i/>
                      <w:sz w:val="20"/>
                      <w:szCs w:val="20"/>
                    </w:rPr>
                  </w:pPr>
                  <w:r w:rsidRPr="00FA3719">
                    <w:rPr>
                      <w:i/>
                      <w:sz w:val="20"/>
                      <w:szCs w:val="20"/>
                    </w:rPr>
                    <w:t>Day-Ahead ERCOT Contingency Service Only Award for the QSE</w:t>
                  </w:r>
                  <w:r w:rsidRPr="00FA3719">
                    <w:rPr>
                      <w:rFonts w:ascii="Symbol" w:eastAsia="Symbol" w:hAnsi="Symbol" w:cs="Symbol"/>
                      <w:sz w:val="20"/>
                      <w:szCs w:val="20"/>
                    </w:rPr>
                    <w:t>¾</w:t>
                  </w:r>
                  <w:r w:rsidRPr="00FA3719">
                    <w:rPr>
                      <w:sz w:val="20"/>
                      <w:szCs w:val="20"/>
                    </w:rPr>
                    <w:t xml:space="preserve"> The ECRS only capacity awarded in the DAM to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2A53026D"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35CD74BE" w14:textId="77777777" w:rsidR="003C1784" w:rsidRPr="00FA3719" w:rsidRDefault="003C1784" w:rsidP="004920E0">
                  <w:pPr>
                    <w:spacing w:after="60"/>
                    <w:rPr>
                      <w:sz w:val="20"/>
                      <w:szCs w:val="20"/>
                    </w:rPr>
                  </w:pPr>
                  <w:r w:rsidRPr="00FA3719">
                    <w:rPr>
                      <w:sz w:val="20"/>
                      <w:szCs w:val="20"/>
                    </w:rPr>
                    <w:t>RTMCPCECR</w:t>
                  </w:r>
                </w:p>
              </w:tc>
              <w:tc>
                <w:tcPr>
                  <w:tcW w:w="623" w:type="pct"/>
                  <w:tcBorders>
                    <w:top w:val="single" w:sz="4" w:space="0" w:color="auto"/>
                    <w:left w:val="single" w:sz="4" w:space="0" w:color="auto"/>
                    <w:bottom w:val="single" w:sz="4" w:space="0" w:color="auto"/>
                    <w:right w:val="single" w:sz="4" w:space="0" w:color="auto"/>
                  </w:tcBorders>
                  <w:hideMark/>
                </w:tcPr>
                <w:p w14:paraId="2604736B"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3CC93E9" w14:textId="77777777" w:rsidR="003C1784" w:rsidRPr="00FA3719" w:rsidRDefault="003C1784" w:rsidP="004920E0">
                  <w:pPr>
                    <w:spacing w:after="60"/>
                    <w:rPr>
                      <w:i/>
                      <w:sz w:val="20"/>
                      <w:szCs w:val="20"/>
                    </w:rPr>
                  </w:pPr>
                  <w:r w:rsidRPr="00FA3719">
                    <w:rPr>
                      <w:i/>
                      <w:sz w:val="20"/>
                      <w:szCs w:val="20"/>
                    </w:rPr>
                    <w:t>Real-Time Market Clearing Price</w:t>
                  </w:r>
                  <w:r w:rsidRPr="00FA3719">
                    <w:rPr>
                      <w:bCs/>
                      <w:i/>
                      <w:sz w:val="20"/>
                      <w:szCs w:val="20"/>
                      <w:lang w:val="pt-BR"/>
                    </w:rPr>
                    <w:t xml:space="preserve"> for Capacity</w:t>
                  </w:r>
                  <w:r w:rsidRPr="00FA3719">
                    <w:rPr>
                      <w:i/>
                      <w:sz w:val="20"/>
                      <w:szCs w:val="20"/>
                    </w:rPr>
                    <w:t xml:space="preserve"> for ERCOT Contingency Reserve Service </w:t>
                  </w:r>
                  <w:r w:rsidRPr="00FA3719">
                    <w:rPr>
                      <w:sz w:val="20"/>
                      <w:szCs w:val="20"/>
                    </w:rPr>
                    <w:t>— The Real-Time MCPC for ECRS for the 15-minute Settlement Interval.</w:t>
                  </w:r>
                </w:p>
              </w:tc>
            </w:tr>
            <w:tr w:rsidR="003C1784" w:rsidRPr="00FA3719" w14:paraId="41ECACB9"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4D90CC97"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47059126"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3B9E45E8" w14:textId="77777777" w:rsidR="003C1784" w:rsidRPr="00FA3719" w:rsidRDefault="003C1784" w:rsidP="004920E0">
                  <w:pPr>
                    <w:spacing w:after="60"/>
                    <w:rPr>
                      <w:sz w:val="20"/>
                      <w:szCs w:val="20"/>
                    </w:rPr>
                  </w:pPr>
                  <w:r w:rsidRPr="00FA3719">
                    <w:rPr>
                      <w:sz w:val="20"/>
                      <w:szCs w:val="20"/>
                    </w:rPr>
                    <w:t>A QSE.</w:t>
                  </w:r>
                </w:p>
              </w:tc>
            </w:tr>
          </w:tbl>
          <w:p w14:paraId="2FAB0E13" w14:textId="77777777" w:rsidR="003C1784" w:rsidRPr="00FA3719" w:rsidRDefault="003C1784" w:rsidP="004920E0">
            <w:pPr>
              <w:spacing w:before="240" w:after="240"/>
              <w:rPr>
                <w:szCs w:val="20"/>
              </w:rPr>
            </w:pPr>
            <w:r w:rsidRPr="00FA3719">
              <w:rPr>
                <w:szCs w:val="20"/>
              </w:rPr>
              <w:t>(3)</w:t>
            </w:r>
            <w:r w:rsidRPr="00FA3719">
              <w:rPr>
                <w:szCs w:val="20"/>
              </w:rPr>
              <w:tab/>
              <w:t xml:space="preserve"> ECRS Trade Overage Charge:</w:t>
            </w:r>
          </w:p>
          <w:p w14:paraId="5047B2B6" w14:textId="77777777" w:rsidR="003C1784" w:rsidRPr="00FA3719" w:rsidRDefault="003C1784" w:rsidP="004920E0">
            <w:pPr>
              <w:tabs>
                <w:tab w:val="left" w:pos="2250"/>
                <w:tab w:val="left" w:pos="3150"/>
                <w:tab w:val="left" w:pos="3960"/>
              </w:tabs>
              <w:spacing w:after="240"/>
              <w:ind w:left="3960" w:hanging="3240"/>
              <w:rPr>
                <w:b/>
                <w:bCs/>
              </w:rPr>
            </w:pPr>
            <w:r w:rsidRPr="00FA3719">
              <w:rPr>
                <w:b/>
                <w:bCs/>
              </w:rPr>
              <w:t>RTECRTOAMT</w:t>
            </w:r>
            <w:r w:rsidRPr="00FA3719">
              <w:rPr>
                <w:b/>
                <w:bCs/>
                <w:i/>
                <w:vertAlign w:val="subscript"/>
              </w:rPr>
              <w:t xml:space="preserve"> q  </w:t>
            </w:r>
            <w:r w:rsidRPr="00FA3719">
              <w:rPr>
                <w:b/>
                <w:bCs/>
              </w:rPr>
              <w:t xml:space="preserve">= </w:t>
            </w:r>
            <w:r w:rsidRPr="00FA3719">
              <w:rPr>
                <w:b/>
                <w:bCs/>
              </w:rPr>
              <w:tab/>
              <w:t xml:space="preserve">(1/4) * RTECRTO </w:t>
            </w:r>
            <w:r w:rsidRPr="00FA3719">
              <w:rPr>
                <w:b/>
                <w:bCs/>
                <w:i/>
                <w:vertAlign w:val="subscript"/>
              </w:rPr>
              <w:t>q</w:t>
            </w:r>
            <w:r w:rsidRPr="00FA3719">
              <w:rPr>
                <w:b/>
                <w:bCs/>
              </w:rPr>
              <w:t xml:space="preserve"> * RTMCPCRECR</w:t>
            </w:r>
          </w:p>
          <w:p w14:paraId="699FD8B7" w14:textId="77777777" w:rsidR="003C1784" w:rsidRPr="00FA3719" w:rsidRDefault="003C1784" w:rsidP="004920E0">
            <w:pPr>
              <w:ind w:left="720" w:hanging="720"/>
              <w:rPr>
                <w:iCs/>
              </w:rPr>
            </w:pPr>
            <w:r w:rsidRPr="00FA3719">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0"/>
              <w:gridCol w:w="1135"/>
              <w:gridCol w:w="5645"/>
            </w:tblGrid>
            <w:tr w:rsidR="003C1784" w:rsidRPr="00FA3719" w14:paraId="70EF7E68" w14:textId="77777777" w:rsidTr="004920E0">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449D433" w14:textId="77777777" w:rsidR="003C1784" w:rsidRPr="00FA3719" w:rsidRDefault="003C1784" w:rsidP="004920E0">
                  <w:pPr>
                    <w:spacing w:after="120"/>
                    <w:rPr>
                      <w:b/>
                      <w:iCs/>
                      <w:sz w:val="20"/>
                      <w:szCs w:val="20"/>
                    </w:rPr>
                  </w:pPr>
                  <w:r w:rsidRPr="00FA3719">
                    <w:rPr>
                      <w:b/>
                      <w:iCs/>
                      <w:sz w:val="20"/>
                      <w:szCs w:val="20"/>
                    </w:rPr>
                    <w:t>Variable</w:t>
                  </w:r>
                </w:p>
              </w:tc>
              <w:tc>
                <w:tcPr>
                  <w:tcW w:w="623" w:type="pct"/>
                  <w:tcBorders>
                    <w:top w:val="single" w:sz="4" w:space="0" w:color="auto"/>
                    <w:left w:val="single" w:sz="4" w:space="0" w:color="auto"/>
                    <w:bottom w:val="single" w:sz="4" w:space="0" w:color="auto"/>
                    <w:right w:val="single" w:sz="4" w:space="0" w:color="auto"/>
                  </w:tcBorders>
                  <w:hideMark/>
                </w:tcPr>
                <w:p w14:paraId="0F5E7BB3" w14:textId="77777777" w:rsidR="003C1784" w:rsidRPr="00FA3719" w:rsidRDefault="003C1784" w:rsidP="004920E0">
                  <w:pPr>
                    <w:spacing w:after="120"/>
                    <w:rPr>
                      <w:b/>
                      <w:iCs/>
                      <w:sz w:val="20"/>
                      <w:szCs w:val="20"/>
                    </w:rPr>
                  </w:pPr>
                  <w:r w:rsidRPr="00FA3719">
                    <w:rPr>
                      <w:b/>
                      <w:iCs/>
                      <w:sz w:val="20"/>
                      <w:szCs w:val="20"/>
                    </w:rPr>
                    <w:t>Unit</w:t>
                  </w:r>
                </w:p>
              </w:tc>
              <w:tc>
                <w:tcPr>
                  <w:tcW w:w="3098" w:type="pct"/>
                  <w:tcBorders>
                    <w:top w:val="single" w:sz="4" w:space="0" w:color="auto"/>
                    <w:left w:val="single" w:sz="4" w:space="0" w:color="auto"/>
                    <w:bottom w:val="single" w:sz="4" w:space="0" w:color="auto"/>
                    <w:right w:val="single" w:sz="4" w:space="0" w:color="auto"/>
                  </w:tcBorders>
                  <w:hideMark/>
                </w:tcPr>
                <w:p w14:paraId="36BC4D55" w14:textId="77777777" w:rsidR="003C1784" w:rsidRPr="00FA3719" w:rsidRDefault="003C1784" w:rsidP="004920E0">
                  <w:pPr>
                    <w:spacing w:after="120"/>
                    <w:rPr>
                      <w:b/>
                      <w:iCs/>
                      <w:sz w:val="20"/>
                      <w:szCs w:val="20"/>
                    </w:rPr>
                  </w:pPr>
                  <w:r w:rsidRPr="00FA3719">
                    <w:rPr>
                      <w:b/>
                      <w:iCs/>
                      <w:sz w:val="20"/>
                      <w:szCs w:val="20"/>
                    </w:rPr>
                    <w:t>Description</w:t>
                  </w:r>
                </w:p>
              </w:tc>
            </w:tr>
            <w:tr w:rsidR="003C1784" w:rsidRPr="00FA3719" w14:paraId="3CDFBF92"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2ED15564" w14:textId="77777777" w:rsidR="003C1784" w:rsidRPr="00FA3719" w:rsidRDefault="003C1784" w:rsidP="004920E0">
                  <w:pPr>
                    <w:spacing w:after="60"/>
                    <w:rPr>
                      <w:sz w:val="20"/>
                      <w:szCs w:val="20"/>
                    </w:rPr>
                  </w:pPr>
                  <w:r w:rsidRPr="00FA3719">
                    <w:rPr>
                      <w:sz w:val="20"/>
                      <w:szCs w:val="20"/>
                    </w:rPr>
                    <w:t xml:space="preserve">RTECRTOAMT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FC5AFAD" w14:textId="77777777" w:rsidR="003C1784" w:rsidRPr="00FA3719" w:rsidRDefault="003C1784" w:rsidP="004920E0">
                  <w:pPr>
                    <w:spacing w:after="60"/>
                    <w:rPr>
                      <w:sz w:val="20"/>
                      <w:szCs w:val="20"/>
                    </w:rPr>
                  </w:pPr>
                  <w:r w:rsidRPr="00FA3719">
                    <w:rPr>
                      <w:sz w:val="20"/>
                      <w:szCs w:val="20"/>
                    </w:rPr>
                    <w:t>$</w:t>
                  </w:r>
                </w:p>
              </w:tc>
              <w:tc>
                <w:tcPr>
                  <w:tcW w:w="3098" w:type="pct"/>
                  <w:tcBorders>
                    <w:top w:val="single" w:sz="4" w:space="0" w:color="auto"/>
                    <w:left w:val="single" w:sz="4" w:space="0" w:color="auto"/>
                    <w:bottom w:val="single" w:sz="4" w:space="0" w:color="auto"/>
                    <w:right w:val="single" w:sz="4" w:space="0" w:color="auto"/>
                  </w:tcBorders>
                  <w:hideMark/>
                </w:tcPr>
                <w:p w14:paraId="4DF14B3A" w14:textId="77777777" w:rsidR="003C1784" w:rsidRPr="00FA3719" w:rsidRDefault="003C1784" w:rsidP="004920E0">
                  <w:pPr>
                    <w:spacing w:after="60"/>
                    <w:rPr>
                      <w:i/>
                      <w:sz w:val="20"/>
                      <w:szCs w:val="20"/>
                    </w:rPr>
                  </w:pPr>
                  <w:r w:rsidRPr="00FA3719">
                    <w:rPr>
                      <w:i/>
                      <w:sz w:val="20"/>
                      <w:szCs w:val="20"/>
                    </w:rPr>
                    <w:t>Real-Time ERCOT Contingency Reserve Service Trade Overage Amount for the QSE</w:t>
                  </w:r>
                  <w:r w:rsidRPr="00FA3719">
                    <w:rPr>
                      <w:sz w:val="20"/>
                      <w:szCs w:val="20"/>
                    </w:rPr>
                    <w:t xml:space="preserve">— The total charge to QSE </w:t>
                  </w:r>
                  <w:r w:rsidRPr="00FA3719">
                    <w:rPr>
                      <w:i/>
                      <w:sz w:val="20"/>
                      <w:szCs w:val="20"/>
                    </w:rPr>
                    <w:t>q</w:t>
                  </w:r>
                  <w:r w:rsidRPr="00FA3719">
                    <w:rPr>
                      <w:sz w:val="20"/>
                      <w:szCs w:val="20"/>
                    </w:rPr>
                    <w:t xml:space="preserve"> in Real-Time for ECRS trade overages for each 15-minute Settlement Interval.</w:t>
                  </w:r>
                </w:p>
              </w:tc>
            </w:tr>
            <w:tr w:rsidR="003C1784" w:rsidRPr="00FA3719" w14:paraId="5433ABDE"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6EC51329" w14:textId="77777777" w:rsidR="003C1784" w:rsidRPr="00FA3719" w:rsidRDefault="003C1784" w:rsidP="004920E0">
                  <w:pPr>
                    <w:spacing w:after="60"/>
                    <w:rPr>
                      <w:sz w:val="20"/>
                      <w:szCs w:val="20"/>
                    </w:rPr>
                  </w:pPr>
                  <w:r w:rsidRPr="00FA3719">
                    <w:rPr>
                      <w:sz w:val="20"/>
                      <w:szCs w:val="20"/>
                    </w:rPr>
                    <w:t xml:space="preserve">RTECRTO </w:t>
                  </w:r>
                  <w:r w:rsidRPr="00FA3719">
                    <w:rPr>
                      <w:i/>
                      <w:sz w:val="20"/>
                      <w:szCs w:val="20"/>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97D04E8"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6C31F93E" w14:textId="77777777" w:rsidR="003C1784" w:rsidRPr="00FA3719" w:rsidRDefault="003C1784" w:rsidP="004920E0">
                  <w:pPr>
                    <w:spacing w:after="60"/>
                    <w:rPr>
                      <w:sz w:val="20"/>
                      <w:szCs w:val="20"/>
                    </w:rPr>
                  </w:pPr>
                  <w:r w:rsidRPr="00FA3719">
                    <w:rPr>
                      <w:i/>
                      <w:sz w:val="20"/>
                      <w:szCs w:val="20"/>
                    </w:rPr>
                    <w:t xml:space="preserve">Real-Time ERCOT Contingency Reserve Service Trade Overage for the QSE </w:t>
                  </w:r>
                  <w:r w:rsidRPr="00FA3719">
                    <w:rPr>
                      <w:rFonts w:ascii="Symbol" w:eastAsia="Symbol" w:hAnsi="Symbol" w:cs="Symbol"/>
                      <w:sz w:val="20"/>
                      <w:szCs w:val="20"/>
                    </w:rPr>
                    <w:t>¾</w:t>
                  </w:r>
                  <w:r w:rsidRPr="00FA3719">
                    <w:rPr>
                      <w:sz w:val="20"/>
                      <w:szCs w:val="20"/>
                    </w:rPr>
                    <w:t xml:space="preserve"> The quantity of submitted ECRS trades </w:t>
                  </w:r>
                  <w:proofErr w:type="gramStart"/>
                  <w:r w:rsidRPr="00FA3719">
                    <w:rPr>
                      <w:sz w:val="20"/>
                      <w:szCs w:val="20"/>
                    </w:rPr>
                    <w:t>in excess of</w:t>
                  </w:r>
                  <w:proofErr w:type="gramEnd"/>
                  <w:r w:rsidRPr="00FA3719">
                    <w:rPr>
                      <w:sz w:val="20"/>
                      <w:szCs w:val="20"/>
                    </w:rPr>
                    <w:t xml:space="preserve"> their DAM self-arrangement quantity for the QSE </w:t>
                  </w:r>
                  <w:r w:rsidRPr="00FA3719">
                    <w:rPr>
                      <w:i/>
                      <w:sz w:val="20"/>
                      <w:szCs w:val="20"/>
                    </w:rPr>
                    <w:t>q</w:t>
                  </w:r>
                  <w:r w:rsidRPr="00FA3719">
                    <w:rPr>
                      <w:sz w:val="20"/>
                      <w:szCs w:val="20"/>
                    </w:rPr>
                    <w:t xml:space="preserve"> for the </w:t>
                  </w:r>
                  <w:r w:rsidRPr="00FA3719">
                    <w:rPr>
                      <w:sz w:val="20"/>
                      <w:szCs w:val="18"/>
                    </w:rPr>
                    <w:t>Operating Hour</w:t>
                  </w:r>
                  <w:r w:rsidRPr="00FA3719">
                    <w:rPr>
                      <w:sz w:val="20"/>
                      <w:szCs w:val="20"/>
                    </w:rPr>
                    <w:t>.</w:t>
                  </w:r>
                </w:p>
              </w:tc>
            </w:tr>
            <w:tr w:rsidR="003C1784" w:rsidRPr="00FA3719" w14:paraId="1F115B2C"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5D5556A9" w14:textId="77777777" w:rsidR="003C1784" w:rsidRPr="00FA3719" w:rsidRDefault="003C1784" w:rsidP="004920E0">
                  <w:pPr>
                    <w:spacing w:after="60"/>
                    <w:rPr>
                      <w:sz w:val="20"/>
                      <w:szCs w:val="20"/>
                    </w:rPr>
                  </w:pPr>
                  <w:r w:rsidRPr="00FA3719">
                    <w:rPr>
                      <w:sz w:val="20"/>
                      <w:szCs w:val="20"/>
                    </w:rPr>
                    <w:t>RTMCPCECR</w:t>
                  </w:r>
                </w:p>
              </w:tc>
              <w:tc>
                <w:tcPr>
                  <w:tcW w:w="623" w:type="pct"/>
                  <w:tcBorders>
                    <w:top w:val="single" w:sz="4" w:space="0" w:color="auto"/>
                    <w:left w:val="single" w:sz="4" w:space="0" w:color="auto"/>
                    <w:bottom w:val="single" w:sz="4" w:space="0" w:color="auto"/>
                    <w:right w:val="single" w:sz="4" w:space="0" w:color="auto"/>
                  </w:tcBorders>
                  <w:hideMark/>
                </w:tcPr>
                <w:p w14:paraId="2DEA8AA1" w14:textId="77777777" w:rsidR="003C1784" w:rsidRPr="00FA3719" w:rsidRDefault="003C1784" w:rsidP="004920E0">
                  <w:pPr>
                    <w:spacing w:after="60"/>
                    <w:rPr>
                      <w:sz w:val="20"/>
                      <w:szCs w:val="20"/>
                    </w:rPr>
                  </w:pPr>
                  <w:r w:rsidRPr="00FA3719">
                    <w:rPr>
                      <w:sz w:val="20"/>
                      <w:szCs w:val="20"/>
                    </w:rPr>
                    <w:t>$/MW</w:t>
                  </w:r>
                </w:p>
              </w:tc>
              <w:tc>
                <w:tcPr>
                  <w:tcW w:w="3098" w:type="pct"/>
                  <w:tcBorders>
                    <w:top w:val="single" w:sz="4" w:space="0" w:color="auto"/>
                    <w:left w:val="single" w:sz="4" w:space="0" w:color="auto"/>
                    <w:bottom w:val="single" w:sz="4" w:space="0" w:color="auto"/>
                    <w:right w:val="single" w:sz="4" w:space="0" w:color="auto"/>
                  </w:tcBorders>
                  <w:hideMark/>
                </w:tcPr>
                <w:p w14:paraId="19D51849" w14:textId="77777777" w:rsidR="003C1784" w:rsidRPr="00FA3719" w:rsidRDefault="003C1784" w:rsidP="004920E0">
                  <w:pPr>
                    <w:spacing w:after="60"/>
                    <w:rPr>
                      <w:i/>
                      <w:sz w:val="20"/>
                      <w:szCs w:val="20"/>
                    </w:rPr>
                  </w:pPr>
                  <w:r w:rsidRPr="00FA3719">
                    <w:rPr>
                      <w:i/>
                      <w:sz w:val="20"/>
                      <w:szCs w:val="20"/>
                    </w:rPr>
                    <w:t>Real-Time Market Clearing Price</w:t>
                  </w:r>
                  <w:r w:rsidRPr="00FA3719">
                    <w:rPr>
                      <w:bCs/>
                      <w:i/>
                      <w:sz w:val="20"/>
                      <w:szCs w:val="20"/>
                      <w:lang w:val="pt-BR"/>
                    </w:rPr>
                    <w:t xml:space="preserve"> for Capacity</w:t>
                  </w:r>
                  <w:r w:rsidRPr="00FA3719">
                    <w:rPr>
                      <w:i/>
                      <w:sz w:val="20"/>
                      <w:szCs w:val="20"/>
                    </w:rPr>
                    <w:t xml:space="preserve"> for ERCOT Contingency Reserve Service </w:t>
                  </w:r>
                  <w:r w:rsidRPr="00FA3719">
                    <w:rPr>
                      <w:sz w:val="20"/>
                      <w:szCs w:val="20"/>
                    </w:rPr>
                    <w:t>— The Real-Time MCPC for ECRS for the 15-minute Settlement Interval.</w:t>
                  </w:r>
                </w:p>
              </w:tc>
            </w:tr>
            <w:tr w:rsidR="003C1784" w:rsidRPr="00FA3719" w14:paraId="180081A4" w14:textId="77777777" w:rsidTr="004920E0">
              <w:trPr>
                <w:cantSplit/>
              </w:trPr>
              <w:tc>
                <w:tcPr>
                  <w:tcW w:w="1279" w:type="pct"/>
                  <w:tcBorders>
                    <w:top w:val="single" w:sz="4" w:space="0" w:color="auto"/>
                    <w:left w:val="single" w:sz="4" w:space="0" w:color="auto"/>
                    <w:bottom w:val="single" w:sz="4" w:space="0" w:color="auto"/>
                    <w:right w:val="single" w:sz="4" w:space="0" w:color="auto"/>
                  </w:tcBorders>
                  <w:hideMark/>
                </w:tcPr>
                <w:p w14:paraId="77E378BA" w14:textId="77777777" w:rsidR="003C1784" w:rsidRPr="00FA3719" w:rsidRDefault="003C1784" w:rsidP="004920E0">
                  <w:pPr>
                    <w:spacing w:after="60"/>
                    <w:rPr>
                      <w:i/>
                      <w:sz w:val="20"/>
                      <w:szCs w:val="20"/>
                    </w:rPr>
                  </w:pPr>
                  <w:r w:rsidRPr="00FA3719">
                    <w:rPr>
                      <w:i/>
                      <w:sz w:val="20"/>
                      <w:szCs w:val="20"/>
                    </w:rPr>
                    <w:t>q</w:t>
                  </w:r>
                </w:p>
              </w:tc>
              <w:tc>
                <w:tcPr>
                  <w:tcW w:w="623" w:type="pct"/>
                  <w:tcBorders>
                    <w:top w:val="single" w:sz="4" w:space="0" w:color="auto"/>
                    <w:left w:val="single" w:sz="4" w:space="0" w:color="auto"/>
                    <w:bottom w:val="single" w:sz="4" w:space="0" w:color="auto"/>
                    <w:right w:val="single" w:sz="4" w:space="0" w:color="auto"/>
                  </w:tcBorders>
                  <w:hideMark/>
                </w:tcPr>
                <w:p w14:paraId="6C9B7E4A" w14:textId="77777777" w:rsidR="003C1784" w:rsidRPr="00FA3719" w:rsidRDefault="003C1784" w:rsidP="004920E0">
                  <w:pPr>
                    <w:spacing w:after="60"/>
                    <w:rPr>
                      <w:sz w:val="20"/>
                      <w:szCs w:val="20"/>
                    </w:rPr>
                  </w:pPr>
                  <w:r w:rsidRPr="00FA3719">
                    <w:rPr>
                      <w:sz w:val="20"/>
                      <w:szCs w:val="20"/>
                    </w:rPr>
                    <w:t>none</w:t>
                  </w:r>
                </w:p>
              </w:tc>
              <w:tc>
                <w:tcPr>
                  <w:tcW w:w="3098" w:type="pct"/>
                  <w:tcBorders>
                    <w:top w:val="single" w:sz="4" w:space="0" w:color="auto"/>
                    <w:left w:val="single" w:sz="4" w:space="0" w:color="auto"/>
                    <w:bottom w:val="single" w:sz="4" w:space="0" w:color="auto"/>
                    <w:right w:val="single" w:sz="4" w:space="0" w:color="auto"/>
                  </w:tcBorders>
                  <w:hideMark/>
                </w:tcPr>
                <w:p w14:paraId="2448CD81" w14:textId="77777777" w:rsidR="003C1784" w:rsidRPr="00FA3719" w:rsidRDefault="003C1784" w:rsidP="004920E0">
                  <w:pPr>
                    <w:spacing w:after="60"/>
                    <w:rPr>
                      <w:sz w:val="20"/>
                      <w:szCs w:val="20"/>
                    </w:rPr>
                  </w:pPr>
                  <w:r w:rsidRPr="00FA3719">
                    <w:rPr>
                      <w:sz w:val="20"/>
                      <w:szCs w:val="20"/>
                    </w:rPr>
                    <w:t>A QSE.</w:t>
                  </w:r>
                </w:p>
              </w:tc>
            </w:tr>
          </w:tbl>
          <w:p w14:paraId="667A37C2" w14:textId="77777777" w:rsidR="003C1784" w:rsidRPr="00FA3719" w:rsidRDefault="003C1784" w:rsidP="004920E0">
            <w:pPr>
              <w:keepNext/>
              <w:tabs>
                <w:tab w:val="left" w:pos="1080"/>
              </w:tabs>
              <w:spacing w:before="480" w:after="240"/>
              <w:outlineLvl w:val="2"/>
              <w:rPr>
                <w:b/>
                <w:bCs/>
                <w:i/>
                <w:szCs w:val="20"/>
              </w:rPr>
            </w:pPr>
          </w:p>
        </w:tc>
      </w:tr>
    </w:tbl>
    <w:p w14:paraId="6F21FB1C" w14:textId="77777777" w:rsidR="003C1784" w:rsidRDefault="003C1784" w:rsidP="003C1784">
      <w:pPr>
        <w:tabs>
          <w:tab w:val="left" w:pos="1257"/>
        </w:tabs>
      </w:pPr>
    </w:p>
    <w:p w14:paraId="05AB4534" w14:textId="77777777" w:rsidR="003C1784" w:rsidRDefault="003C1784" w:rsidP="003C1784">
      <w:pPr>
        <w:tabs>
          <w:tab w:val="left" w:pos="1257"/>
        </w:tabs>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B47E11" w14:paraId="01F59878" w14:textId="77777777" w:rsidTr="003C1784">
        <w:trPr>
          <w:trHeight w:val="206"/>
        </w:trPr>
        <w:tc>
          <w:tcPr>
            <w:tcW w:w="9350" w:type="dxa"/>
            <w:shd w:val="clear" w:color="auto" w:fill="D0CECE"/>
          </w:tcPr>
          <w:p w14:paraId="168AA240" w14:textId="77777777" w:rsidR="003C1784" w:rsidRPr="00B47E11" w:rsidRDefault="003C1784" w:rsidP="004920E0">
            <w:pPr>
              <w:spacing w:before="120" w:after="240"/>
              <w:rPr>
                <w:b/>
                <w:i/>
                <w:iCs/>
              </w:rPr>
            </w:pPr>
            <w:r w:rsidRPr="00B47E11">
              <w:rPr>
                <w:b/>
                <w:i/>
                <w:iCs/>
              </w:rPr>
              <w:t>[NPRR1010:  Insert Section 6.7.5.7 below upon system implementation of the Real-Time Co-Optimization (RTC) project:]</w:t>
            </w:r>
          </w:p>
          <w:p w14:paraId="5F7F3A3B" w14:textId="77777777" w:rsidR="003C1784" w:rsidRPr="00B47E11" w:rsidRDefault="003C1784" w:rsidP="004920E0">
            <w:pPr>
              <w:keepNext/>
              <w:widowControl w:val="0"/>
              <w:tabs>
                <w:tab w:val="left" w:pos="1296"/>
              </w:tabs>
              <w:spacing w:before="480" w:after="240"/>
              <w:outlineLvl w:val="3"/>
              <w:rPr>
                <w:b/>
                <w:bCs/>
                <w:snapToGrid w:val="0"/>
                <w:szCs w:val="20"/>
              </w:rPr>
            </w:pPr>
            <w:bookmarkStart w:id="460" w:name="_Toc135992428"/>
            <w:r w:rsidRPr="00B47E11">
              <w:rPr>
                <w:b/>
                <w:snapToGrid w:val="0"/>
                <w:szCs w:val="20"/>
              </w:rPr>
              <w:t>6.7.5.7</w:t>
            </w:r>
            <w:r w:rsidRPr="00B47E11">
              <w:rPr>
                <w:b/>
                <w:snapToGrid w:val="0"/>
                <w:szCs w:val="20"/>
              </w:rPr>
              <w:tab/>
              <w:t>Real-Time Derated Ancillary Service Capability Payment</w:t>
            </w:r>
            <w:bookmarkEnd w:id="460"/>
          </w:p>
          <w:p w14:paraId="2EE9C021" w14:textId="77777777" w:rsidR="003C1784" w:rsidRPr="00B47E11" w:rsidRDefault="003C1784" w:rsidP="004920E0">
            <w:pPr>
              <w:spacing w:after="240"/>
              <w:ind w:left="720" w:hanging="720"/>
              <w:rPr>
                <w:color w:val="000000"/>
                <w:szCs w:val="20"/>
              </w:rPr>
            </w:pPr>
            <w:r w:rsidRPr="00B47E11">
              <w:rPr>
                <w:color w:val="000000"/>
                <w:szCs w:val="20"/>
              </w:rPr>
              <w:t>(1)</w:t>
            </w:r>
            <w:r w:rsidRPr="00B47E11">
              <w:rPr>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w:t>
            </w:r>
            <w:r w:rsidRPr="00B47E11">
              <w:rPr>
                <w:color w:val="000000"/>
                <w:szCs w:val="20"/>
              </w:rPr>
              <w:lastRenderedPageBreak/>
              <w:t xml:space="preserve">Section 6.7.5.1, Real-Time Ancillary Service Imbalance Payment or Charge, the QSE may be eligible for a Real-Time derated Ancillary Service capability payment under this Section. </w:t>
            </w:r>
          </w:p>
          <w:p w14:paraId="587C6B88" w14:textId="77777777" w:rsidR="003C1784" w:rsidRPr="00B47E11" w:rsidRDefault="003C1784" w:rsidP="004920E0">
            <w:pPr>
              <w:spacing w:after="240"/>
              <w:ind w:left="720" w:hanging="720"/>
              <w:rPr>
                <w:color w:val="000000"/>
                <w:szCs w:val="20"/>
              </w:rPr>
            </w:pPr>
            <w:r w:rsidRPr="00B47E11">
              <w:rPr>
                <w:color w:val="000000"/>
                <w:szCs w:val="20"/>
              </w:rPr>
              <w:t>(2)</w:t>
            </w:r>
            <w:r w:rsidRPr="00B47E11">
              <w:rPr>
                <w:color w:val="000000"/>
                <w:szCs w:val="20"/>
              </w:rPr>
              <w:tab/>
              <w:t xml:space="preserve">In order to be eligible for a Real-Time derated Ancillary Service capability payment, the QSE must: </w:t>
            </w:r>
          </w:p>
          <w:p w14:paraId="38362D6D" w14:textId="77777777" w:rsidR="003C1784" w:rsidRPr="00B47E11" w:rsidRDefault="003C1784" w:rsidP="004920E0">
            <w:pPr>
              <w:spacing w:after="240"/>
              <w:ind w:left="1440" w:hanging="720"/>
              <w:rPr>
                <w:color w:val="000000"/>
                <w:szCs w:val="20"/>
              </w:rPr>
            </w:pPr>
            <w:r w:rsidRPr="00B47E11">
              <w:rPr>
                <w:color w:val="000000"/>
                <w:szCs w:val="20"/>
              </w:rPr>
              <w:t xml:space="preserve">(a) </w:t>
            </w:r>
            <w:r w:rsidRPr="00B47E11">
              <w:rPr>
                <w:color w:val="000000"/>
                <w:szCs w:val="20"/>
              </w:rPr>
              <w:tab/>
              <w:t>File a timely Settlement and billing dispute, identifying the following items, by Settlement Interval:</w:t>
            </w:r>
          </w:p>
          <w:p w14:paraId="11799374" w14:textId="77777777" w:rsidR="003C1784" w:rsidRPr="00B47E11" w:rsidRDefault="003C1784" w:rsidP="004920E0">
            <w:pPr>
              <w:spacing w:after="240"/>
              <w:ind w:left="2160" w:hanging="720"/>
              <w:rPr>
                <w:szCs w:val="20"/>
              </w:rPr>
            </w:pPr>
            <w:r w:rsidRPr="00B47E11">
              <w:rPr>
                <w:szCs w:val="20"/>
              </w:rPr>
              <w:t>(i)</w:t>
            </w:r>
            <w:r w:rsidRPr="00B47E11">
              <w:rPr>
                <w:szCs w:val="20"/>
              </w:rPr>
              <w:tab/>
              <w:t>Dollar amount and calculation of the estimated Real-Time derated Ancillary Service capability payment;</w:t>
            </w:r>
          </w:p>
          <w:p w14:paraId="001A8F5A" w14:textId="77777777" w:rsidR="003C1784" w:rsidRPr="00B47E11" w:rsidRDefault="003C1784" w:rsidP="004920E0">
            <w:pPr>
              <w:spacing w:after="240"/>
              <w:ind w:left="2160" w:hanging="720"/>
              <w:rPr>
                <w:szCs w:val="20"/>
              </w:rPr>
            </w:pPr>
            <w:r w:rsidRPr="00B47E11">
              <w:rPr>
                <w:szCs w:val="20"/>
              </w:rPr>
              <w:t xml:space="preserve">(ii) </w:t>
            </w:r>
            <w:r w:rsidRPr="00B47E11">
              <w:rPr>
                <w:szCs w:val="20"/>
              </w:rPr>
              <w:tab/>
            </w:r>
            <w:r w:rsidRPr="00B47E11">
              <w:rPr>
                <w:color w:val="000000"/>
                <w:szCs w:val="20"/>
              </w:rPr>
              <w:t>The quantity of Ancillary Service awards, by Ancillary Service product, that were not awarded due to ERCOT’s manual reduction of the Resource’s Ancillary Service capability;</w:t>
            </w:r>
          </w:p>
          <w:p w14:paraId="15FA2ABE" w14:textId="77777777" w:rsidR="003C1784" w:rsidRPr="00B47E11" w:rsidRDefault="003C1784" w:rsidP="004920E0">
            <w:pPr>
              <w:spacing w:after="240"/>
              <w:ind w:left="2160" w:hanging="720"/>
              <w:rPr>
                <w:color w:val="000000"/>
                <w:szCs w:val="20"/>
              </w:rPr>
            </w:pPr>
            <w:r w:rsidRPr="00B47E11">
              <w:rPr>
                <w:color w:val="000000"/>
                <w:szCs w:val="20"/>
              </w:rPr>
              <w:t>(iii)</w:t>
            </w:r>
            <w:r w:rsidRPr="00B47E11">
              <w:rPr>
                <w:color w:val="000000"/>
                <w:szCs w:val="20"/>
              </w:rPr>
              <w:tab/>
              <w:t>Any additional revenues earned by the QSE under Section 6.6.3.1, Real-Time Energy Imbalance Payment or Charge at a Resource Node; and</w:t>
            </w:r>
          </w:p>
          <w:p w14:paraId="39467399" w14:textId="77777777" w:rsidR="003C1784" w:rsidRPr="00B47E11" w:rsidRDefault="003C1784" w:rsidP="004920E0">
            <w:pPr>
              <w:spacing w:after="240"/>
              <w:ind w:left="2160" w:hanging="720"/>
              <w:rPr>
                <w:color w:val="000000"/>
                <w:szCs w:val="20"/>
              </w:rPr>
            </w:pPr>
            <w:r w:rsidRPr="00B47E11">
              <w:rPr>
                <w:color w:val="000000"/>
                <w:szCs w:val="20"/>
              </w:rPr>
              <w:t>(iv)</w:t>
            </w:r>
            <w:r w:rsidRPr="00B47E11">
              <w:rPr>
                <w:color w:val="000000"/>
                <w:szCs w:val="20"/>
              </w:rPr>
              <w:tab/>
              <w:t>Any additional revenues earned by the QSE under Section 6.7.5.1, Real-Time Ancillary Service Imbalance Payment or Charge.</w:t>
            </w:r>
          </w:p>
          <w:p w14:paraId="5ECD7BBE" w14:textId="77777777" w:rsidR="003C1784" w:rsidRPr="00B47E11" w:rsidRDefault="003C1784" w:rsidP="004920E0">
            <w:pPr>
              <w:spacing w:after="240"/>
              <w:ind w:left="1440" w:hanging="720"/>
              <w:rPr>
                <w:color w:val="000000"/>
                <w:szCs w:val="20"/>
              </w:rPr>
            </w:pPr>
            <w:r w:rsidRPr="00B47E11">
              <w:rPr>
                <w:color w:val="000000"/>
                <w:szCs w:val="20"/>
              </w:rPr>
              <w:t xml:space="preserve">(b) </w:t>
            </w:r>
            <w:r w:rsidRPr="00B47E11">
              <w:rPr>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0C111F2A" w14:textId="77777777" w:rsidR="003C1784" w:rsidRPr="00B47E11" w:rsidRDefault="003C1784" w:rsidP="004920E0">
            <w:pPr>
              <w:spacing w:after="240"/>
              <w:ind w:left="720" w:hanging="720"/>
              <w:rPr>
                <w:color w:val="000000"/>
                <w:szCs w:val="20"/>
              </w:rPr>
            </w:pPr>
            <w:r w:rsidRPr="00B47E11">
              <w:rPr>
                <w:color w:val="000000"/>
                <w:szCs w:val="20"/>
              </w:rPr>
              <w:t>(3)</w:t>
            </w:r>
            <w:r w:rsidRPr="00B47E11">
              <w:rPr>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B47E11">
              <w:rPr>
                <w:szCs w:val="20"/>
              </w:rPr>
              <w:t>Real-Time derated Ancillary Service capability payment</w:t>
            </w:r>
            <w:r w:rsidRPr="00B47E11">
              <w:rPr>
                <w:color w:val="000000"/>
                <w:szCs w:val="20"/>
              </w:rPr>
              <w:t xml:space="preserve"> within 15 Business Days.</w:t>
            </w:r>
          </w:p>
          <w:p w14:paraId="07E53A65" w14:textId="77777777" w:rsidR="003C1784" w:rsidRPr="00B47E11" w:rsidRDefault="003C1784" w:rsidP="004920E0">
            <w:pPr>
              <w:spacing w:after="240"/>
              <w:ind w:left="720" w:hanging="720"/>
              <w:rPr>
                <w:color w:val="000000"/>
                <w:szCs w:val="20"/>
              </w:rPr>
            </w:pPr>
            <w:r w:rsidRPr="00B47E11">
              <w:rPr>
                <w:color w:val="000000"/>
                <w:szCs w:val="20"/>
              </w:rPr>
              <w:t>(4)</w:t>
            </w:r>
            <w:r w:rsidRPr="00B47E11">
              <w:rPr>
                <w:color w:val="000000"/>
                <w:szCs w:val="20"/>
              </w:rPr>
              <w:tab/>
              <w:t>The price used to determine the derated MWs that were not awarded due to the manual reduction shall be the Real-Time MCPC for the Ancillary Service that was reduced.</w:t>
            </w:r>
          </w:p>
          <w:p w14:paraId="7FFDE7A4" w14:textId="77777777" w:rsidR="003C1784" w:rsidRPr="00B47E11" w:rsidRDefault="003C1784" w:rsidP="004920E0">
            <w:pPr>
              <w:spacing w:after="240"/>
              <w:ind w:left="720" w:hanging="720"/>
              <w:rPr>
                <w:color w:val="000000"/>
                <w:szCs w:val="20"/>
              </w:rPr>
            </w:pPr>
            <w:r w:rsidRPr="00B47E11">
              <w:rPr>
                <w:color w:val="000000"/>
                <w:szCs w:val="20"/>
              </w:rPr>
              <w:t>(5)</w:t>
            </w:r>
            <w:r w:rsidRPr="00B47E11">
              <w:rPr>
                <w:color w:val="000000"/>
                <w:szCs w:val="20"/>
              </w:rPr>
              <w:tab/>
              <w:t>The amount recoverable under this section shall be capped by the Real-Time MCPC for the Ancillary Service that was reduced, multiplied by the reduced quantity.</w:t>
            </w:r>
          </w:p>
          <w:p w14:paraId="4AAC6C33" w14:textId="77777777" w:rsidR="003C1784" w:rsidRPr="00B47E11" w:rsidRDefault="003C1784" w:rsidP="004920E0">
            <w:pPr>
              <w:spacing w:after="240"/>
              <w:ind w:left="720" w:hanging="720"/>
              <w:rPr>
                <w:color w:val="000000"/>
                <w:szCs w:val="20"/>
              </w:rPr>
            </w:pPr>
            <w:r w:rsidRPr="00B47E11">
              <w:rPr>
                <w:color w:val="000000"/>
                <w:szCs w:val="20"/>
              </w:rPr>
              <w:t>(6)</w:t>
            </w:r>
            <w:r w:rsidRPr="00B47E11">
              <w:rPr>
                <w:color w:val="000000"/>
                <w:szCs w:val="20"/>
              </w:rPr>
              <w:tab/>
              <w:t>The amount recoverable under this Section shall be reduced by any additional revenue received by the QSE, as determined in paragraphs (2)(a)(iii) and (2)(a)(iv) above. </w:t>
            </w:r>
          </w:p>
          <w:p w14:paraId="53BFB07A" w14:textId="77777777" w:rsidR="003C1784" w:rsidRPr="00B47E11" w:rsidRDefault="003C1784" w:rsidP="004920E0">
            <w:pPr>
              <w:spacing w:after="240"/>
              <w:ind w:left="720" w:hanging="720"/>
              <w:rPr>
                <w:color w:val="000000"/>
                <w:szCs w:val="20"/>
              </w:rPr>
            </w:pPr>
            <w:r w:rsidRPr="00B47E11">
              <w:rPr>
                <w:color w:val="000000"/>
                <w:szCs w:val="20"/>
              </w:rPr>
              <w:lastRenderedPageBreak/>
              <w:t>(7)</w:t>
            </w:r>
            <w:r w:rsidRPr="00B47E11">
              <w:rPr>
                <w:color w:val="000000"/>
                <w:szCs w:val="20"/>
              </w:rPr>
              <w:tab/>
              <w:t xml:space="preserve">The Real-Time derated Ancillary Service capability payment for a given 15-minute Settlement Interval is calculated as follows:  </w:t>
            </w:r>
          </w:p>
          <w:p w14:paraId="7BE20AE3" w14:textId="77777777" w:rsidR="003C1784" w:rsidRPr="00B47E11" w:rsidRDefault="003C1784" w:rsidP="004920E0">
            <w:pPr>
              <w:spacing w:after="240"/>
              <w:ind w:left="2340" w:hanging="1620"/>
              <w:rPr>
                <w:color w:val="000000"/>
              </w:rPr>
            </w:pPr>
            <w:r w:rsidRPr="1F586200">
              <w:rPr>
                <w:b/>
                <w:bCs/>
                <w:lang w:val="pt-BR"/>
              </w:rPr>
              <w:t xml:space="preserve">RTDASAMT </w:t>
            </w:r>
            <w:r w:rsidRPr="2A4FF316">
              <w:rPr>
                <w:b/>
                <w:bCs/>
                <w:i/>
                <w:iCs/>
                <w:vertAlign w:val="subscript"/>
                <w:lang w:val="es-ES"/>
              </w:rPr>
              <w:t xml:space="preserve">q </w:t>
            </w:r>
            <w:r w:rsidRPr="1F586200">
              <w:rPr>
                <w:b/>
                <w:bCs/>
                <w:lang w:val="pt-BR"/>
              </w:rPr>
              <w:t xml:space="preserve">= </w:t>
            </w:r>
            <w:r w:rsidRPr="1F586200">
              <w:rPr>
                <w:b/>
                <w:bCs/>
                <w:vertAlign w:val="subscript"/>
                <w:lang w:val="es-ES"/>
              </w:rPr>
              <w:t xml:space="preserve"> </w:t>
            </w:r>
            <w:r w:rsidRPr="1F586200">
              <w:rPr>
                <w:b/>
                <w:bCs/>
                <w:lang w:val="es-ES"/>
              </w:rPr>
              <w:t xml:space="preserve">(-1) * </w:t>
            </w:r>
            <w:ins w:id="461" w:author="ERCOT" w:date="2024-07-03T08:28:00Z">
              <w:r w:rsidRPr="003F525F">
                <w:rPr>
                  <w:b/>
                  <w:bCs/>
                  <w:szCs w:val="20"/>
                </w:rPr>
                <w:t>Max [0,</w:t>
              </w:r>
              <w:r>
                <w:rPr>
                  <w:szCs w:val="20"/>
                </w:rPr>
                <w:t xml:space="preserve"> </w:t>
              </w:r>
            </w:ins>
            <w:r w:rsidRPr="1F586200">
              <w:rPr>
                <w:b/>
                <w:bCs/>
                <w:lang w:val="es-ES"/>
              </w:rPr>
              <w:t>Min[(</w:t>
            </w:r>
            <w:r w:rsidRPr="1F586200">
              <w:rPr>
                <w:b/>
                <w:bCs/>
                <w:lang w:val="pt-BR"/>
              </w:rPr>
              <w:t xml:space="preserve">RTRUILD </w:t>
            </w:r>
            <w:r w:rsidRPr="2A4FF316">
              <w:rPr>
                <w:b/>
                <w:bCs/>
                <w:i/>
                <w:iCs/>
                <w:vertAlign w:val="subscript"/>
                <w:lang w:val="es-ES"/>
              </w:rPr>
              <w:t xml:space="preserve">q  </w:t>
            </w:r>
            <w:r w:rsidRPr="1F586200">
              <w:rPr>
                <w:b/>
                <w:bCs/>
                <w:lang w:val="pt-BR"/>
              </w:rPr>
              <w:t xml:space="preserve">+ RTRDILD </w:t>
            </w:r>
            <w:r w:rsidRPr="2A4FF316">
              <w:rPr>
                <w:b/>
                <w:bCs/>
                <w:i/>
                <w:iCs/>
                <w:vertAlign w:val="subscript"/>
                <w:lang w:val="es-ES"/>
              </w:rPr>
              <w:t xml:space="preserve">q  </w:t>
            </w:r>
            <w:r w:rsidRPr="1F586200">
              <w:rPr>
                <w:b/>
                <w:bCs/>
                <w:lang w:val="pt-BR"/>
              </w:rPr>
              <w:t xml:space="preserve">+ RTRRILD </w:t>
            </w:r>
            <w:r w:rsidRPr="2A4FF316">
              <w:rPr>
                <w:b/>
                <w:bCs/>
                <w:i/>
                <w:iCs/>
                <w:vertAlign w:val="subscript"/>
                <w:lang w:val="es-ES"/>
              </w:rPr>
              <w:t xml:space="preserve">q  </w:t>
            </w:r>
            <w:r w:rsidRPr="1F586200">
              <w:rPr>
                <w:b/>
                <w:bCs/>
                <w:lang w:val="pt-BR"/>
              </w:rPr>
              <w:t>+ RTNSILD</w:t>
            </w:r>
            <w:r w:rsidRPr="2A4FF316">
              <w:rPr>
                <w:b/>
                <w:bCs/>
                <w:i/>
                <w:iCs/>
                <w:vertAlign w:val="subscript"/>
                <w:lang w:val="es-ES"/>
              </w:rPr>
              <w:t xml:space="preserve">q  </w:t>
            </w:r>
            <w:r w:rsidRPr="1F586200">
              <w:rPr>
                <w:b/>
                <w:bCs/>
                <w:lang w:val="pt-BR"/>
              </w:rPr>
              <w:t xml:space="preserve">+ RTECRILD </w:t>
            </w:r>
            <w:r w:rsidRPr="2A4FF316">
              <w:rPr>
                <w:b/>
                <w:bCs/>
                <w:i/>
                <w:iCs/>
                <w:vertAlign w:val="subscript"/>
                <w:lang w:val="es-ES"/>
              </w:rPr>
              <w:t xml:space="preserve">q  </w:t>
            </w:r>
            <w:r w:rsidRPr="2A4FF316">
              <w:rPr>
                <w:b/>
                <w:bCs/>
                <w:i/>
                <w:iCs/>
                <w:vertAlign w:val="subscript"/>
                <w:lang w:val="pt-BR"/>
              </w:rPr>
              <w:t xml:space="preserve"> </w:t>
            </w:r>
            <w:r w:rsidRPr="1F586200">
              <w:rPr>
                <w:b/>
                <w:bCs/>
                <w:lang w:val="pt-BR"/>
              </w:rPr>
              <w:t xml:space="preserve">– RTEIRD </w:t>
            </w:r>
            <w:r w:rsidRPr="2A4FF316">
              <w:rPr>
                <w:i/>
                <w:iCs/>
                <w:sz w:val="20"/>
                <w:szCs w:val="20"/>
                <w:vertAlign w:val="subscript"/>
              </w:rPr>
              <w:t>q</w:t>
            </w:r>
            <w:r w:rsidRPr="1F586200">
              <w:rPr>
                <w:b/>
                <w:bCs/>
                <w:lang w:val="pt-BR"/>
              </w:rPr>
              <w:t xml:space="preserve"> – RTASIRD</w:t>
            </w:r>
            <w:r w:rsidRPr="2A4FF316">
              <w:rPr>
                <w:b/>
                <w:bCs/>
                <w:i/>
                <w:iCs/>
                <w:vertAlign w:val="subscript"/>
                <w:lang w:val="pt-BR"/>
              </w:rPr>
              <w:t xml:space="preserve"> q</w:t>
            </w:r>
            <w:r w:rsidRPr="1F586200">
              <w:rPr>
                <w:b/>
                <w:bCs/>
                <w:lang w:val="es-ES"/>
              </w:rPr>
              <w:t xml:space="preserve">), </w:t>
            </w:r>
            <w:r w:rsidRPr="00B47E11">
              <w:rPr>
                <w:position w:val="-18"/>
              </w:rPr>
              <w:object w:dxaOrig="285" w:dyaOrig="570" w14:anchorId="0382456A">
                <v:shape id="_x0000_i1177" type="#_x0000_t75" style="width:12pt;height:30pt" o:ole="">
                  <v:imagedata r:id="rId71" o:title=""/>
                </v:shape>
                <o:OLEObject Type="Embed" ProgID="Equation.3" ShapeID="_x0000_i1177" DrawAspect="Content" ObjectID="_1787036377" r:id="rId98"/>
              </w:object>
            </w:r>
            <w:proofErr w:type="spellStart"/>
            <w:r w:rsidRPr="1F586200">
              <w:rPr>
                <w:b/>
                <w:bCs/>
              </w:rPr>
              <w:t>RTDASCAP</w:t>
            </w:r>
            <w:r w:rsidRPr="2A4FF316">
              <w:rPr>
                <w:b/>
                <w:bCs/>
                <w:i/>
                <w:iCs/>
                <w:vertAlign w:val="subscript"/>
              </w:rPr>
              <w:t>q,r</w:t>
            </w:r>
            <w:proofErr w:type="spellEnd"/>
            <w:r w:rsidRPr="1F586200">
              <w:rPr>
                <w:b/>
                <w:bCs/>
              </w:rPr>
              <w:t>]</w:t>
            </w:r>
            <w:ins w:id="462" w:author="ERCOT" w:date="2024-07-03T08:28:00Z">
              <w:r w:rsidRPr="003F525F">
                <w:rPr>
                  <w:b/>
                  <w:szCs w:val="20"/>
                  <w:lang w:val="pt-BR"/>
                </w:rPr>
                <w:t>]</w:t>
              </w:r>
            </w:ins>
          </w:p>
          <w:p w14:paraId="29C8AD1D" w14:textId="77777777" w:rsidR="003C1784" w:rsidRPr="00B47E11" w:rsidRDefault="003C1784" w:rsidP="004920E0">
            <w:pPr>
              <w:tabs>
                <w:tab w:val="left" w:pos="1440"/>
                <w:tab w:val="left" w:pos="2340"/>
              </w:tabs>
              <w:spacing w:after="240"/>
              <w:ind w:left="3420" w:hanging="2700"/>
              <w:jc w:val="both"/>
              <w:rPr>
                <w:bCs/>
                <w:szCs w:val="20"/>
                <w:lang w:val="pt-BR"/>
              </w:rPr>
            </w:pPr>
            <w:r w:rsidRPr="00B47E11">
              <w:rPr>
                <w:bCs/>
                <w:szCs w:val="20"/>
                <w:lang w:val="pt-BR"/>
              </w:rPr>
              <w:t>Where:</w:t>
            </w:r>
          </w:p>
          <w:p w14:paraId="12A5F4C0" w14:textId="77777777" w:rsidR="003C1784" w:rsidRPr="00B47E11" w:rsidRDefault="003C1784" w:rsidP="004920E0">
            <w:pPr>
              <w:tabs>
                <w:tab w:val="left" w:pos="1440"/>
                <w:tab w:val="left" w:pos="2250"/>
              </w:tabs>
              <w:spacing w:after="240"/>
              <w:ind w:left="1980" w:hanging="1260"/>
              <w:jc w:val="both"/>
              <w:rPr>
                <w:bCs/>
                <w:i/>
                <w:szCs w:val="20"/>
                <w:vertAlign w:val="subscript"/>
                <w:lang w:val="pt-BR"/>
              </w:rPr>
            </w:pPr>
            <w:proofErr w:type="spellStart"/>
            <w:r w:rsidRPr="00B47E11">
              <w:rPr>
                <w:szCs w:val="20"/>
              </w:rPr>
              <w:t>RTDASCAP</w:t>
            </w:r>
            <w:r w:rsidRPr="00B47E11">
              <w:rPr>
                <w:i/>
                <w:szCs w:val="20"/>
                <w:vertAlign w:val="subscript"/>
              </w:rPr>
              <w:t>q</w:t>
            </w:r>
            <w:proofErr w:type="spellEnd"/>
            <w:r w:rsidRPr="00B47E11">
              <w:rPr>
                <w:i/>
                <w:szCs w:val="20"/>
                <w:vertAlign w:val="subscript"/>
              </w:rPr>
              <w:t>. r</w:t>
            </w:r>
            <w:r w:rsidRPr="00B47E11">
              <w:rPr>
                <w:szCs w:val="20"/>
              </w:rPr>
              <w:t xml:space="preserve"> =  (1/4) * (RTMCPCRU</w:t>
            </w:r>
            <w:r w:rsidRPr="00B47E11">
              <w:rPr>
                <w:bCs/>
                <w:szCs w:val="20"/>
                <w:lang w:val="pt-BR"/>
              </w:rPr>
              <w:t xml:space="preserve"> * RTRUDQ </w:t>
            </w:r>
            <w:r w:rsidRPr="00B47E11">
              <w:rPr>
                <w:bCs/>
                <w:i/>
                <w:szCs w:val="20"/>
                <w:vertAlign w:val="subscript"/>
                <w:lang w:val="pt-BR"/>
              </w:rPr>
              <w:t>q, r</w:t>
            </w:r>
            <w:r w:rsidRPr="00B47E11">
              <w:rPr>
                <w:b/>
                <w:bCs/>
                <w:i/>
                <w:szCs w:val="20"/>
                <w:vertAlign w:val="subscript"/>
                <w:lang w:val="es-ES"/>
              </w:rPr>
              <w:t xml:space="preserve"> </w:t>
            </w:r>
            <w:r w:rsidRPr="00B47E11">
              <w:rPr>
                <w:b/>
                <w:bCs/>
                <w:szCs w:val="20"/>
                <w:lang w:val="pt-BR"/>
              </w:rPr>
              <w:t xml:space="preserve">+ </w:t>
            </w:r>
            <w:r w:rsidRPr="00B47E11">
              <w:rPr>
                <w:bCs/>
                <w:i/>
                <w:szCs w:val="20"/>
                <w:vertAlign w:val="subscript"/>
                <w:lang w:val="pt-BR"/>
              </w:rPr>
              <w:t xml:space="preserve"> </w:t>
            </w:r>
            <w:r w:rsidRPr="00B47E11">
              <w:rPr>
                <w:szCs w:val="20"/>
                <w:lang w:val="pt-BR"/>
              </w:rPr>
              <w:t xml:space="preserve"> </w:t>
            </w:r>
            <w:r w:rsidRPr="00B47E11">
              <w:rPr>
                <w:szCs w:val="20"/>
              </w:rPr>
              <w:t>RTMCPCRD</w:t>
            </w:r>
            <w:r w:rsidRPr="00B47E11">
              <w:rPr>
                <w:bCs/>
                <w:szCs w:val="20"/>
                <w:lang w:val="pt-BR"/>
              </w:rPr>
              <w:t xml:space="preserve"> * RTRDDQ </w:t>
            </w:r>
            <w:r w:rsidRPr="00B47E11">
              <w:rPr>
                <w:bCs/>
                <w:i/>
                <w:szCs w:val="20"/>
                <w:vertAlign w:val="subscript"/>
                <w:lang w:val="pt-BR"/>
              </w:rPr>
              <w:t>q, r</w:t>
            </w:r>
            <w:r w:rsidRPr="00B47E11">
              <w:rPr>
                <w:b/>
                <w:bCs/>
                <w:szCs w:val="20"/>
                <w:lang w:val="pt-BR"/>
              </w:rPr>
              <w:t xml:space="preserve">+ </w:t>
            </w:r>
            <w:r w:rsidRPr="00B47E11">
              <w:rPr>
                <w:bCs/>
                <w:i/>
                <w:szCs w:val="20"/>
                <w:vertAlign w:val="subscript"/>
                <w:lang w:val="pt-BR"/>
              </w:rPr>
              <w:t xml:space="preserve"> </w:t>
            </w:r>
          </w:p>
          <w:p w14:paraId="03AB1A9B" w14:textId="77777777" w:rsidR="003C1784" w:rsidRPr="00B47E11" w:rsidRDefault="003C1784" w:rsidP="004920E0">
            <w:pPr>
              <w:tabs>
                <w:tab w:val="left" w:pos="1440"/>
                <w:tab w:val="left" w:pos="2250"/>
              </w:tabs>
              <w:spacing w:after="240"/>
              <w:ind w:left="1980" w:hanging="1350"/>
              <w:jc w:val="both"/>
              <w:rPr>
                <w:bCs/>
                <w:i/>
                <w:szCs w:val="20"/>
                <w:vertAlign w:val="subscript"/>
                <w:lang w:val="pt-BR"/>
              </w:rPr>
            </w:pPr>
            <w:r w:rsidRPr="00B47E11">
              <w:rPr>
                <w:szCs w:val="20"/>
              </w:rPr>
              <w:tab/>
            </w:r>
            <w:r w:rsidRPr="00B47E11">
              <w:rPr>
                <w:szCs w:val="20"/>
              </w:rPr>
              <w:tab/>
              <w:t>RTMCPCRR</w:t>
            </w:r>
            <w:r w:rsidRPr="00B47E11">
              <w:rPr>
                <w:bCs/>
                <w:szCs w:val="20"/>
                <w:lang w:val="pt-BR"/>
              </w:rPr>
              <w:t xml:space="preserve"> * RTRRDQ </w:t>
            </w:r>
            <w:r w:rsidRPr="00B47E11">
              <w:rPr>
                <w:bCs/>
                <w:i/>
                <w:szCs w:val="20"/>
                <w:vertAlign w:val="subscript"/>
                <w:lang w:val="pt-BR"/>
              </w:rPr>
              <w:t xml:space="preserve">q, r </w:t>
            </w:r>
            <w:r w:rsidRPr="00B47E11">
              <w:rPr>
                <w:b/>
                <w:bCs/>
                <w:szCs w:val="20"/>
                <w:lang w:val="pt-BR"/>
              </w:rPr>
              <w:t xml:space="preserve">+ </w:t>
            </w:r>
            <w:r w:rsidRPr="00B47E11">
              <w:rPr>
                <w:bCs/>
                <w:i/>
                <w:szCs w:val="20"/>
                <w:vertAlign w:val="subscript"/>
                <w:lang w:val="pt-BR"/>
              </w:rPr>
              <w:t xml:space="preserve"> </w:t>
            </w:r>
            <w:r w:rsidRPr="00B47E11">
              <w:rPr>
                <w:szCs w:val="20"/>
              </w:rPr>
              <w:t xml:space="preserve"> RTMCPCNS</w:t>
            </w:r>
            <w:r w:rsidRPr="00B47E11">
              <w:rPr>
                <w:bCs/>
                <w:szCs w:val="20"/>
                <w:lang w:val="pt-BR"/>
              </w:rPr>
              <w:t xml:space="preserve"> * RTNSDQ </w:t>
            </w:r>
            <w:r w:rsidRPr="00B47E11">
              <w:rPr>
                <w:bCs/>
                <w:i/>
                <w:szCs w:val="20"/>
                <w:vertAlign w:val="subscript"/>
                <w:lang w:val="pt-BR"/>
              </w:rPr>
              <w:t xml:space="preserve">q, r </w:t>
            </w:r>
            <w:r w:rsidRPr="00B47E11">
              <w:rPr>
                <w:b/>
                <w:bCs/>
                <w:szCs w:val="20"/>
                <w:lang w:val="pt-BR"/>
              </w:rPr>
              <w:t xml:space="preserve">+ </w:t>
            </w:r>
            <w:r w:rsidRPr="00B47E11">
              <w:rPr>
                <w:bCs/>
                <w:i/>
                <w:szCs w:val="20"/>
                <w:vertAlign w:val="subscript"/>
                <w:lang w:val="pt-BR"/>
              </w:rPr>
              <w:t xml:space="preserve"> </w:t>
            </w:r>
          </w:p>
          <w:p w14:paraId="56287044" w14:textId="77777777" w:rsidR="003C1784" w:rsidRPr="00B47E11" w:rsidRDefault="003C1784" w:rsidP="004920E0">
            <w:pPr>
              <w:tabs>
                <w:tab w:val="left" w:pos="1440"/>
                <w:tab w:val="left" w:pos="2250"/>
              </w:tabs>
              <w:spacing w:before="240" w:after="240"/>
              <w:ind w:left="1980" w:hanging="1350"/>
              <w:jc w:val="both"/>
              <w:rPr>
                <w:bCs/>
                <w:szCs w:val="20"/>
                <w:lang w:val="pt-BR"/>
              </w:rPr>
            </w:pPr>
            <w:r w:rsidRPr="00B47E11">
              <w:rPr>
                <w:bCs/>
                <w:i/>
                <w:szCs w:val="20"/>
                <w:vertAlign w:val="subscript"/>
                <w:lang w:val="pt-BR"/>
              </w:rPr>
              <w:tab/>
            </w:r>
            <w:r w:rsidRPr="00B47E11">
              <w:rPr>
                <w:bCs/>
                <w:i/>
                <w:szCs w:val="20"/>
                <w:vertAlign w:val="subscript"/>
                <w:lang w:val="pt-BR"/>
              </w:rPr>
              <w:tab/>
            </w:r>
            <w:r w:rsidRPr="00B47E11">
              <w:rPr>
                <w:szCs w:val="20"/>
              </w:rPr>
              <w:t>RTMCPCECR</w:t>
            </w:r>
            <w:r w:rsidRPr="00B47E11">
              <w:rPr>
                <w:bCs/>
                <w:szCs w:val="20"/>
                <w:lang w:val="pt-BR"/>
              </w:rPr>
              <w:t xml:space="preserve"> * RTECRDQ </w:t>
            </w:r>
            <w:r w:rsidRPr="00B47E11">
              <w:rPr>
                <w:bCs/>
                <w:i/>
                <w:szCs w:val="20"/>
                <w:vertAlign w:val="subscript"/>
                <w:lang w:val="pt-BR"/>
              </w:rPr>
              <w:t xml:space="preserve">q, r </w:t>
            </w:r>
            <w:r w:rsidRPr="00B47E11">
              <w:rPr>
                <w:bCs/>
                <w:szCs w:val="20"/>
                <w:lang w:val="pt-BR"/>
              </w:rPr>
              <w:t>)</w:t>
            </w:r>
          </w:p>
          <w:p w14:paraId="6867D73D" w14:textId="77777777" w:rsidR="003C1784" w:rsidRPr="00B47E11" w:rsidRDefault="003C1784" w:rsidP="004920E0">
            <w:pPr>
              <w:ind w:left="720" w:hanging="720"/>
              <w:rPr>
                <w:b/>
                <w:iCs/>
              </w:rPr>
            </w:pPr>
            <w:r w:rsidRPr="00B47E11">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739"/>
              <w:gridCol w:w="6273"/>
            </w:tblGrid>
            <w:tr w:rsidR="003C1784" w:rsidRPr="00B47E11" w14:paraId="2293BD81"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72B926A2" w14:textId="77777777" w:rsidR="003C1784" w:rsidRPr="00B47E11" w:rsidRDefault="003C1784" w:rsidP="004920E0">
                  <w:pPr>
                    <w:spacing w:after="240"/>
                    <w:rPr>
                      <w:b/>
                      <w:iCs/>
                      <w:sz w:val="20"/>
                      <w:szCs w:val="20"/>
                    </w:rPr>
                  </w:pPr>
                  <w:r w:rsidRPr="00B47E11">
                    <w:rPr>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440C0F22" w14:textId="77777777" w:rsidR="003C1784" w:rsidRPr="00B47E11" w:rsidRDefault="003C1784" w:rsidP="004920E0">
                  <w:pPr>
                    <w:spacing w:after="240"/>
                    <w:rPr>
                      <w:b/>
                      <w:iCs/>
                      <w:sz w:val="20"/>
                      <w:szCs w:val="20"/>
                    </w:rPr>
                  </w:pPr>
                  <w:r w:rsidRPr="00B47E11">
                    <w:rPr>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1DAD75FA" w14:textId="77777777" w:rsidR="003C1784" w:rsidRPr="00B47E11" w:rsidRDefault="003C1784" w:rsidP="004920E0">
                  <w:pPr>
                    <w:spacing w:after="240"/>
                    <w:rPr>
                      <w:b/>
                      <w:iCs/>
                      <w:sz w:val="20"/>
                      <w:szCs w:val="20"/>
                    </w:rPr>
                  </w:pPr>
                  <w:r w:rsidRPr="00B47E11">
                    <w:rPr>
                      <w:b/>
                      <w:iCs/>
                      <w:sz w:val="20"/>
                      <w:szCs w:val="20"/>
                    </w:rPr>
                    <w:t>Description</w:t>
                  </w:r>
                </w:p>
              </w:tc>
            </w:tr>
            <w:tr w:rsidR="003C1784" w:rsidRPr="00B47E11" w14:paraId="3EFB2A7C"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18D9D4DC" w14:textId="77777777" w:rsidR="003C1784" w:rsidRPr="00B47E11" w:rsidRDefault="003C1784" w:rsidP="004920E0">
                  <w:pPr>
                    <w:spacing w:after="60"/>
                    <w:rPr>
                      <w:iCs/>
                      <w:sz w:val="20"/>
                      <w:szCs w:val="20"/>
                    </w:rPr>
                  </w:pPr>
                  <w:r w:rsidRPr="00B47E11">
                    <w:rPr>
                      <w:bCs/>
                      <w:sz w:val="20"/>
                      <w:szCs w:val="20"/>
                      <w:lang w:val="pt-BR"/>
                    </w:rPr>
                    <w:t>RTDASAMT</w:t>
                  </w:r>
                  <w:r w:rsidRPr="00B47E11">
                    <w:rPr>
                      <w:bCs/>
                      <w:szCs w:val="20"/>
                      <w:lang w:val="pt-BR"/>
                    </w:rPr>
                    <w:t xml:space="preserve">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7C7AAF9" w14:textId="77777777" w:rsidR="003C1784" w:rsidRPr="00B47E11" w:rsidRDefault="003C1784" w:rsidP="004920E0">
                  <w:pPr>
                    <w:spacing w:after="60"/>
                    <w:rPr>
                      <w:iCs/>
                      <w:sz w:val="20"/>
                      <w:szCs w:val="20"/>
                    </w:rPr>
                  </w:pPr>
                  <w:r w:rsidRPr="00B47E11">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1F7155B" w14:textId="77777777" w:rsidR="003C1784" w:rsidRPr="00B47E11" w:rsidRDefault="003C1784" w:rsidP="004920E0">
                  <w:pPr>
                    <w:spacing w:after="60"/>
                    <w:rPr>
                      <w:iCs/>
                      <w:sz w:val="20"/>
                      <w:szCs w:val="20"/>
                    </w:rPr>
                  </w:pPr>
                  <w:r w:rsidRPr="00B47E11">
                    <w:rPr>
                      <w:i/>
                      <w:iCs/>
                      <w:sz w:val="20"/>
                      <w:szCs w:val="20"/>
                    </w:rPr>
                    <w:t>Real-Time Derated Ancillary Service Amount</w:t>
                  </w:r>
                  <w:r w:rsidRPr="00B47E11">
                    <w:rPr>
                      <w:iCs/>
                      <w:sz w:val="20"/>
                      <w:szCs w:val="20"/>
                    </w:rPr>
                    <w:t xml:space="preserve">—The payment to QSE </w:t>
                  </w:r>
                  <w:r w:rsidRPr="00B47E11">
                    <w:rPr>
                      <w:i/>
                      <w:iCs/>
                      <w:sz w:val="20"/>
                      <w:szCs w:val="20"/>
                    </w:rPr>
                    <w:t>q</w:t>
                  </w:r>
                  <w:r w:rsidRPr="00B47E11">
                    <w:rPr>
                      <w:iCs/>
                      <w:sz w:val="20"/>
                      <w:szCs w:val="20"/>
                    </w:rPr>
                    <w:t xml:space="preserve"> for amounts recoverable resulting from a manual reduction of Ancillary Services by ERCOT for the 15-minute Settlement Interval.</w:t>
                  </w:r>
                </w:p>
              </w:tc>
            </w:tr>
            <w:tr w:rsidR="003C1784" w:rsidRPr="00B47E11" w14:paraId="2DAC9777"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4499BC80" w14:textId="77777777" w:rsidR="003C1784" w:rsidRPr="00B47E11" w:rsidRDefault="003C1784" w:rsidP="004920E0">
                  <w:pPr>
                    <w:spacing w:after="60"/>
                    <w:rPr>
                      <w:iCs/>
                      <w:sz w:val="20"/>
                      <w:szCs w:val="20"/>
                    </w:rPr>
                  </w:pPr>
                  <w:r w:rsidRPr="00B47E11">
                    <w:rPr>
                      <w:bCs/>
                      <w:sz w:val="20"/>
                      <w:szCs w:val="20"/>
                      <w:lang w:val="pt-BR"/>
                    </w:rPr>
                    <w:t>RTRUILD</w:t>
                  </w:r>
                  <w:r w:rsidRPr="00B47E11">
                    <w:rPr>
                      <w:b/>
                      <w:bCs/>
                      <w:szCs w:val="20"/>
                      <w:lang w:val="pt-BR"/>
                    </w:rPr>
                    <w:t xml:space="preserve">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8E15217" w14:textId="77777777" w:rsidR="003C1784" w:rsidRPr="00B47E11" w:rsidRDefault="003C1784" w:rsidP="004920E0">
                  <w:pPr>
                    <w:spacing w:after="60"/>
                    <w:rPr>
                      <w:iCs/>
                      <w:sz w:val="20"/>
                      <w:szCs w:val="20"/>
                    </w:rPr>
                  </w:pPr>
                  <w:r w:rsidRPr="00B47E11">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7172328" w14:textId="77777777" w:rsidR="003C1784" w:rsidRPr="00B47E11" w:rsidRDefault="003C1784" w:rsidP="004920E0">
                  <w:pPr>
                    <w:spacing w:after="60"/>
                    <w:rPr>
                      <w:i/>
                      <w:iCs/>
                      <w:sz w:val="20"/>
                      <w:szCs w:val="20"/>
                    </w:rPr>
                  </w:pPr>
                  <w:r w:rsidRPr="00B47E11">
                    <w:rPr>
                      <w:i/>
                      <w:iCs/>
                      <w:sz w:val="20"/>
                      <w:szCs w:val="20"/>
                    </w:rPr>
                    <w:t>Real-Time Derated Regulation Up Imbalance Losses for Deration</w:t>
                  </w:r>
                  <w:r w:rsidRPr="00B47E11">
                    <w:rPr>
                      <w:iCs/>
                      <w:sz w:val="20"/>
                      <w:szCs w:val="20"/>
                    </w:rPr>
                    <w:t xml:space="preserve">—The payments not made to QSE </w:t>
                  </w:r>
                  <w:r w:rsidRPr="00B47E11">
                    <w:rPr>
                      <w:i/>
                      <w:iCs/>
                      <w:sz w:val="20"/>
                      <w:szCs w:val="20"/>
                    </w:rPr>
                    <w:t>q</w:t>
                  </w:r>
                  <w:r w:rsidRPr="00B47E11">
                    <w:rPr>
                      <w:iCs/>
                      <w:sz w:val="20"/>
                      <w:szCs w:val="20"/>
                    </w:rPr>
                    <w:t xml:space="preserve"> under paragraph (1) of Section 6.7.5.2, Regulation Up Service Payments and Charges, for the 15-minute Settlement Interval.</w:t>
                  </w:r>
                </w:p>
              </w:tc>
            </w:tr>
            <w:tr w:rsidR="003C1784" w:rsidRPr="00B47E11" w14:paraId="271F701C"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13B7337" w14:textId="77777777" w:rsidR="003C1784" w:rsidRPr="00B47E11" w:rsidRDefault="003C1784" w:rsidP="004920E0">
                  <w:pPr>
                    <w:spacing w:after="60"/>
                    <w:rPr>
                      <w:bCs/>
                      <w:sz w:val="20"/>
                      <w:szCs w:val="20"/>
                      <w:lang w:val="pt-BR"/>
                    </w:rPr>
                  </w:pPr>
                  <w:r w:rsidRPr="00B47E11">
                    <w:rPr>
                      <w:bCs/>
                      <w:sz w:val="20"/>
                      <w:szCs w:val="20"/>
                      <w:lang w:val="pt-BR"/>
                    </w:rPr>
                    <w:t xml:space="preserve">RTRDILD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0BFEDA7" w14:textId="77777777" w:rsidR="003C1784" w:rsidRPr="00B47E11" w:rsidRDefault="003C1784" w:rsidP="004920E0">
                  <w:pPr>
                    <w:spacing w:after="60"/>
                    <w:rPr>
                      <w:bCs/>
                      <w:sz w:val="20"/>
                      <w:szCs w:val="20"/>
                      <w:lang w:val="pt-BR"/>
                    </w:rPr>
                  </w:pPr>
                  <w:r w:rsidRPr="00B47E11">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E0D165C" w14:textId="77777777" w:rsidR="003C1784" w:rsidRPr="00B47E11" w:rsidRDefault="003C1784" w:rsidP="004920E0">
                  <w:pPr>
                    <w:spacing w:after="60"/>
                    <w:rPr>
                      <w:bCs/>
                      <w:sz w:val="20"/>
                      <w:szCs w:val="20"/>
                      <w:lang w:val="pt-BR"/>
                    </w:rPr>
                  </w:pPr>
                  <w:r w:rsidRPr="00B47E11">
                    <w:rPr>
                      <w:bCs/>
                      <w:i/>
                      <w:sz w:val="20"/>
                      <w:szCs w:val="20"/>
                      <w:lang w:val="pt-BR"/>
                    </w:rPr>
                    <w:t>Real-Time Derated Regulation Down Imbalance Losses for Deration</w:t>
                  </w:r>
                  <w:r w:rsidRPr="00B47E11">
                    <w:rPr>
                      <w:bCs/>
                      <w:sz w:val="20"/>
                      <w:szCs w:val="20"/>
                      <w:lang w:val="pt-BR"/>
                    </w:rPr>
                    <w:t xml:space="preserve">—The payments </w:t>
                  </w:r>
                  <w:r w:rsidRPr="00B47E11">
                    <w:rPr>
                      <w:iCs/>
                      <w:sz w:val="20"/>
                      <w:szCs w:val="20"/>
                    </w:rPr>
                    <w:t xml:space="preserve">not made </w:t>
                  </w:r>
                  <w:r w:rsidRPr="00B47E11">
                    <w:rPr>
                      <w:bCs/>
                      <w:sz w:val="20"/>
                      <w:szCs w:val="20"/>
                      <w:lang w:val="pt-BR"/>
                    </w:rPr>
                    <w:t xml:space="preserve">to QSE </w:t>
                  </w:r>
                  <w:r w:rsidRPr="00B47E11">
                    <w:rPr>
                      <w:bCs/>
                      <w:i/>
                      <w:sz w:val="20"/>
                      <w:szCs w:val="20"/>
                      <w:lang w:val="pt-BR"/>
                    </w:rPr>
                    <w:t>q</w:t>
                  </w:r>
                  <w:r w:rsidRPr="00B47E11">
                    <w:rPr>
                      <w:bCs/>
                      <w:sz w:val="20"/>
                      <w:szCs w:val="20"/>
                      <w:lang w:val="pt-BR"/>
                    </w:rPr>
                    <w:t xml:space="preserve"> under paragraph (1) of Section 6.7.5.3, Regulation Down Service Payments and Charges, for the 15-minute Settlement Interval.</w:t>
                  </w:r>
                </w:p>
              </w:tc>
            </w:tr>
            <w:tr w:rsidR="003C1784" w:rsidRPr="00B47E11" w14:paraId="60C3E948"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7C1CADD9" w14:textId="77777777" w:rsidR="003C1784" w:rsidRPr="00B47E11" w:rsidRDefault="003C1784" w:rsidP="004920E0">
                  <w:pPr>
                    <w:spacing w:after="60"/>
                    <w:rPr>
                      <w:bCs/>
                      <w:sz w:val="20"/>
                      <w:szCs w:val="20"/>
                      <w:lang w:val="pt-BR"/>
                    </w:rPr>
                  </w:pPr>
                  <w:r w:rsidRPr="00B47E11">
                    <w:rPr>
                      <w:bCs/>
                      <w:sz w:val="20"/>
                      <w:szCs w:val="20"/>
                      <w:lang w:val="pt-BR"/>
                    </w:rPr>
                    <w:t xml:space="preserve">RTRRILD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3464934" w14:textId="77777777" w:rsidR="003C1784" w:rsidRPr="00B47E11" w:rsidRDefault="003C1784" w:rsidP="004920E0">
                  <w:pPr>
                    <w:spacing w:after="60"/>
                    <w:rPr>
                      <w:bCs/>
                      <w:sz w:val="20"/>
                      <w:szCs w:val="20"/>
                      <w:lang w:val="pt-BR"/>
                    </w:rPr>
                  </w:pPr>
                  <w:r w:rsidRPr="00B47E11">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A7334F7" w14:textId="77777777" w:rsidR="003C1784" w:rsidRPr="00B47E11" w:rsidRDefault="003C1784" w:rsidP="004920E0">
                  <w:pPr>
                    <w:spacing w:after="60"/>
                    <w:rPr>
                      <w:bCs/>
                      <w:sz w:val="20"/>
                      <w:szCs w:val="20"/>
                      <w:lang w:val="pt-BR"/>
                    </w:rPr>
                  </w:pPr>
                  <w:r w:rsidRPr="00B47E11">
                    <w:rPr>
                      <w:bCs/>
                      <w:i/>
                      <w:sz w:val="20"/>
                      <w:szCs w:val="20"/>
                      <w:lang w:val="pt-BR"/>
                    </w:rPr>
                    <w:t>Real-Time Derated Responsive Reserve Imbalance Losses for Deration</w:t>
                  </w:r>
                  <w:r w:rsidRPr="00B47E11">
                    <w:rPr>
                      <w:bCs/>
                      <w:sz w:val="20"/>
                      <w:szCs w:val="20"/>
                      <w:lang w:val="pt-BR"/>
                    </w:rPr>
                    <w:t xml:space="preserve">—The payments </w:t>
                  </w:r>
                  <w:r w:rsidRPr="00B47E11">
                    <w:rPr>
                      <w:iCs/>
                      <w:sz w:val="20"/>
                      <w:szCs w:val="20"/>
                    </w:rPr>
                    <w:t xml:space="preserve">not made </w:t>
                  </w:r>
                  <w:r w:rsidRPr="00B47E11">
                    <w:rPr>
                      <w:bCs/>
                      <w:sz w:val="20"/>
                      <w:szCs w:val="20"/>
                      <w:lang w:val="pt-BR"/>
                    </w:rPr>
                    <w:t xml:space="preserve">to QSE </w:t>
                  </w:r>
                  <w:r w:rsidRPr="00B47E11">
                    <w:rPr>
                      <w:bCs/>
                      <w:i/>
                      <w:sz w:val="20"/>
                      <w:szCs w:val="20"/>
                      <w:lang w:val="pt-BR"/>
                    </w:rPr>
                    <w:t>q</w:t>
                  </w:r>
                  <w:r w:rsidRPr="00B47E11">
                    <w:rPr>
                      <w:bCs/>
                      <w:sz w:val="20"/>
                      <w:szCs w:val="20"/>
                      <w:lang w:val="pt-BR"/>
                    </w:rPr>
                    <w:t xml:space="preserve"> under paragraph (1) of Section 6.7.5.4, Responsive Reserve Payments and Charges, for the 15-minute Settlement Interval.</w:t>
                  </w:r>
                </w:p>
              </w:tc>
            </w:tr>
            <w:tr w:rsidR="003C1784" w:rsidRPr="00B47E11" w14:paraId="4744F676"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6D94B2B" w14:textId="77777777" w:rsidR="003C1784" w:rsidRPr="00B47E11" w:rsidRDefault="003C1784" w:rsidP="004920E0">
                  <w:pPr>
                    <w:spacing w:after="60"/>
                    <w:rPr>
                      <w:bCs/>
                      <w:sz w:val="20"/>
                      <w:szCs w:val="20"/>
                      <w:lang w:val="pt-BR"/>
                    </w:rPr>
                  </w:pPr>
                  <w:r w:rsidRPr="00B47E11">
                    <w:rPr>
                      <w:bCs/>
                      <w:sz w:val="20"/>
                      <w:szCs w:val="20"/>
                      <w:lang w:val="pt-BR"/>
                    </w:rPr>
                    <w:t xml:space="preserve">RTNSILD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9258C8E" w14:textId="77777777" w:rsidR="003C1784" w:rsidRPr="00B47E11" w:rsidRDefault="003C1784" w:rsidP="004920E0">
                  <w:pPr>
                    <w:spacing w:after="60"/>
                    <w:rPr>
                      <w:bCs/>
                      <w:sz w:val="20"/>
                      <w:szCs w:val="20"/>
                      <w:lang w:val="pt-BR"/>
                    </w:rPr>
                  </w:pPr>
                  <w:r w:rsidRPr="00B47E11">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08E1EEB" w14:textId="77777777" w:rsidR="003C1784" w:rsidRPr="00B47E11" w:rsidRDefault="003C1784" w:rsidP="004920E0">
                  <w:pPr>
                    <w:spacing w:after="60"/>
                    <w:rPr>
                      <w:bCs/>
                      <w:sz w:val="20"/>
                      <w:szCs w:val="20"/>
                      <w:lang w:val="pt-BR"/>
                    </w:rPr>
                  </w:pPr>
                  <w:r w:rsidRPr="00B47E11">
                    <w:rPr>
                      <w:bCs/>
                      <w:i/>
                      <w:sz w:val="20"/>
                      <w:szCs w:val="20"/>
                      <w:lang w:val="pt-BR"/>
                    </w:rPr>
                    <w:t>Real-Time Derated Non-Spin Imbalance Losses for Deration</w:t>
                  </w:r>
                  <w:r w:rsidRPr="00B47E11">
                    <w:rPr>
                      <w:bCs/>
                      <w:sz w:val="20"/>
                      <w:szCs w:val="20"/>
                      <w:lang w:val="pt-BR"/>
                    </w:rPr>
                    <w:t xml:space="preserve">—The payments </w:t>
                  </w:r>
                  <w:r w:rsidRPr="00B47E11">
                    <w:rPr>
                      <w:iCs/>
                      <w:sz w:val="20"/>
                      <w:szCs w:val="20"/>
                    </w:rPr>
                    <w:t xml:space="preserve">not made </w:t>
                  </w:r>
                  <w:r w:rsidRPr="00B47E11">
                    <w:rPr>
                      <w:bCs/>
                      <w:sz w:val="20"/>
                      <w:szCs w:val="20"/>
                      <w:lang w:val="pt-BR"/>
                    </w:rPr>
                    <w:t xml:space="preserve">to QSE </w:t>
                  </w:r>
                  <w:r w:rsidRPr="00B47E11">
                    <w:rPr>
                      <w:bCs/>
                      <w:i/>
                      <w:sz w:val="20"/>
                      <w:szCs w:val="20"/>
                      <w:lang w:val="pt-BR"/>
                    </w:rPr>
                    <w:t>q</w:t>
                  </w:r>
                  <w:r w:rsidRPr="00B47E11">
                    <w:rPr>
                      <w:bCs/>
                      <w:sz w:val="20"/>
                      <w:szCs w:val="20"/>
                      <w:lang w:val="pt-BR"/>
                    </w:rPr>
                    <w:t xml:space="preserve"> under paragraph (1) of Section 6.7.5.5, Non-Spinning Reserve Service Payments and Charges, for the 15-minute Settlement Interval.</w:t>
                  </w:r>
                </w:p>
              </w:tc>
            </w:tr>
            <w:tr w:rsidR="003C1784" w:rsidRPr="00B47E11" w14:paraId="5E907218"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3BAFE595" w14:textId="77777777" w:rsidR="003C1784" w:rsidRPr="00B47E11" w:rsidRDefault="003C1784" w:rsidP="004920E0">
                  <w:pPr>
                    <w:spacing w:after="60"/>
                    <w:rPr>
                      <w:bCs/>
                      <w:sz w:val="20"/>
                      <w:szCs w:val="20"/>
                      <w:lang w:val="pt-BR"/>
                    </w:rPr>
                  </w:pPr>
                  <w:r w:rsidRPr="00B47E11">
                    <w:rPr>
                      <w:bCs/>
                      <w:sz w:val="20"/>
                      <w:szCs w:val="20"/>
                      <w:lang w:val="pt-BR"/>
                    </w:rPr>
                    <w:t xml:space="preserve">RTECRILD </w:t>
                  </w:r>
                  <w:r w:rsidRPr="00B47E11">
                    <w:rPr>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6607615D" w14:textId="77777777" w:rsidR="003C1784" w:rsidRPr="00B47E11" w:rsidRDefault="003C1784" w:rsidP="004920E0">
                  <w:pPr>
                    <w:spacing w:after="60"/>
                    <w:rPr>
                      <w:bCs/>
                      <w:sz w:val="20"/>
                      <w:szCs w:val="20"/>
                      <w:lang w:val="pt-BR"/>
                    </w:rPr>
                  </w:pPr>
                  <w:r w:rsidRPr="00B47E11">
                    <w:rPr>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42F1DA1" w14:textId="77777777" w:rsidR="003C1784" w:rsidRPr="00B47E11" w:rsidRDefault="003C1784" w:rsidP="004920E0">
                  <w:pPr>
                    <w:spacing w:after="60"/>
                    <w:rPr>
                      <w:bCs/>
                      <w:sz w:val="20"/>
                      <w:szCs w:val="20"/>
                      <w:lang w:val="pt-BR"/>
                    </w:rPr>
                  </w:pPr>
                  <w:r w:rsidRPr="00B47E11">
                    <w:rPr>
                      <w:bCs/>
                      <w:i/>
                      <w:sz w:val="20"/>
                      <w:szCs w:val="20"/>
                      <w:lang w:val="pt-BR"/>
                    </w:rPr>
                    <w:t>Real-Time Derated ERCOT Contingency Reserve Service Imbalance Losses for Deration</w:t>
                  </w:r>
                  <w:r w:rsidRPr="00B47E11">
                    <w:rPr>
                      <w:bCs/>
                      <w:sz w:val="20"/>
                      <w:szCs w:val="20"/>
                      <w:lang w:val="pt-BR"/>
                    </w:rPr>
                    <w:t xml:space="preserve">—The payments </w:t>
                  </w:r>
                  <w:r w:rsidRPr="00B47E11">
                    <w:rPr>
                      <w:iCs/>
                      <w:sz w:val="20"/>
                      <w:szCs w:val="20"/>
                    </w:rPr>
                    <w:t xml:space="preserve">not made </w:t>
                  </w:r>
                  <w:r w:rsidRPr="00B47E11">
                    <w:rPr>
                      <w:bCs/>
                      <w:sz w:val="20"/>
                      <w:szCs w:val="20"/>
                      <w:lang w:val="pt-BR"/>
                    </w:rPr>
                    <w:t xml:space="preserve">to QSE </w:t>
                  </w:r>
                  <w:r w:rsidRPr="00B47E11">
                    <w:rPr>
                      <w:bCs/>
                      <w:i/>
                      <w:sz w:val="20"/>
                      <w:szCs w:val="20"/>
                      <w:lang w:val="pt-BR"/>
                    </w:rPr>
                    <w:t>q</w:t>
                  </w:r>
                  <w:r w:rsidRPr="00B47E11">
                    <w:rPr>
                      <w:bCs/>
                      <w:sz w:val="20"/>
                      <w:szCs w:val="20"/>
                      <w:lang w:val="pt-BR"/>
                    </w:rPr>
                    <w:t xml:space="preserve"> under paragraph (1) of Section 6.7.5.6, ERCOT Contingency Reserve Service Payments and Charges, for the 15-minute Settlement Interval.</w:t>
                  </w:r>
                </w:p>
              </w:tc>
            </w:tr>
            <w:tr w:rsidR="003C1784" w:rsidRPr="00B47E11" w14:paraId="7924D367"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6675DCEE" w14:textId="77777777" w:rsidR="003C1784" w:rsidRPr="00B47E11" w:rsidRDefault="003C1784" w:rsidP="004920E0">
                  <w:pPr>
                    <w:spacing w:after="60"/>
                    <w:rPr>
                      <w:bCs/>
                    </w:rPr>
                  </w:pPr>
                  <w:r w:rsidRPr="00B47E11">
                    <w:rPr>
                      <w:bCs/>
                      <w:sz w:val="20"/>
                      <w:szCs w:val="20"/>
                      <w:lang w:val="pt-BR"/>
                    </w:rPr>
                    <w:t>RTEIRD</w:t>
                  </w:r>
                  <w:r w:rsidRPr="00B47E11">
                    <w:rPr>
                      <w:b/>
                      <w:bCs/>
                      <w:i/>
                      <w:szCs w:val="20"/>
                      <w:vertAlign w:val="subscript"/>
                      <w:lang w:val="pt-BR"/>
                    </w:rPr>
                    <w:t xml:space="preserve">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2A98AF9" w14:textId="77777777" w:rsidR="003C1784" w:rsidRPr="00B47E11" w:rsidRDefault="003C1784" w:rsidP="004920E0">
                  <w:pPr>
                    <w:spacing w:after="60"/>
                    <w:rPr>
                      <w:iCs/>
                      <w:sz w:val="20"/>
                      <w:szCs w:val="20"/>
                    </w:rPr>
                  </w:pPr>
                  <w:r w:rsidRPr="00B47E11">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D455D9B" w14:textId="77777777" w:rsidR="003C1784" w:rsidRPr="00B47E11" w:rsidRDefault="003C1784" w:rsidP="004920E0">
                  <w:pPr>
                    <w:spacing w:after="60"/>
                    <w:rPr>
                      <w:i/>
                      <w:iCs/>
                      <w:sz w:val="20"/>
                      <w:szCs w:val="20"/>
                    </w:rPr>
                  </w:pPr>
                  <w:r w:rsidRPr="00B47E11">
                    <w:rPr>
                      <w:i/>
                      <w:iCs/>
                      <w:sz w:val="20"/>
                      <w:szCs w:val="20"/>
                    </w:rPr>
                    <w:t>Real-Time Energy Imbalance Revenues for Deration</w:t>
                  </w:r>
                  <w:r w:rsidRPr="00B47E11">
                    <w:rPr>
                      <w:iCs/>
                      <w:sz w:val="20"/>
                      <w:szCs w:val="20"/>
                    </w:rPr>
                    <w:t xml:space="preserve">—The additional payments to QSE </w:t>
                  </w:r>
                  <w:r w:rsidRPr="00B47E11">
                    <w:rPr>
                      <w:i/>
                      <w:iCs/>
                      <w:sz w:val="20"/>
                      <w:szCs w:val="20"/>
                    </w:rPr>
                    <w:t>q</w:t>
                  </w:r>
                  <w:r w:rsidRPr="00B47E11">
                    <w:rPr>
                      <w:iCs/>
                      <w:sz w:val="20"/>
                      <w:szCs w:val="20"/>
                    </w:rPr>
                    <w:t xml:space="preserve"> under Section 6.6.3.1.</w:t>
                  </w:r>
                </w:p>
              </w:tc>
            </w:tr>
            <w:tr w:rsidR="003C1784" w:rsidRPr="00B47E11" w14:paraId="4679C6C0"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14CF1D4B" w14:textId="77777777" w:rsidR="003C1784" w:rsidRPr="00B47E11" w:rsidRDefault="003C1784" w:rsidP="004920E0">
                  <w:pPr>
                    <w:spacing w:after="60"/>
                    <w:rPr>
                      <w:bCs/>
                      <w:sz w:val="20"/>
                      <w:szCs w:val="20"/>
                      <w:lang w:val="pt-BR"/>
                    </w:rPr>
                  </w:pPr>
                  <w:r w:rsidRPr="00B47E11">
                    <w:rPr>
                      <w:bCs/>
                      <w:sz w:val="20"/>
                      <w:szCs w:val="20"/>
                      <w:lang w:val="pt-BR"/>
                    </w:rPr>
                    <w:t>RTASIRD</w:t>
                  </w:r>
                  <w:r w:rsidRPr="00B47E11">
                    <w:rPr>
                      <w:b/>
                      <w:bCs/>
                      <w:i/>
                      <w:szCs w:val="20"/>
                      <w:vertAlign w:val="subscript"/>
                      <w:lang w:val="pt-BR"/>
                    </w:rPr>
                    <w:t xml:space="preserve"> </w:t>
                  </w:r>
                  <w:r w:rsidRPr="00B47E11">
                    <w:rPr>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8A377EC" w14:textId="77777777" w:rsidR="003C1784" w:rsidRPr="00B47E11" w:rsidRDefault="003C1784" w:rsidP="004920E0">
                  <w:pPr>
                    <w:spacing w:after="60"/>
                    <w:rPr>
                      <w:iCs/>
                      <w:sz w:val="20"/>
                    </w:rPr>
                  </w:pPr>
                  <w:r w:rsidRPr="00B47E11">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23C82FB" w14:textId="77777777" w:rsidR="003C1784" w:rsidRPr="00B47E11" w:rsidRDefault="003C1784" w:rsidP="004920E0">
                  <w:pPr>
                    <w:spacing w:after="60"/>
                    <w:rPr>
                      <w:i/>
                      <w:iCs/>
                      <w:sz w:val="20"/>
                      <w:szCs w:val="20"/>
                    </w:rPr>
                  </w:pPr>
                  <w:r w:rsidRPr="00B47E11">
                    <w:rPr>
                      <w:i/>
                      <w:iCs/>
                      <w:sz w:val="20"/>
                      <w:szCs w:val="20"/>
                    </w:rPr>
                    <w:t>Real-Time Ancillary Service Imbalance Revenues for Deration</w:t>
                  </w:r>
                  <w:r w:rsidRPr="00B47E11">
                    <w:rPr>
                      <w:iCs/>
                      <w:sz w:val="20"/>
                      <w:szCs w:val="20"/>
                    </w:rPr>
                    <w:t xml:space="preserve">—The additional Ancillary Service imbalance payments to QSE </w:t>
                  </w:r>
                  <w:r w:rsidRPr="00B47E11">
                    <w:rPr>
                      <w:i/>
                      <w:iCs/>
                      <w:sz w:val="20"/>
                      <w:szCs w:val="20"/>
                    </w:rPr>
                    <w:t>q</w:t>
                  </w:r>
                  <w:r w:rsidRPr="00B47E11">
                    <w:rPr>
                      <w:iCs/>
                      <w:sz w:val="20"/>
                      <w:szCs w:val="20"/>
                    </w:rPr>
                    <w:t xml:space="preserve"> for all Ancillary Service products for the 15-minute Settlement Interval.</w:t>
                  </w:r>
                </w:p>
              </w:tc>
            </w:tr>
            <w:tr w:rsidR="003C1784" w:rsidRPr="00B47E11" w14:paraId="55DB379B"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48CA9F59" w14:textId="77777777" w:rsidR="003C1784" w:rsidRPr="00B47E11" w:rsidRDefault="003C1784" w:rsidP="004920E0">
                  <w:pPr>
                    <w:spacing w:after="60"/>
                    <w:rPr>
                      <w:bCs/>
                      <w:sz w:val="20"/>
                      <w:szCs w:val="20"/>
                      <w:lang w:val="pt-BR"/>
                    </w:rPr>
                  </w:pPr>
                  <w:r w:rsidRPr="00B47E11">
                    <w:rPr>
                      <w:bCs/>
                      <w:sz w:val="20"/>
                      <w:szCs w:val="20"/>
                      <w:lang w:val="pt-BR"/>
                    </w:rPr>
                    <w:lastRenderedPageBreak/>
                    <w:t>RTDASCAP</w:t>
                  </w:r>
                  <w:r w:rsidRPr="00B47E11">
                    <w:rPr>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204FECE1" w14:textId="77777777" w:rsidR="003C1784" w:rsidRPr="00B47E11" w:rsidRDefault="003C1784" w:rsidP="004920E0">
                  <w:pPr>
                    <w:spacing w:after="60"/>
                    <w:rPr>
                      <w:iCs/>
                      <w:sz w:val="20"/>
                    </w:rPr>
                  </w:pPr>
                  <w:r w:rsidRPr="00B47E11">
                    <w:rPr>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353F3B85" w14:textId="77777777" w:rsidR="003C1784" w:rsidRPr="00B47E11" w:rsidRDefault="003C1784" w:rsidP="004920E0">
                  <w:pPr>
                    <w:autoSpaceDE w:val="0"/>
                    <w:autoSpaceDN w:val="0"/>
                    <w:rPr>
                      <w:sz w:val="20"/>
                      <w:szCs w:val="20"/>
                    </w:rPr>
                  </w:pPr>
                  <w:r w:rsidRPr="00B47E11">
                    <w:rPr>
                      <w:i/>
                      <w:iCs/>
                      <w:sz w:val="20"/>
                      <w:szCs w:val="20"/>
                    </w:rPr>
                    <w:t>Real-Time Derated Ancillary Service Payment Cap—</w:t>
                  </w:r>
                  <w:r w:rsidRPr="00B47E11">
                    <w:rPr>
                      <w:sz w:val="20"/>
                      <w:szCs w:val="20"/>
                    </w:rPr>
                    <w:t xml:space="preserve">The amount recoverable for Resource </w:t>
                  </w:r>
                  <w:r w:rsidRPr="00B47E11">
                    <w:rPr>
                      <w:i/>
                      <w:sz w:val="20"/>
                      <w:szCs w:val="20"/>
                    </w:rPr>
                    <w:t xml:space="preserve">r </w:t>
                  </w:r>
                  <w:r w:rsidRPr="00B47E11">
                    <w:rPr>
                      <w:sz w:val="20"/>
                      <w:szCs w:val="20"/>
                    </w:rPr>
                    <w:t xml:space="preserve">represented by QSE </w:t>
                  </w:r>
                  <w:r w:rsidRPr="00B47E11">
                    <w:rPr>
                      <w:i/>
                      <w:sz w:val="20"/>
                      <w:szCs w:val="20"/>
                    </w:rPr>
                    <w:t>q,</w:t>
                  </w:r>
                  <w:r w:rsidRPr="00B47E11">
                    <w:rPr>
                      <w:sz w:val="20"/>
                      <w:szCs w:val="20"/>
                    </w:rPr>
                    <w:t xml:space="preserve"> capped by the Real-Time MCPC for the Ancillary Service product that was derated, multiplied by the quantity by which the Resource’s capability to provide the Ancillary Service was reduced for the 15-minute Settlement Interval. </w:t>
                  </w:r>
                  <w:ins w:id="463" w:author="ERCOT" w:date="2024-07-03T08:30:00Z">
                    <w:r w:rsidRPr="00BB5395">
                      <w:rPr>
                        <w:iCs/>
                        <w:sz w:val="20"/>
                        <w:szCs w:val="20"/>
                      </w:rPr>
                      <w:t xml:space="preserve">Where for a Combined Cycle Train, the Resource </w:t>
                    </w:r>
                    <w:r w:rsidRPr="00BB5395">
                      <w:rPr>
                        <w:i/>
                        <w:iCs/>
                        <w:sz w:val="20"/>
                        <w:szCs w:val="20"/>
                      </w:rPr>
                      <w:t xml:space="preserve">r </w:t>
                    </w:r>
                    <w:r w:rsidRPr="00BB5395">
                      <w:rPr>
                        <w:iCs/>
                        <w:sz w:val="20"/>
                        <w:szCs w:val="20"/>
                      </w:rPr>
                      <w:t>is the Combined Cycle Train.</w:t>
                    </w:r>
                  </w:ins>
                </w:p>
              </w:tc>
            </w:tr>
            <w:tr w:rsidR="003C1784" w:rsidRPr="00B47E11" w14:paraId="4C427A91"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5F10A6D" w14:textId="77777777" w:rsidR="003C1784" w:rsidRPr="00B47E11" w:rsidRDefault="003C1784" w:rsidP="004920E0">
                  <w:pPr>
                    <w:spacing w:after="60"/>
                    <w:rPr>
                      <w:bCs/>
                      <w:sz w:val="20"/>
                      <w:szCs w:val="20"/>
                      <w:lang w:val="pt-BR"/>
                    </w:rPr>
                  </w:pPr>
                  <w:r w:rsidRPr="00B47E11">
                    <w:rPr>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1B29DEA0"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04E7099" w14:textId="77777777" w:rsidR="003C1784" w:rsidRPr="00B47E11" w:rsidRDefault="003C1784" w:rsidP="004920E0">
                  <w:pPr>
                    <w:spacing w:after="60"/>
                    <w:rPr>
                      <w:bCs/>
                      <w:sz w:val="20"/>
                      <w:szCs w:val="20"/>
                      <w:lang w:val="pt-BR"/>
                    </w:rPr>
                  </w:pPr>
                  <w:r w:rsidRPr="00B47E11">
                    <w:rPr>
                      <w:bCs/>
                      <w:i/>
                      <w:sz w:val="20"/>
                      <w:szCs w:val="20"/>
                      <w:lang w:val="pt-BR"/>
                    </w:rPr>
                    <w:t xml:space="preserve">Real-Time Market Clearing Price for Capacity for Regulation Up </w:t>
                  </w:r>
                  <w:r w:rsidRPr="00B47E11">
                    <w:rPr>
                      <w:bCs/>
                      <w:sz w:val="20"/>
                      <w:szCs w:val="20"/>
                      <w:lang w:val="pt-BR"/>
                    </w:rPr>
                    <w:t xml:space="preserve">- The Real-Time MCPC for Reg-Up for the 15-minute Settlement Interval. </w:t>
                  </w:r>
                </w:p>
              </w:tc>
            </w:tr>
            <w:tr w:rsidR="003C1784" w:rsidRPr="00B47E11" w14:paraId="7A87975D"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2D64F67A" w14:textId="77777777" w:rsidR="003C1784" w:rsidRPr="00B47E11" w:rsidRDefault="003C1784" w:rsidP="004920E0">
                  <w:pPr>
                    <w:spacing w:after="60"/>
                    <w:rPr>
                      <w:bCs/>
                      <w:sz w:val="20"/>
                      <w:szCs w:val="20"/>
                      <w:lang w:val="pt-BR"/>
                    </w:rPr>
                  </w:pPr>
                  <w:r w:rsidRPr="00B47E11">
                    <w:rPr>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15506C15"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94F193A" w14:textId="77777777" w:rsidR="003C1784" w:rsidRPr="00B47E11" w:rsidRDefault="003C1784" w:rsidP="004920E0">
                  <w:pPr>
                    <w:spacing w:after="60"/>
                    <w:rPr>
                      <w:bCs/>
                      <w:sz w:val="20"/>
                      <w:szCs w:val="20"/>
                      <w:lang w:val="pt-BR"/>
                    </w:rPr>
                  </w:pPr>
                  <w:r w:rsidRPr="00B47E11">
                    <w:rPr>
                      <w:bCs/>
                      <w:i/>
                      <w:sz w:val="20"/>
                      <w:szCs w:val="20"/>
                      <w:lang w:val="pt-BR"/>
                    </w:rPr>
                    <w:t>Real-Time Market Clearing Price for Capacity for Regulation Down</w:t>
                  </w:r>
                  <w:r w:rsidRPr="00B47E11">
                    <w:rPr>
                      <w:bCs/>
                      <w:sz w:val="20"/>
                      <w:szCs w:val="20"/>
                      <w:lang w:val="pt-BR"/>
                    </w:rPr>
                    <w:t xml:space="preserve"> - The Real-Time MCPC for Reg-Down for the 15-minute Settlement Interval.</w:t>
                  </w:r>
                </w:p>
              </w:tc>
            </w:tr>
            <w:tr w:rsidR="003C1784" w:rsidRPr="00B47E11" w14:paraId="1064B302" w14:textId="77777777" w:rsidTr="004920E0">
              <w:tc>
                <w:tcPr>
                  <w:tcW w:w="1157" w:type="pct"/>
                  <w:tcBorders>
                    <w:top w:val="single" w:sz="4" w:space="0" w:color="auto"/>
                    <w:left w:val="single" w:sz="4" w:space="0" w:color="auto"/>
                    <w:bottom w:val="single" w:sz="4" w:space="0" w:color="auto"/>
                    <w:right w:val="single" w:sz="4" w:space="0" w:color="auto"/>
                  </w:tcBorders>
                </w:tcPr>
                <w:p w14:paraId="3EC6CE0F" w14:textId="77777777" w:rsidR="003C1784" w:rsidRPr="00B47E11" w:rsidRDefault="003C1784" w:rsidP="004920E0">
                  <w:pPr>
                    <w:spacing w:after="60"/>
                    <w:rPr>
                      <w:bCs/>
                      <w:lang w:val="pt-BR"/>
                    </w:rPr>
                  </w:pPr>
                  <w:r w:rsidRPr="00B47E11">
                    <w:rPr>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6BDBF847"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0D0AC08" w14:textId="77777777" w:rsidR="003C1784" w:rsidRPr="00B47E11" w:rsidRDefault="003C1784" w:rsidP="004920E0">
                  <w:pPr>
                    <w:spacing w:after="60"/>
                    <w:rPr>
                      <w:bCs/>
                      <w:sz w:val="20"/>
                      <w:szCs w:val="20"/>
                      <w:lang w:val="pt-BR"/>
                    </w:rPr>
                  </w:pPr>
                  <w:r w:rsidRPr="00B47E11">
                    <w:rPr>
                      <w:bCs/>
                      <w:i/>
                      <w:sz w:val="20"/>
                      <w:szCs w:val="20"/>
                      <w:lang w:val="pt-BR"/>
                    </w:rPr>
                    <w:t>Real-Time Market Clearing Price for Capacity for Responsive Reserve</w:t>
                  </w:r>
                  <w:r w:rsidRPr="00B47E11">
                    <w:rPr>
                      <w:bCs/>
                      <w:sz w:val="20"/>
                      <w:szCs w:val="20"/>
                      <w:lang w:val="pt-BR"/>
                    </w:rPr>
                    <w:t xml:space="preserve"> -  The Real-Time MCPC for RRS for the 15-minute Settlement Interval.</w:t>
                  </w:r>
                </w:p>
              </w:tc>
            </w:tr>
            <w:tr w:rsidR="003C1784" w:rsidRPr="00B47E11" w14:paraId="7273AEF3"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02341033" w14:textId="77777777" w:rsidR="003C1784" w:rsidRPr="00B47E11" w:rsidRDefault="003C1784" w:rsidP="004920E0">
                  <w:pPr>
                    <w:spacing w:after="60"/>
                    <w:rPr>
                      <w:bCs/>
                      <w:sz w:val="20"/>
                      <w:szCs w:val="20"/>
                      <w:lang w:val="pt-BR"/>
                    </w:rPr>
                  </w:pPr>
                  <w:r w:rsidRPr="00B47E11">
                    <w:rPr>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225E180C"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ECD3B96" w14:textId="77777777" w:rsidR="003C1784" w:rsidRPr="00B47E11" w:rsidRDefault="003C1784" w:rsidP="004920E0">
                  <w:pPr>
                    <w:spacing w:after="60"/>
                    <w:rPr>
                      <w:bCs/>
                      <w:sz w:val="20"/>
                      <w:szCs w:val="20"/>
                      <w:lang w:val="pt-BR"/>
                    </w:rPr>
                  </w:pPr>
                  <w:r w:rsidRPr="00B47E11">
                    <w:rPr>
                      <w:bCs/>
                      <w:i/>
                      <w:sz w:val="20"/>
                      <w:szCs w:val="20"/>
                      <w:lang w:val="pt-BR"/>
                    </w:rPr>
                    <w:t>Real-Time Market Clearing Price for Capacity for Non-Spin</w:t>
                  </w:r>
                  <w:r w:rsidRPr="00B47E11">
                    <w:rPr>
                      <w:bCs/>
                      <w:sz w:val="20"/>
                      <w:szCs w:val="20"/>
                      <w:lang w:val="pt-BR"/>
                    </w:rPr>
                    <w:t xml:space="preserve"> - The Real-Time MCPC for Non-Spin for the 15-minute Settlement Interval.</w:t>
                  </w:r>
                </w:p>
              </w:tc>
            </w:tr>
            <w:tr w:rsidR="003C1784" w:rsidRPr="00B47E11" w14:paraId="0335F983"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B0B88BA" w14:textId="77777777" w:rsidR="003C1784" w:rsidRPr="00B47E11" w:rsidRDefault="003C1784" w:rsidP="004920E0">
                  <w:pPr>
                    <w:spacing w:after="60"/>
                    <w:rPr>
                      <w:bCs/>
                      <w:sz w:val="20"/>
                      <w:szCs w:val="20"/>
                      <w:lang w:val="pt-BR"/>
                    </w:rPr>
                  </w:pPr>
                  <w:r w:rsidRPr="00B47E11">
                    <w:rPr>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64892980"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D09FCD9" w14:textId="77777777" w:rsidR="003C1784" w:rsidRPr="00B47E11" w:rsidRDefault="003C1784" w:rsidP="004920E0">
                  <w:pPr>
                    <w:spacing w:after="60"/>
                    <w:rPr>
                      <w:bCs/>
                      <w:sz w:val="20"/>
                      <w:szCs w:val="20"/>
                      <w:lang w:val="pt-BR"/>
                    </w:rPr>
                  </w:pPr>
                  <w:r w:rsidRPr="00B47E11">
                    <w:rPr>
                      <w:bCs/>
                      <w:i/>
                      <w:sz w:val="20"/>
                      <w:szCs w:val="20"/>
                      <w:lang w:val="pt-BR"/>
                    </w:rPr>
                    <w:t xml:space="preserve">Real-Time Market Clearing Price for Capacity for ERCOT Contingency Reserve Service </w:t>
                  </w:r>
                  <w:r w:rsidRPr="00B47E11">
                    <w:rPr>
                      <w:bCs/>
                      <w:sz w:val="20"/>
                      <w:szCs w:val="20"/>
                      <w:lang w:val="pt-BR"/>
                    </w:rPr>
                    <w:t>— The Real-Time MCPC for ECRS for the 15-minute Settlement Interval.</w:t>
                  </w:r>
                </w:p>
              </w:tc>
            </w:tr>
            <w:tr w:rsidR="003C1784" w:rsidRPr="00B47E11" w14:paraId="636974AE"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48B1C0A0" w14:textId="77777777" w:rsidR="003C1784" w:rsidRPr="00B47E11" w:rsidRDefault="003C1784" w:rsidP="004920E0">
                  <w:pPr>
                    <w:spacing w:after="60"/>
                    <w:rPr>
                      <w:bCs/>
                      <w:i/>
                      <w:sz w:val="20"/>
                      <w:szCs w:val="20"/>
                      <w:lang w:val="pt-BR"/>
                    </w:rPr>
                  </w:pPr>
                  <w:r w:rsidRPr="00B47E11">
                    <w:rPr>
                      <w:bCs/>
                      <w:sz w:val="20"/>
                      <w:szCs w:val="20"/>
                      <w:lang w:val="pt-BR"/>
                    </w:rPr>
                    <w:t>RTRUDQ</w:t>
                  </w:r>
                  <w:r w:rsidRPr="00B47E11">
                    <w:rPr>
                      <w:i/>
                      <w:iCs/>
                      <w:sz w:val="20"/>
                      <w:szCs w:val="20"/>
                      <w:vertAlign w:val="subscript"/>
                    </w:rPr>
                    <w:t xml:space="preserve"> q, </w:t>
                  </w:r>
                  <w:r w:rsidRPr="00B47E11">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6379025"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CA1B9FF" w14:textId="77777777" w:rsidR="003C1784" w:rsidRPr="00B47E11" w:rsidRDefault="003C1784" w:rsidP="004920E0">
                  <w:pPr>
                    <w:spacing w:after="60"/>
                    <w:rPr>
                      <w:bCs/>
                      <w:sz w:val="20"/>
                      <w:szCs w:val="20"/>
                      <w:lang w:val="pt-BR"/>
                    </w:rPr>
                  </w:pPr>
                  <w:r w:rsidRPr="00B47E11">
                    <w:rPr>
                      <w:bCs/>
                      <w:i/>
                      <w:sz w:val="20"/>
                      <w:szCs w:val="20"/>
                      <w:lang w:val="pt-BR"/>
                    </w:rPr>
                    <w:t>Real-Time Regulation Up Derated Quantity</w:t>
                  </w:r>
                  <w:r w:rsidRPr="00B47E11">
                    <w:rPr>
                      <w:bCs/>
                      <w:sz w:val="20"/>
                      <w:szCs w:val="20"/>
                      <w:lang w:val="pt-BR"/>
                    </w:rPr>
                    <w:t xml:space="preserve"> - The Reg-Up quantity manually reduced by ERCOT for the Resource </w:t>
                  </w:r>
                  <w:r w:rsidRPr="00B47E11">
                    <w:rPr>
                      <w:bCs/>
                      <w:i/>
                      <w:sz w:val="20"/>
                      <w:szCs w:val="20"/>
                      <w:lang w:val="pt-BR"/>
                    </w:rPr>
                    <w:t xml:space="preserve">r </w:t>
                  </w:r>
                  <w:r w:rsidRPr="00B47E11">
                    <w:rPr>
                      <w:bCs/>
                      <w:sz w:val="20"/>
                      <w:szCs w:val="20"/>
                      <w:lang w:val="pt-BR"/>
                    </w:rPr>
                    <w:t xml:space="preserve">represented by QSE </w:t>
                  </w:r>
                  <w:r w:rsidRPr="00B47E11">
                    <w:rPr>
                      <w:bCs/>
                      <w:i/>
                      <w:sz w:val="20"/>
                      <w:szCs w:val="20"/>
                      <w:lang w:val="pt-BR"/>
                    </w:rPr>
                    <w:t>q</w:t>
                  </w:r>
                  <w:r w:rsidRPr="00B47E11">
                    <w:rPr>
                      <w:bCs/>
                      <w:sz w:val="20"/>
                      <w:szCs w:val="20"/>
                      <w:lang w:val="pt-BR"/>
                    </w:rPr>
                    <w:t xml:space="preserve"> for the 15-minute Settlement Interval.</w:t>
                  </w:r>
                  <w:r>
                    <w:rPr>
                      <w:bCs/>
                      <w:sz w:val="20"/>
                      <w:szCs w:val="20"/>
                      <w:lang w:val="pt-BR"/>
                    </w:rPr>
                    <w:t xml:space="preserve"> </w:t>
                  </w:r>
                  <w:ins w:id="464" w:author="ERCOT" w:date="2024-04-26T11:05:00Z">
                    <w:r w:rsidRPr="00BB5395">
                      <w:rPr>
                        <w:iCs/>
                        <w:sz w:val="20"/>
                        <w:szCs w:val="20"/>
                      </w:rPr>
                      <w:t xml:space="preserve">Where for a Combined Cycle Train, the Resource </w:t>
                    </w:r>
                    <w:r w:rsidRPr="00BB5395">
                      <w:rPr>
                        <w:i/>
                        <w:iCs/>
                        <w:sz w:val="20"/>
                        <w:szCs w:val="20"/>
                      </w:rPr>
                      <w:t xml:space="preserve">r </w:t>
                    </w:r>
                    <w:r w:rsidRPr="00BB5395">
                      <w:rPr>
                        <w:iCs/>
                        <w:sz w:val="20"/>
                        <w:szCs w:val="20"/>
                      </w:rPr>
                      <w:t>is the Combined Cycle Train.</w:t>
                    </w:r>
                  </w:ins>
                </w:p>
              </w:tc>
            </w:tr>
            <w:tr w:rsidR="003C1784" w:rsidRPr="00B47E11" w14:paraId="53986FF8"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FAE1997" w14:textId="77777777" w:rsidR="003C1784" w:rsidRPr="00B47E11" w:rsidRDefault="003C1784" w:rsidP="004920E0">
                  <w:pPr>
                    <w:spacing w:after="60"/>
                    <w:rPr>
                      <w:bCs/>
                      <w:sz w:val="20"/>
                      <w:szCs w:val="20"/>
                      <w:lang w:val="pt-BR"/>
                    </w:rPr>
                  </w:pPr>
                  <w:r w:rsidRPr="00B47E11">
                    <w:rPr>
                      <w:bCs/>
                      <w:sz w:val="20"/>
                      <w:szCs w:val="20"/>
                      <w:lang w:val="pt-BR"/>
                    </w:rPr>
                    <w:t>RTRDDQ</w:t>
                  </w:r>
                  <w:r w:rsidRPr="00B47E11">
                    <w:rPr>
                      <w:i/>
                      <w:iCs/>
                      <w:sz w:val="20"/>
                      <w:szCs w:val="20"/>
                      <w:vertAlign w:val="subscript"/>
                    </w:rPr>
                    <w:t xml:space="preserve"> q, </w:t>
                  </w:r>
                  <w:r w:rsidRPr="00B47E11">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518A2A7"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D24B09F" w14:textId="77777777" w:rsidR="003C1784" w:rsidRPr="00B47E11" w:rsidRDefault="003C1784" w:rsidP="004920E0">
                  <w:pPr>
                    <w:spacing w:after="60"/>
                    <w:rPr>
                      <w:bCs/>
                      <w:sz w:val="20"/>
                      <w:szCs w:val="20"/>
                      <w:lang w:val="pt-BR"/>
                    </w:rPr>
                  </w:pPr>
                  <w:r w:rsidRPr="00B47E11">
                    <w:rPr>
                      <w:bCs/>
                      <w:i/>
                      <w:sz w:val="20"/>
                      <w:szCs w:val="20"/>
                      <w:lang w:val="pt-BR"/>
                    </w:rPr>
                    <w:t>Real-Time Regulation Down Derated</w:t>
                  </w:r>
                  <w:r w:rsidRPr="00B47E11">
                    <w:rPr>
                      <w:bCs/>
                      <w:sz w:val="20"/>
                      <w:szCs w:val="20"/>
                      <w:lang w:val="pt-BR"/>
                    </w:rPr>
                    <w:t xml:space="preserve"> </w:t>
                  </w:r>
                  <w:r w:rsidRPr="00B47E11">
                    <w:rPr>
                      <w:bCs/>
                      <w:i/>
                      <w:sz w:val="20"/>
                      <w:szCs w:val="20"/>
                      <w:lang w:val="pt-BR"/>
                    </w:rPr>
                    <w:t>Quantity -</w:t>
                  </w:r>
                  <w:r w:rsidRPr="00B47E11">
                    <w:rPr>
                      <w:bCs/>
                      <w:sz w:val="20"/>
                      <w:szCs w:val="20"/>
                      <w:lang w:val="pt-BR"/>
                    </w:rPr>
                    <w:t xml:space="preserve"> The Reg-Down quantity manually reduced by ERCOT for the Resource </w:t>
                  </w:r>
                  <w:r w:rsidRPr="00B47E11">
                    <w:rPr>
                      <w:bCs/>
                      <w:i/>
                      <w:sz w:val="20"/>
                      <w:szCs w:val="20"/>
                      <w:lang w:val="pt-BR"/>
                    </w:rPr>
                    <w:t xml:space="preserve">r </w:t>
                  </w:r>
                  <w:r w:rsidRPr="00B47E11">
                    <w:rPr>
                      <w:bCs/>
                      <w:sz w:val="20"/>
                      <w:szCs w:val="20"/>
                      <w:lang w:val="pt-BR"/>
                    </w:rPr>
                    <w:t xml:space="preserve">represented by QSE </w:t>
                  </w:r>
                  <w:r w:rsidRPr="00B47E11">
                    <w:rPr>
                      <w:bCs/>
                      <w:i/>
                      <w:sz w:val="20"/>
                      <w:szCs w:val="20"/>
                      <w:lang w:val="pt-BR"/>
                    </w:rPr>
                    <w:t>q</w:t>
                  </w:r>
                  <w:r w:rsidRPr="00B47E11">
                    <w:rPr>
                      <w:bCs/>
                      <w:sz w:val="20"/>
                      <w:szCs w:val="20"/>
                      <w:lang w:val="pt-BR"/>
                    </w:rPr>
                    <w:t xml:space="preserve"> for the 15-minute Settlement Interval.</w:t>
                  </w:r>
                  <w:r>
                    <w:rPr>
                      <w:bCs/>
                      <w:sz w:val="20"/>
                      <w:szCs w:val="20"/>
                      <w:lang w:val="pt-BR"/>
                    </w:rPr>
                    <w:t xml:space="preserve"> </w:t>
                  </w:r>
                  <w:ins w:id="465" w:author="ERCOT" w:date="2024-04-26T11:05:00Z">
                    <w:r w:rsidRPr="00BB5395">
                      <w:rPr>
                        <w:iCs/>
                        <w:sz w:val="20"/>
                        <w:szCs w:val="20"/>
                      </w:rPr>
                      <w:t xml:space="preserve">Where for a Combined Cycle Train, the Resource </w:t>
                    </w:r>
                    <w:r w:rsidRPr="00BB5395">
                      <w:rPr>
                        <w:i/>
                        <w:iCs/>
                        <w:sz w:val="20"/>
                        <w:szCs w:val="20"/>
                      </w:rPr>
                      <w:t xml:space="preserve">r </w:t>
                    </w:r>
                    <w:r w:rsidRPr="00BB5395">
                      <w:rPr>
                        <w:iCs/>
                        <w:sz w:val="20"/>
                        <w:szCs w:val="20"/>
                      </w:rPr>
                      <w:t>is the Combined Cycle Train.</w:t>
                    </w:r>
                  </w:ins>
                </w:p>
              </w:tc>
            </w:tr>
            <w:tr w:rsidR="003C1784" w:rsidRPr="00B47E11" w14:paraId="72F597B4"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1A0C5D61" w14:textId="77777777" w:rsidR="003C1784" w:rsidRPr="00B47E11" w:rsidRDefault="003C1784" w:rsidP="004920E0">
                  <w:pPr>
                    <w:spacing w:after="60"/>
                    <w:rPr>
                      <w:bCs/>
                      <w:sz w:val="20"/>
                      <w:szCs w:val="20"/>
                      <w:lang w:val="pt-BR"/>
                    </w:rPr>
                  </w:pPr>
                  <w:r w:rsidRPr="00B47E11">
                    <w:rPr>
                      <w:bCs/>
                      <w:sz w:val="20"/>
                      <w:szCs w:val="20"/>
                      <w:lang w:val="pt-BR"/>
                    </w:rPr>
                    <w:t>RTRRDQ</w:t>
                  </w:r>
                  <w:r w:rsidRPr="00B47E11">
                    <w:rPr>
                      <w:i/>
                      <w:iCs/>
                      <w:sz w:val="20"/>
                      <w:szCs w:val="20"/>
                      <w:vertAlign w:val="subscript"/>
                    </w:rPr>
                    <w:t xml:space="preserve"> q, </w:t>
                  </w:r>
                  <w:r w:rsidRPr="00B47E11">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767155F"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8ABD41F" w14:textId="77777777" w:rsidR="003C1784" w:rsidRPr="00B47E11" w:rsidRDefault="003C1784" w:rsidP="004920E0">
                  <w:pPr>
                    <w:spacing w:after="60"/>
                    <w:rPr>
                      <w:bCs/>
                      <w:sz w:val="20"/>
                      <w:szCs w:val="20"/>
                      <w:lang w:val="pt-BR"/>
                    </w:rPr>
                  </w:pPr>
                  <w:r w:rsidRPr="00B47E11">
                    <w:rPr>
                      <w:bCs/>
                      <w:i/>
                      <w:sz w:val="20"/>
                      <w:szCs w:val="20"/>
                      <w:lang w:val="pt-BR"/>
                    </w:rPr>
                    <w:t>Real-Time Responsive Reserve Derated Quantity -</w:t>
                  </w:r>
                  <w:r w:rsidRPr="00B47E11">
                    <w:rPr>
                      <w:bCs/>
                      <w:sz w:val="20"/>
                      <w:szCs w:val="20"/>
                      <w:lang w:val="pt-BR"/>
                    </w:rPr>
                    <w:t xml:space="preserve"> The RRS quantity manually reduced by ERCOT for the Resource </w:t>
                  </w:r>
                  <w:r w:rsidRPr="00B47E11">
                    <w:rPr>
                      <w:bCs/>
                      <w:i/>
                      <w:sz w:val="20"/>
                      <w:szCs w:val="20"/>
                      <w:lang w:val="pt-BR"/>
                    </w:rPr>
                    <w:t xml:space="preserve">r </w:t>
                  </w:r>
                  <w:r w:rsidRPr="00B47E11">
                    <w:rPr>
                      <w:bCs/>
                      <w:sz w:val="20"/>
                      <w:szCs w:val="20"/>
                      <w:lang w:val="pt-BR"/>
                    </w:rPr>
                    <w:t xml:space="preserve">represented by QSE </w:t>
                  </w:r>
                  <w:r w:rsidRPr="00B47E11">
                    <w:rPr>
                      <w:bCs/>
                      <w:i/>
                      <w:sz w:val="20"/>
                      <w:szCs w:val="20"/>
                      <w:lang w:val="pt-BR"/>
                    </w:rPr>
                    <w:t>q</w:t>
                  </w:r>
                  <w:r w:rsidRPr="00B47E11">
                    <w:rPr>
                      <w:bCs/>
                      <w:sz w:val="20"/>
                      <w:szCs w:val="20"/>
                      <w:lang w:val="pt-BR"/>
                    </w:rPr>
                    <w:t xml:space="preserve"> for the 15-minute Settlement Interval.</w:t>
                  </w:r>
                  <w:r>
                    <w:rPr>
                      <w:bCs/>
                      <w:sz w:val="20"/>
                      <w:szCs w:val="20"/>
                      <w:lang w:val="pt-BR"/>
                    </w:rPr>
                    <w:t xml:space="preserve"> </w:t>
                  </w:r>
                  <w:ins w:id="466" w:author="ERCOT" w:date="2024-04-26T11:05:00Z">
                    <w:r w:rsidRPr="00BB5395">
                      <w:rPr>
                        <w:iCs/>
                        <w:sz w:val="20"/>
                        <w:szCs w:val="20"/>
                      </w:rPr>
                      <w:t xml:space="preserve">Where for a Combined Cycle Train, the Resource </w:t>
                    </w:r>
                    <w:r w:rsidRPr="00BB5395">
                      <w:rPr>
                        <w:i/>
                        <w:iCs/>
                        <w:sz w:val="20"/>
                        <w:szCs w:val="20"/>
                      </w:rPr>
                      <w:t xml:space="preserve">r </w:t>
                    </w:r>
                    <w:r w:rsidRPr="00BB5395">
                      <w:rPr>
                        <w:iCs/>
                        <w:sz w:val="20"/>
                        <w:szCs w:val="20"/>
                      </w:rPr>
                      <w:t>is the Combined Cycle Train.</w:t>
                    </w:r>
                  </w:ins>
                </w:p>
              </w:tc>
            </w:tr>
            <w:tr w:rsidR="003C1784" w:rsidRPr="00B47E11" w14:paraId="366A31B2"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2C9CAB4" w14:textId="77777777" w:rsidR="003C1784" w:rsidRPr="00B47E11" w:rsidRDefault="003C1784" w:rsidP="004920E0">
                  <w:pPr>
                    <w:spacing w:after="60"/>
                    <w:rPr>
                      <w:bCs/>
                      <w:sz w:val="20"/>
                      <w:szCs w:val="20"/>
                      <w:lang w:val="pt-BR"/>
                    </w:rPr>
                  </w:pPr>
                  <w:r w:rsidRPr="00B47E11">
                    <w:rPr>
                      <w:bCs/>
                      <w:sz w:val="20"/>
                      <w:szCs w:val="20"/>
                      <w:lang w:val="pt-BR"/>
                    </w:rPr>
                    <w:t>RTECRDQ</w:t>
                  </w:r>
                  <w:r w:rsidRPr="00B47E11">
                    <w:rPr>
                      <w:i/>
                      <w:iCs/>
                      <w:sz w:val="20"/>
                      <w:szCs w:val="20"/>
                      <w:vertAlign w:val="subscript"/>
                    </w:rPr>
                    <w:t xml:space="preserve"> q, </w:t>
                  </w:r>
                  <w:r w:rsidRPr="00B47E11">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2722E0A"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15CF686" w14:textId="77777777" w:rsidR="003C1784" w:rsidRPr="00B47E11" w:rsidRDefault="003C1784" w:rsidP="004920E0">
                  <w:pPr>
                    <w:spacing w:after="60"/>
                    <w:rPr>
                      <w:bCs/>
                      <w:sz w:val="20"/>
                      <w:szCs w:val="20"/>
                      <w:lang w:val="pt-BR"/>
                    </w:rPr>
                  </w:pPr>
                  <w:r w:rsidRPr="00B47E11">
                    <w:rPr>
                      <w:bCs/>
                      <w:i/>
                      <w:sz w:val="20"/>
                      <w:szCs w:val="20"/>
                      <w:lang w:val="pt-BR"/>
                    </w:rPr>
                    <w:t>Real-Time ERCOT Contingency Reserve Service Derated Quantity</w:t>
                  </w:r>
                  <w:r w:rsidRPr="00B47E11">
                    <w:rPr>
                      <w:bCs/>
                      <w:sz w:val="20"/>
                      <w:szCs w:val="20"/>
                      <w:lang w:val="pt-BR"/>
                    </w:rPr>
                    <w:t xml:space="preserve"> - The ECRS quantity manually reduced by ERCOT for the Resource </w:t>
                  </w:r>
                  <w:r w:rsidRPr="00B47E11">
                    <w:rPr>
                      <w:bCs/>
                      <w:i/>
                      <w:sz w:val="20"/>
                      <w:szCs w:val="20"/>
                      <w:lang w:val="pt-BR"/>
                    </w:rPr>
                    <w:t xml:space="preserve">r </w:t>
                  </w:r>
                  <w:r w:rsidRPr="00B47E11">
                    <w:rPr>
                      <w:bCs/>
                      <w:sz w:val="20"/>
                      <w:szCs w:val="20"/>
                      <w:lang w:val="pt-BR"/>
                    </w:rPr>
                    <w:t xml:space="preserve">represented by QSE </w:t>
                  </w:r>
                  <w:r w:rsidRPr="00B47E11">
                    <w:rPr>
                      <w:bCs/>
                      <w:i/>
                      <w:sz w:val="20"/>
                      <w:szCs w:val="20"/>
                      <w:lang w:val="pt-BR"/>
                    </w:rPr>
                    <w:t>q</w:t>
                  </w:r>
                  <w:r w:rsidRPr="00B47E11">
                    <w:rPr>
                      <w:bCs/>
                      <w:sz w:val="20"/>
                      <w:szCs w:val="20"/>
                      <w:lang w:val="pt-BR"/>
                    </w:rPr>
                    <w:t xml:space="preserve"> for the 15-minute Settlement Interval.</w:t>
                  </w:r>
                  <w:r>
                    <w:rPr>
                      <w:bCs/>
                      <w:sz w:val="20"/>
                      <w:szCs w:val="20"/>
                      <w:lang w:val="pt-BR"/>
                    </w:rPr>
                    <w:t xml:space="preserve"> </w:t>
                  </w:r>
                  <w:ins w:id="467" w:author="ERCOT" w:date="2024-04-26T11:05:00Z">
                    <w:r w:rsidRPr="00BB5395">
                      <w:rPr>
                        <w:iCs/>
                        <w:sz w:val="20"/>
                        <w:szCs w:val="20"/>
                      </w:rPr>
                      <w:t xml:space="preserve">Where for a Combined Cycle Train, the Resource </w:t>
                    </w:r>
                    <w:r w:rsidRPr="00BB5395">
                      <w:rPr>
                        <w:i/>
                        <w:iCs/>
                        <w:sz w:val="20"/>
                        <w:szCs w:val="20"/>
                      </w:rPr>
                      <w:t xml:space="preserve">r </w:t>
                    </w:r>
                    <w:r w:rsidRPr="00BB5395">
                      <w:rPr>
                        <w:iCs/>
                        <w:sz w:val="20"/>
                        <w:szCs w:val="20"/>
                      </w:rPr>
                      <w:t>is the Combined Cycle Train.</w:t>
                    </w:r>
                  </w:ins>
                </w:p>
              </w:tc>
            </w:tr>
            <w:tr w:rsidR="003C1784" w:rsidRPr="00B47E11" w14:paraId="58191C2E"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23014A4A" w14:textId="77777777" w:rsidR="003C1784" w:rsidRPr="00B47E11" w:rsidRDefault="003C1784" w:rsidP="004920E0">
                  <w:pPr>
                    <w:spacing w:after="60"/>
                    <w:rPr>
                      <w:bCs/>
                      <w:sz w:val="20"/>
                      <w:szCs w:val="20"/>
                      <w:lang w:val="pt-BR"/>
                    </w:rPr>
                  </w:pPr>
                  <w:r w:rsidRPr="00B47E11">
                    <w:rPr>
                      <w:bCs/>
                      <w:sz w:val="20"/>
                      <w:szCs w:val="20"/>
                      <w:lang w:val="pt-BR"/>
                    </w:rPr>
                    <w:t>RTNSDQ</w:t>
                  </w:r>
                  <w:r w:rsidRPr="00B47E11">
                    <w:rPr>
                      <w:i/>
                      <w:iCs/>
                      <w:sz w:val="20"/>
                      <w:szCs w:val="20"/>
                      <w:vertAlign w:val="subscript"/>
                    </w:rPr>
                    <w:t xml:space="preserve"> q, </w:t>
                  </w:r>
                  <w:r w:rsidRPr="00B47E11">
                    <w:rPr>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38BBD72" w14:textId="77777777" w:rsidR="003C1784" w:rsidRPr="00B47E11" w:rsidRDefault="003C1784" w:rsidP="004920E0">
                  <w:pPr>
                    <w:spacing w:after="60"/>
                    <w:rPr>
                      <w:bCs/>
                      <w:sz w:val="20"/>
                      <w:szCs w:val="20"/>
                      <w:lang w:val="pt-BR"/>
                    </w:rPr>
                  </w:pPr>
                  <w:r w:rsidRPr="00B47E11">
                    <w:rPr>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2EF799C" w14:textId="77777777" w:rsidR="003C1784" w:rsidRPr="00B47E11" w:rsidRDefault="003C1784" w:rsidP="004920E0">
                  <w:pPr>
                    <w:spacing w:after="60"/>
                    <w:rPr>
                      <w:bCs/>
                      <w:sz w:val="20"/>
                      <w:szCs w:val="20"/>
                      <w:lang w:val="pt-BR"/>
                    </w:rPr>
                  </w:pPr>
                  <w:r w:rsidRPr="00B47E11">
                    <w:rPr>
                      <w:bCs/>
                      <w:i/>
                      <w:sz w:val="20"/>
                      <w:szCs w:val="20"/>
                      <w:lang w:val="pt-BR"/>
                    </w:rPr>
                    <w:t>Real-Time Non-Spin Derated Quantity</w:t>
                  </w:r>
                  <w:r w:rsidRPr="00B47E11">
                    <w:rPr>
                      <w:bCs/>
                      <w:sz w:val="20"/>
                      <w:szCs w:val="20"/>
                      <w:lang w:val="pt-BR"/>
                    </w:rPr>
                    <w:t xml:space="preserve"> - The Non-Spin quantity manually reduced by ERCOT for the Resource </w:t>
                  </w:r>
                  <w:r w:rsidRPr="00B47E11">
                    <w:rPr>
                      <w:bCs/>
                      <w:i/>
                      <w:sz w:val="20"/>
                      <w:szCs w:val="20"/>
                      <w:lang w:val="pt-BR"/>
                    </w:rPr>
                    <w:t xml:space="preserve">r </w:t>
                  </w:r>
                  <w:r w:rsidRPr="00B47E11">
                    <w:rPr>
                      <w:bCs/>
                      <w:sz w:val="20"/>
                      <w:szCs w:val="20"/>
                      <w:lang w:val="pt-BR"/>
                    </w:rPr>
                    <w:t xml:space="preserve">represented by QSE </w:t>
                  </w:r>
                  <w:r w:rsidRPr="00B47E11">
                    <w:rPr>
                      <w:bCs/>
                      <w:i/>
                      <w:sz w:val="20"/>
                      <w:szCs w:val="20"/>
                      <w:lang w:val="pt-BR"/>
                    </w:rPr>
                    <w:t>q</w:t>
                  </w:r>
                  <w:r w:rsidRPr="00B47E11">
                    <w:rPr>
                      <w:bCs/>
                      <w:sz w:val="20"/>
                      <w:szCs w:val="20"/>
                      <w:lang w:val="pt-BR"/>
                    </w:rPr>
                    <w:t xml:space="preserve"> for the 15-minute Settlement Interval.</w:t>
                  </w:r>
                  <w:r>
                    <w:rPr>
                      <w:bCs/>
                      <w:sz w:val="20"/>
                      <w:szCs w:val="20"/>
                      <w:lang w:val="pt-BR"/>
                    </w:rPr>
                    <w:t xml:space="preserve"> </w:t>
                  </w:r>
                  <w:ins w:id="468" w:author="ERCOT" w:date="2024-04-26T11:05:00Z">
                    <w:r w:rsidRPr="00BB5395">
                      <w:rPr>
                        <w:iCs/>
                        <w:sz w:val="20"/>
                        <w:szCs w:val="20"/>
                      </w:rPr>
                      <w:t xml:space="preserve">Where for a Combined Cycle Train, the Resource </w:t>
                    </w:r>
                    <w:r w:rsidRPr="00BB5395">
                      <w:rPr>
                        <w:i/>
                        <w:iCs/>
                        <w:sz w:val="20"/>
                        <w:szCs w:val="20"/>
                      </w:rPr>
                      <w:t xml:space="preserve">r </w:t>
                    </w:r>
                    <w:r w:rsidRPr="00BB5395">
                      <w:rPr>
                        <w:iCs/>
                        <w:sz w:val="20"/>
                        <w:szCs w:val="20"/>
                      </w:rPr>
                      <w:t>is the Combined Cycle Train.</w:t>
                    </w:r>
                  </w:ins>
                </w:p>
              </w:tc>
            </w:tr>
            <w:tr w:rsidR="003C1784" w:rsidRPr="00B47E11" w14:paraId="7AC8C098" w14:textId="77777777" w:rsidTr="004920E0">
              <w:tc>
                <w:tcPr>
                  <w:tcW w:w="1157" w:type="pct"/>
                  <w:tcBorders>
                    <w:top w:val="single" w:sz="4" w:space="0" w:color="auto"/>
                    <w:left w:val="single" w:sz="4" w:space="0" w:color="auto"/>
                    <w:bottom w:val="single" w:sz="4" w:space="0" w:color="auto"/>
                    <w:right w:val="single" w:sz="4" w:space="0" w:color="auto"/>
                  </w:tcBorders>
                  <w:hideMark/>
                </w:tcPr>
                <w:p w14:paraId="565AE7A0" w14:textId="77777777" w:rsidR="003C1784" w:rsidRPr="00B47E11" w:rsidRDefault="003C1784" w:rsidP="004920E0">
                  <w:pPr>
                    <w:spacing w:after="60"/>
                    <w:rPr>
                      <w:bCs/>
                      <w:sz w:val="20"/>
                      <w:szCs w:val="20"/>
                      <w:lang w:val="pt-BR"/>
                    </w:rPr>
                  </w:pPr>
                  <w:r w:rsidRPr="00B47E11">
                    <w:rPr>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874D9EF" w14:textId="77777777" w:rsidR="003C1784" w:rsidRPr="00B47E11" w:rsidRDefault="003C1784" w:rsidP="004920E0">
                  <w:pPr>
                    <w:spacing w:after="60"/>
                    <w:rPr>
                      <w:bCs/>
                      <w:sz w:val="20"/>
                      <w:szCs w:val="20"/>
                      <w:lang w:val="pt-BR"/>
                    </w:rPr>
                  </w:pPr>
                  <w:r w:rsidRPr="00B47E11">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5D9ACD9" w14:textId="77777777" w:rsidR="003C1784" w:rsidRPr="00B47E11" w:rsidRDefault="003C1784" w:rsidP="004920E0">
                  <w:pPr>
                    <w:spacing w:after="60"/>
                    <w:rPr>
                      <w:bCs/>
                      <w:i/>
                      <w:sz w:val="20"/>
                      <w:szCs w:val="20"/>
                      <w:lang w:val="pt-BR"/>
                    </w:rPr>
                  </w:pPr>
                  <w:r w:rsidRPr="00B47E11">
                    <w:rPr>
                      <w:sz w:val="20"/>
                      <w:szCs w:val="20"/>
                    </w:rPr>
                    <w:t>A QSE.</w:t>
                  </w:r>
                </w:p>
              </w:tc>
            </w:tr>
            <w:tr w:rsidR="003C1784" w:rsidRPr="00B47E11" w14:paraId="53B22F7E" w14:textId="77777777" w:rsidTr="004920E0">
              <w:trPr>
                <w:trHeight w:val="89"/>
              </w:trPr>
              <w:tc>
                <w:tcPr>
                  <w:tcW w:w="1157" w:type="pct"/>
                  <w:tcBorders>
                    <w:top w:val="single" w:sz="4" w:space="0" w:color="auto"/>
                    <w:left w:val="single" w:sz="4" w:space="0" w:color="auto"/>
                    <w:bottom w:val="single" w:sz="4" w:space="0" w:color="auto"/>
                    <w:right w:val="single" w:sz="4" w:space="0" w:color="auto"/>
                  </w:tcBorders>
                  <w:hideMark/>
                </w:tcPr>
                <w:p w14:paraId="0291772A" w14:textId="77777777" w:rsidR="003C1784" w:rsidRPr="00B47E11" w:rsidRDefault="003C1784" w:rsidP="004920E0">
                  <w:pPr>
                    <w:spacing w:after="60"/>
                    <w:rPr>
                      <w:i/>
                      <w:sz w:val="20"/>
                    </w:rPr>
                  </w:pPr>
                  <w:r w:rsidRPr="00B47E11">
                    <w:rPr>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195481F" w14:textId="77777777" w:rsidR="003C1784" w:rsidRPr="00B47E11" w:rsidRDefault="003C1784" w:rsidP="004920E0">
                  <w:pPr>
                    <w:spacing w:after="60"/>
                    <w:rPr>
                      <w:sz w:val="20"/>
                      <w:szCs w:val="20"/>
                    </w:rPr>
                  </w:pPr>
                  <w:r w:rsidRPr="00B47E11">
                    <w:rPr>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76FC9A23" w14:textId="77777777" w:rsidR="003C1784" w:rsidRPr="00B47E11" w:rsidRDefault="003C1784" w:rsidP="004920E0">
                  <w:pPr>
                    <w:spacing w:after="60"/>
                    <w:rPr>
                      <w:sz w:val="20"/>
                      <w:szCs w:val="20"/>
                    </w:rPr>
                  </w:pPr>
                  <w:r w:rsidRPr="00B47E11">
                    <w:rPr>
                      <w:sz w:val="20"/>
                      <w:szCs w:val="20"/>
                    </w:rPr>
                    <w:t xml:space="preserve">A Resource. </w:t>
                  </w:r>
                </w:p>
              </w:tc>
            </w:tr>
          </w:tbl>
          <w:p w14:paraId="75D4DB7F" w14:textId="77777777" w:rsidR="003C1784" w:rsidRPr="00B47E11" w:rsidRDefault="003C1784" w:rsidP="004920E0">
            <w:pPr>
              <w:keepNext/>
              <w:tabs>
                <w:tab w:val="left" w:pos="1080"/>
              </w:tabs>
              <w:spacing w:before="480" w:after="240"/>
              <w:outlineLvl w:val="2"/>
              <w:rPr>
                <w:b/>
                <w:bCs/>
                <w:i/>
                <w:szCs w:val="20"/>
              </w:rPr>
            </w:pPr>
          </w:p>
        </w:tc>
      </w:tr>
    </w:tbl>
    <w:p w14:paraId="45E6D47D" w14:textId="77777777" w:rsidR="003C1784" w:rsidRPr="00B47E11" w:rsidRDefault="003C1784" w:rsidP="003C1784">
      <w:pPr>
        <w:rPr>
          <w:iCs/>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C1784" w:rsidRPr="00B47E11" w14:paraId="5EE5B378" w14:textId="77777777" w:rsidTr="003C1784">
        <w:trPr>
          <w:trHeight w:val="206"/>
        </w:trPr>
        <w:tc>
          <w:tcPr>
            <w:tcW w:w="9350" w:type="dxa"/>
            <w:shd w:val="clear" w:color="auto" w:fill="D0CECE"/>
          </w:tcPr>
          <w:p w14:paraId="43728F49" w14:textId="77777777" w:rsidR="003C1784" w:rsidRPr="00B47E11" w:rsidRDefault="003C1784" w:rsidP="004920E0">
            <w:pPr>
              <w:spacing w:before="120" w:after="240"/>
              <w:rPr>
                <w:b/>
                <w:i/>
                <w:iCs/>
              </w:rPr>
            </w:pPr>
            <w:r w:rsidRPr="00B47E11">
              <w:rPr>
                <w:b/>
                <w:i/>
                <w:iCs/>
              </w:rPr>
              <w:t>[NPRR1010:  Insert Section 6.7.5.8 below upon system implementation of the Real-Time Co-Optimization (RTC) project:]</w:t>
            </w:r>
          </w:p>
          <w:p w14:paraId="1CEFC621" w14:textId="77777777" w:rsidR="003C1784" w:rsidRPr="00B47E11" w:rsidRDefault="003C1784" w:rsidP="004920E0">
            <w:pPr>
              <w:keepNext/>
              <w:widowControl w:val="0"/>
              <w:tabs>
                <w:tab w:val="left" w:pos="1296"/>
              </w:tabs>
              <w:spacing w:before="240" w:after="240"/>
              <w:outlineLvl w:val="3"/>
              <w:rPr>
                <w:b/>
                <w:bCs/>
                <w:snapToGrid w:val="0"/>
                <w:szCs w:val="20"/>
              </w:rPr>
            </w:pPr>
            <w:bookmarkStart w:id="469" w:name="_Toc135992429"/>
            <w:r w:rsidRPr="00B47E11">
              <w:rPr>
                <w:b/>
                <w:snapToGrid w:val="0"/>
                <w:szCs w:val="20"/>
              </w:rPr>
              <w:t>6.7.5.8</w:t>
            </w:r>
            <w:r w:rsidRPr="00B47E11">
              <w:rPr>
                <w:b/>
                <w:snapToGrid w:val="0"/>
                <w:szCs w:val="20"/>
              </w:rPr>
              <w:tab/>
              <w:t>Real-Time Derated Ancillary Service Capability Charge</w:t>
            </w:r>
            <w:bookmarkEnd w:id="469"/>
          </w:p>
          <w:p w14:paraId="359094F7" w14:textId="77777777" w:rsidR="003C1784" w:rsidRPr="00B47E11" w:rsidRDefault="003C1784" w:rsidP="004920E0">
            <w:pPr>
              <w:spacing w:after="240"/>
              <w:ind w:left="720" w:hanging="720"/>
              <w:rPr>
                <w:iCs/>
                <w:szCs w:val="20"/>
              </w:rPr>
            </w:pPr>
            <w:r w:rsidRPr="00B47E11">
              <w:rPr>
                <w:iCs/>
                <w:szCs w:val="20"/>
              </w:rPr>
              <w:t xml:space="preserve">(1) </w:t>
            </w:r>
            <w:r w:rsidRPr="00B47E11">
              <w:rPr>
                <w:iCs/>
                <w:szCs w:val="20"/>
              </w:rPr>
              <w:tab/>
              <w:t xml:space="preserve">The total cost for Real-Time derated Ancillary Service payments </w:t>
            </w:r>
            <w:del w:id="470" w:author="ERCOT" w:date="2024-04-26T11:06:00Z">
              <w:r w:rsidRPr="00D67DA7" w:rsidDel="00D67DA7">
                <w:rPr>
                  <w:iCs/>
                  <w:szCs w:val="20"/>
                </w:rPr>
                <w:delText xml:space="preserve">and charges </w:delText>
              </w:r>
            </w:del>
            <w:r w:rsidRPr="00D67DA7">
              <w:rPr>
                <w:iCs/>
                <w:szCs w:val="20"/>
              </w:rPr>
              <w:t xml:space="preserve">is </w:t>
            </w:r>
            <w:r w:rsidRPr="00B47E11">
              <w:rPr>
                <w:iCs/>
                <w:szCs w:val="20"/>
              </w:rPr>
              <w:t>allocated to QSEs representing Load based on Load Ratio Share (LRS).  The Real-Time derated Ancillary Service Payment allocations to each QSE for a given 15-</w:t>
            </w:r>
            <w:r w:rsidRPr="00B47E11">
              <w:rPr>
                <w:iCs/>
                <w:szCs w:val="20"/>
              </w:rPr>
              <w:lastRenderedPageBreak/>
              <w:t>minute Settlement Interval are calculated as follows:</w:t>
            </w:r>
          </w:p>
          <w:p w14:paraId="06AF8B52" w14:textId="77777777" w:rsidR="003C1784" w:rsidRPr="00B47E11" w:rsidRDefault="003C1784" w:rsidP="004920E0">
            <w:pPr>
              <w:spacing w:after="240"/>
              <w:ind w:left="1440"/>
              <w:rPr>
                <w:iCs/>
                <w:szCs w:val="20"/>
              </w:rPr>
            </w:pPr>
            <w:r w:rsidRPr="00B47E11">
              <w:rPr>
                <w:iCs/>
                <w:szCs w:val="20"/>
              </w:rPr>
              <w:t xml:space="preserve">LARTDASAMT </w:t>
            </w:r>
            <w:r w:rsidRPr="00B47E11">
              <w:rPr>
                <w:i/>
                <w:iCs/>
                <w:szCs w:val="20"/>
                <w:vertAlign w:val="subscript"/>
              </w:rPr>
              <w:t>q</w:t>
            </w:r>
            <w:r w:rsidRPr="00B47E11">
              <w:rPr>
                <w:iCs/>
                <w:szCs w:val="20"/>
              </w:rPr>
              <w:t xml:space="preserve"> =</w:t>
            </w:r>
            <w:r w:rsidRPr="00B47E11">
              <w:rPr>
                <w:iCs/>
                <w:szCs w:val="20"/>
              </w:rPr>
              <w:tab/>
              <w:t xml:space="preserve">(-1) * RTDASAMTTOT * LRS </w:t>
            </w:r>
            <w:r w:rsidRPr="00B47E11">
              <w:rPr>
                <w:i/>
                <w:iCs/>
                <w:szCs w:val="20"/>
                <w:vertAlign w:val="subscript"/>
              </w:rPr>
              <w:t>q</w:t>
            </w:r>
          </w:p>
          <w:p w14:paraId="17807620" w14:textId="77777777" w:rsidR="003C1784" w:rsidRPr="00B47E11" w:rsidRDefault="003C1784" w:rsidP="004920E0">
            <w:pPr>
              <w:spacing w:after="240"/>
              <w:ind w:left="720" w:hanging="720"/>
              <w:rPr>
                <w:iCs/>
                <w:szCs w:val="20"/>
              </w:rPr>
            </w:pPr>
            <w:r w:rsidRPr="00B47E11">
              <w:rPr>
                <w:iCs/>
                <w:szCs w:val="20"/>
              </w:rPr>
              <w:tab/>
              <w:t>Where:</w:t>
            </w:r>
          </w:p>
          <w:p w14:paraId="364058FB" w14:textId="77777777" w:rsidR="003C1784" w:rsidRPr="00B47E11" w:rsidRDefault="003C1784" w:rsidP="004920E0">
            <w:pPr>
              <w:spacing w:after="240"/>
              <w:ind w:left="720" w:firstLine="720"/>
              <w:rPr>
                <w:i/>
                <w:iCs/>
                <w:vertAlign w:val="subscript"/>
                <w:lang w:val="es-ES"/>
              </w:rPr>
            </w:pPr>
            <w:r w:rsidRPr="1F586200">
              <w:t xml:space="preserve">RTDASAMTTOT = </w:t>
            </w:r>
            <w:r w:rsidRPr="00B47E11">
              <w:rPr>
                <w:iCs/>
                <w:position w:val="-22"/>
              </w:rPr>
              <w:object w:dxaOrig="150" w:dyaOrig="285" w14:anchorId="37ADADCE">
                <v:shape id="_x0000_i1178" type="#_x0000_t75" style="width:12pt;height:24pt" o:ole="">
                  <v:imagedata r:id="rId99" o:title=""/>
                </v:shape>
                <o:OLEObject Type="Embed" ProgID="Equation.3" ShapeID="_x0000_i1178" DrawAspect="Content" ObjectID="_1787036378" r:id="rId100"/>
              </w:object>
            </w:r>
            <w:r w:rsidRPr="00B47E11">
              <w:rPr>
                <w:iCs/>
                <w:szCs w:val="20"/>
              </w:rPr>
              <w:t xml:space="preserve"> </w:t>
            </w:r>
            <w:r w:rsidRPr="1F586200">
              <w:rPr>
                <w:lang w:val="pt-BR"/>
              </w:rPr>
              <w:t xml:space="preserve">RTDASAMT </w:t>
            </w:r>
            <w:r w:rsidRPr="2A4FF316">
              <w:rPr>
                <w:i/>
                <w:iCs/>
                <w:vertAlign w:val="subscript"/>
                <w:lang w:val="es-ES"/>
              </w:rPr>
              <w:t>q</w:t>
            </w:r>
          </w:p>
          <w:p w14:paraId="5DA2673B" w14:textId="77777777" w:rsidR="003C1784" w:rsidRPr="00B47E11" w:rsidRDefault="003C1784" w:rsidP="004920E0">
            <w:pPr>
              <w:ind w:left="720" w:hanging="720"/>
              <w:rPr>
                <w:iCs/>
              </w:rPr>
            </w:pPr>
            <w:r w:rsidRPr="00B47E11">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703"/>
              <w:gridCol w:w="6290"/>
            </w:tblGrid>
            <w:tr w:rsidR="003C1784" w:rsidRPr="00B47E11" w14:paraId="2F04DE39" w14:textId="77777777" w:rsidTr="004920E0">
              <w:tc>
                <w:tcPr>
                  <w:tcW w:w="1162" w:type="pct"/>
                  <w:tcBorders>
                    <w:top w:val="single" w:sz="4" w:space="0" w:color="auto"/>
                    <w:left w:val="single" w:sz="4" w:space="0" w:color="auto"/>
                    <w:bottom w:val="single" w:sz="4" w:space="0" w:color="auto"/>
                    <w:right w:val="single" w:sz="4" w:space="0" w:color="auto"/>
                  </w:tcBorders>
                  <w:hideMark/>
                </w:tcPr>
                <w:p w14:paraId="3A5F184D" w14:textId="77777777" w:rsidR="003C1784" w:rsidRPr="00B47E11" w:rsidRDefault="003C1784" w:rsidP="004920E0">
                  <w:pPr>
                    <w:spacing w:after="240"/>
                    <w:rPr>
                      <w:b/>
                      <w:iCs/>
                      <w:sz w:val="20"/>
                      <w:szCs w:val="20"/>
                    </w:rPr>
                  </w:pPr>
                  <w:r w:rsidRPr="00B47E11">
                    <w:rPr>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6D3421F4" w14:textId="77777777" w:rsidR="003C1784" w:rsidRPr="00B47E11" w:rsidRDefault="003C1784" w:rsidP="004920E0">
                  <w:pPr>
                    <w:spacing w:after="240"/>
                    <w:rPr>
                      <w:b/>
                      <w:iCs/>
                      <w:sz w:val="20"/>
                      <w:szCs w:val="20"/>
                    </w:rPr>
                  </w:pPr>
                  <w:r w:rsidRPr="00B47E11">
                    <w:rPr>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040781A2" w14:textId="77777777" w:rsidR="003C1784" w:rsidRPr="00B47E11" w:rsidRDefault="003C1784" w:rsidP="004920E0">
                  <w:pPr>
                    <w:spacing w:after="240"/>
                    <w:rPr>
                      <w:b/>
                      <w:iCs/>
                      <w:sz w:val="20"/>
                      <w:szCs w:val="20"/>
                    </w:rPr>
                  </w:pPr>
                  <w:r w:rsidRPr="00B47E11">
                    <w:rPr>
                      <w:b/>
                      <w:iCs/>
                      <w:sz w:val="20"/>
                      <w:szCs w:val="20"/>
                    </w:rPr>
                    <w:t>Description</w:t>
                  </w:r>
                </w:p>
              </w:tc>
            </w:tr>
            <w:tr w:rsidR="003C1784" w:rsidRPr="00B47E11" w14:paraId="4C384C39" w14:textId="77777777" w:rsidTr="004920E0">
              <w:tc>
                <w:tcPr>
                  <w:tcW w:w="1162" w:type="pct"/>
                  <w:tcBorders>
                    <w:top w:val="single" w:sz="4" w:space="0" w:color="auto"/>
                    <w:left w:val="single" w:sz="4" w:space="0" w:color="auto"/>
                    <w:bottom w:val="single" w:sz="4" w:space="0" w:color="auto"/>
                    <w:right w:val="single" w:sz="4" w:space="0" w:color="auto"/>
                  </w:tcBorders>
                  <w:hideMark/>
                </w:tcPr>
                <w:p w14:paraId="68CDF74A" w14:textId="77777777" w:rsidR="003C1784" w:rsidRPr="00B47E11" w:rsidRDefault="003C1784" w:rsidP="004920E0">
                  <w:pPr>
                    <w:spacing w:after="60"/>
                    <w:rPr>
                      <w:iCs/>
                      <w:sz w:val="20"/>
                      <w:szCs w:val="20"/>
                    </w:rPr>
                  </w:pPr>
                  <w:r w:rsidRPr="00B47E11">
                    <w:rPr>
                      <w:bCs/>
                      <w:sz w:val="20"/>
                      <w:szCs w:val="20"/>
                      <w:lang w:val="pt-BR"/>
                    </w:rPr>
                    <w:t>LARTDASAMT</w:t>
                  </w:r>
                  <w:r w:rsidRPr="00B47E11">
                    <w:rPr>
                      <w:bCs/>
                      <w:szCs w:val="20"/>
                      <w:lang w:val="pt-BR"/>
                    </w:rPr>
                    <w:t xml:space="preserve"> </w:t>
                  </w:r>
                  <w:r w:rsidRPr="00B47E11">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094AFC5" w14:textId="77777777" w:rsidR="003C1784" w:rsidRPr="00B47E11" w:rsidRDefault="003C1784" w:rsidP="004920E0">
                  <w:pPr>
                    <w:spacing w:after="60"/>
                    <w:rPr>
                      <w:iCs/>
                      <w:sz w:val="20"/>
                      <w:szCs w:val="20"/>
                    </w:rPr>
                  </w:pPr>
                  <w:r w:rsidRPr="00B47E11">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327E2E6" w14:textId="77777777" w:rsidR="003C1784" w:rsidRPr="00B47E11" w:rsidRDefault="003C1784" w:rsidP="004920E0">
                  <w:pPr>
                    <w:spacing w:after="60"/>
                    <w:rPr>
                      <w:iCs/>
                      <w:sz w:val="20"/>
                      <w:szCs w:val="20"/>
                    </w:rPr>
                  </w:pPr>
                  <w:r w:rsidRPr="00B47E11">
                    <w:rPr>
                      <w:i/>
                      <w:iCs/>
                      <w:sz w:val="20"/>
                      <w:szCs w:val="20"/>
                    </w:rPr>
                    <w:t>Load Allocated Real-Time Derated Ancillary Service Amount per QSE</w:t>
                  </w:r>
                  <w:r w:rsidRPr="00B47E11">
                    <w:rPr>
                      <w:iCs/>
                      <w:sz w:val="20"/>
                      <w:szCs w:val="20"/>
                    </w:rPr>
                    <w:t xml:space="preserve"> – The charge to QSE </w:t>
                  </w:r>
                  <w:r w:rsidRPr="00B47E11">
                    <w:rPr>
                      <w:i/>
                      <w:iCs/>
                      <w:sz w:val="20"/>
                      <w:szCs w:val="20"/>
                    </w:rPr>
                    <w:t>q</w:t>
                  </w:r>
                  <w:r w:rsidRPr="00B47E11">
                    <w:rPr>
                      <w:iCs/>
                      <w:sz w:val="20"/>
                      <w:szCs w:val="20"/>
                    </w:rPr>
                    <w:t xml:space="preserve"> due to a manual reduction of Ancillary Services to be awarded for the 15-minute Settlement Interval.</w:t>
                  </w:r>
                </w:p>
              </w:tc>
            </w:tr>
            <w:tr w:rsidR="003C1784" w:rsidRPr="00B47E11" w14:paraId="5F5BA5A7" w14:textId="77777777" w:rsidTr="004920E0">
              <w:tc>
                <w:tcPr>
                  <w:tcW w:w="1162" w:type="pct"/>
                  <w:tcBorders>
                    <w:top w:val="single" w:sz="4" w:space="0" w:color="auto"/>
                    <w:left w:val="single" w:sz="4" w:space="0" w:color="auto"/>
                    <w:bottom w:val="single" w:sz="4" w:space="0" w:color="auto"/>
                    <w:right w:val="single" w:sz="4" w:space="0" w:color="auto"/>
                  </w:tcBorders>
                  <w:hideMark/>
                </w:tcPr>
                <w:p w14:paraId="26D1092A" w14:textId="77777777" w:rsidR="003C1784" w:rsidRPr="00B47E11" w:rsidRDefault="003C1784" w:rsidP="004920E0">
                  <w:pPr>
                    <w:spacing w:after="60"/>
                    <w:rPr>
                      <w:iCs/>
                      <w:sz w:val="20"/>
                      <w:szCs w:val="20"/>
                    </w:rPr>
                  </w:pPr>
                  <w:r w:rsidRPr="00B47E11">
                    <w:rPr>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3C595DA9" w14:textId="77777777" w:rsidR="003C1784" w:rsidRPr="00B47E11" w:rsidRDefault="003C1784" w:rsidP="004920E0">
                  <w:pPr>
                    <w:spacing w:after="60"/>
                    <w:rPr>
                      <w:iCs/>
                      <w:sz w:val="20"/>
                      <w:szCs w:val="20"/>
                    </w:rPr>
                  </w:pPr>
                  <w:r w:rsidRPr="00B47E11">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B6AE839" w14:textId="77777777" w:rsidR="003C1784" w:rsidRPr="00B47E11" w:rsidRDefault="003C1784" w:rsidP="004920E0">
                  <w:pPr>
                    <w:spacing w:after="60"/>
                    <w:rPr>
                      <w:i/>
                      <w:iCs/>
                      <w:sz w:val="20"/>
                      <w:szCs w:val="20"/>
                    </w:rPr>
                  </w:pPr>
                  <w:r w:rsidRPr="00B47E11">
                    <w:rPr>
                      <w:i/>
                      <w:iCs/>
                      <w:sz w:val="20"/>
                      <w:szCs w:val="20"/>
                    </w:rPr>
                    <w:t xml:space="preserve">Real-Time Derated Ancillary Service Amount Total </w:t>
                  </w:r>
                  <w:r w:rsidRPr="00B47E11">
                    <w:rPr>
                      <w:iCs/>
                      <w:sz w:val="20"/>
                      <w:szCs w:val="20"/>
                    </w:rPr>
                    <w:t>—The total of all payments to all QSEs for amounts recoverable due to an ERCOT issued manual reduction of Ancillary Services to be awarded for the 15-minute Settlement Interval.</w:t>
                  </w:r>
                </w:p>
              </w:tc>
            </w:tr>
            <w:tr w:rsidR="003C1784" w:rsidRPr="00B47E11" w14:paraId="724B1B0B" w14:textId="77777777" w:rsidTr="004920E0">
              <w:tc>
                <w:tcPr>
                  <w:tcW w:w="1162" w:type="pct"/>
                  <w:tcBorders>
                    <w:top w:val="single" w:sz="4" w:space="0" w:color="auto"/>
                    <w:left w:val="single" w:sz="4" w:space="0" w:color="auto"/>
                    <w:bottom w:val="single" w:sz="4" w:space="0" w:color="auto"/>
                    <w:right w:val="single" w:sz="4" w:space="0" w:color="auto"/>
                  </w:tcBorders>
                  <w:hideMark/>
                </w:tcPr>
                <w:p w14:paraId="59EED46E" w14:textId="77777777" w:rsidR="003C1784" w:rsidRPr="00B47E11" w:rsidRDefault="003C1784" w:rsidP="004920E0">
                  <w:pPr>
                    <w:spacing w:after="60"/>
                    <w:rPr>
                      <w:bCs/>
                      <w:sz w:val="20"/>
                      <w:szCs w:val="20"/>
                      <w:lang w:val="pt-BR"/>
                    </w:rPr>
                  </w:pPr>
                  <w:r w:rsidRPr="00B47E11">
                    <w:rPr>
                      <w:bCs/>
                      <w:sz w:val="20"/>
                      <w:szCs w:val="20"/>
                      <w:lang w:val="pt-BR"/>
                    </w:rPr>
                    <w:t>RTDASAMT</w:t>
                  </w:r>
                  <w:r w:rsidRPr="00B47E11">
                    <w:rPr>
                      <w:bCs/>
                      <w:szCs w:val="20"/>
                      <w:lang w:val="pt-BR"/>
                    </w:rPr>
                    <w:t xml:space="preserve"> </w:t>
                  </w:r>
                  <w:r w:rsidRPr="00B47E11">
                    <w:rPr>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A5854DB" w14:textId="77777777" w:rsidR="003C1784" w:rsidRPr="00B47E11" w:rsidRDefault="003C1784" w:rsidP="004920E0">
                  <w:pPr>
                    <w:spacing w:after="60"/>
                    <w:rPr>
                      <w:iCs/>
                      <w:sz w:val="20"/>
                    </w:rPr>
                  </w:pPr>
                  <w:r w:rsidRPr="00B47E11">
                    <w:rPr>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69BC27AE" w14:textId="77777777" w:rsidR="003C1784" w:rsidRPr="00B47E11" w:rsidRDefault="003C1784" w:rsidP="004920E0">
                  <w:pPr>
                    <w:spacing w:after="60"/>
                    <w:rPr>
                      <w:i/>
                      <w:iCs/>
                      <w:sz w:val="20"/>
                      <w:szCs w:val="20"/>
                    </w:rPr>
                  </w:pPr>
                  <w:r w:rsidRPr="00B47E11">
                    <w:rPr>
                      <w:i/>
                      <w:iCs/>
                      <w:sz w:val="20"/>
                      <w:szCs w:val="20"/>
                    </w:rPr>
                    <w:t>Real-Time Derated Ancillary Service Amount</w:t>
                  </w:r>
                  <w:r w:rsidRPr="00B47E11">
                    <w:rPr>
                      <w:iCs/>
                      <w:sz w:val="20"/>
                      <w:szCs w:val="20"/>
                    </w:rPr>
                    <w:t xml:space="preserve">—The payment to QSE </w:t>
                  </w:r>
                  <w:r w:rsidRPr="00B47E11">
                    <w:rPr>
                      <w:i/>
                      <w:iCs/>
                      <w:sz w:val="20"/>
                      <w:szCs w:val="20"/>
                    </w:rPr>
                    <w:t>q</w:t>
                  </w:r>
                  <w:r w:rsidRPr="00B47E11">
                    <w:rPr>
                      <w:iCs/>
                      <w:sz w:val="20"/>
                      <w:szCs w:val="20"/>
                    </w:rPr>
                    <w:t xml:space="preserve"> for amounts recoverable due to an ERCOT issued manual reduction of Ancillary Services to be awarded for the 15-minute Settlement Interval.</w:t>
                  </w:r>
                </w:p>
              </w:tc>
            </w:tr>
            <w:tr w:rsidR="003C1784" w:rsidRPr="00B47E11" w14:paraId="4C1EA700" w14:textId="77777777" w:rsidTr="004920E0">
              <w:tc>
                <w:tcPr>
                  <w:tcW w:w="1162" w:type="pct"/>
                  <w:tcBorders>
                    <w:top w:val="single" w:sz="4" w:space="0" w:color="auto"/>
                    <w:left w:val="single" w:sz="4" w:space="0" w:color="auto"/>
                    <w:bottom w:val="single" w:sz="4" w:space="0" w:color="auto"/>
                    <w:right w:val="single" w:sz="4" w:space="0" w:color="auto"/>
                  </w:tcBorders>
                  <w:hideMark/>
                </w:tcPr>
                <w:p w14:paraId="46597739" w14:textId="77777777" w:rsidR="003C1784" w:rsidRPr="00B47E11" w:rsidRDefault="003C1784" w:rsidP="004920E0">
                  <w:pPr>
                    <w:spacing w:after="60"/>
                    <w:rPr>
                      <w:bCs/>
                      <w:sz w:val="20"/>
                      <w:szCs w:val="20"/>
                      <w:lang w:val="pt-BR"/>
                    </w:rPr>
                  </w:pPr>
                  <w:r w:rsidRPr="00B47E11">
                    <w:rPr>
                      <w:sz w:val="20"/>
                      <w:szCs w:val="20"/>
                    </w:rPr>
                    <w:t>LRS</w:t>
                  </w:r>
                  <w:r w:rsidRPr="00B47E11">
                    <w:rPr>
                      <w:sz w:val="20"/>
                      <w:szCs w:val="20"/>
                      <w:vertAlign w:val="subscript"/>
                    </w:rPr>
                    <w:t xml:space="preserve"> </w:t>
                  </w:r>
                  <w:r w:rsidRPr="00B47E11">
                    <w:rPr>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13F93DB" w14:textId="77777777" w:rsidR="003C1784" w:rsidRPr="00B47E11" w:rsidRDefault="003C1784" w:rsidP="004920E0">
                  <w:pPr>
                    <w:spacing w:after="60"/>
                    <w:rPr>
                      <w:iCs/>
                      <w:sz w:val="20"/>
                      <w:szCs w:val="20"/>
                    </w:rPr>
                  </w:pPr>
                  <w:r w:rsidRPr="00B47E11">
                    <w:rPr>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2F1823B5" w14:textId="77777777" w:rsidR="003C1784" w:rsidRPr="00B47E11" w:rsidRDefault="003C1784" w:rsidP="004920E0">
                  <w:pPr>
                    <w:spacing w:after="60"/>
                    <w:rPr>
                      <w:i/>
                      <w:iCs/>
                      <w:sz w:val="20"/>
                      <w:szCs w:val="20"/>
                    </w:rPr>
                  </w:pPr>
                  <w:r w:rsidRPr="00B47E11">
                    <w:rPr>
                      <w:i/>
                      <w:sz w:val="20"/>
                      <w:szCs w:val="20"/>
                    </w:rPr>
                    <w:t>Load Ratio Share per QSE</w:t>
                  </w:r>
                  <w:r w:rsidRPr="00B47E11">
                    <w:rPr>
                      <w:sz w:val="20"/>
                      <w:szCs w:val="20"/>
                    </w:rPr>
                    <w:t xml:space="preserve">—The LRS as defined in Section 6.6.2.2, QSE Load Ratio Share for a 15-Minute Settlement Interval, for QSE </w:t>
                  </w:r>
                  <w:r w:rsidRPr="00B47E11">
                    <w:rPr>
                      <w:i/>
                      <w:sz w:val="20"/>
                      <w:szCs w:val="20"/>
                    </w:rPr>
                    <w:t>q</w:t>
                  </w:r>
                  <w:r w:rsidRPr="00B47E11">
                    <w:rPr>
                      <w:sz w:val="20"/>
                      <w:szCs w:val="20"/>
                    </w:rPr>
                    <w:t xml:space="preserve"> for the 15-minute Settlement Interval.</w:t>
                  </w:r>
                </w:p>
              </w:tc>
            </w:tr>
            <w:tr w:rsidR="003C1784" w:rsidRPr="00B47E11" w14:paraId="6D03F38F" w14:textId="77777777" w:rsidTr="004920E0">
              <w:tc>
                <w:tcPr>
                  <w:tcW w:w="1162" w:type="pct"/>
                  <w:tcBorders>
                    <w:top w:val="single" w:sz="4" w:space="0" w:color="auto"/>
                    <w:left w:val="single" w:sz="4" w:space="0" w:color="auto"/>
                    <w:bottom w:val="single" w:sz="4" w:space="0" w:color="auto"/>
                    <w:right w:val="single" w:sz="4" w:space="0" w:color="auto"/>
                  </w:tcBorders>
                  <w:hideMark/>
                </w:tcPr>
                <w:p w14:paraId="4EF99972" w14:textId="77777777" w:rsidR="003C1784" w:rsidRPr="00B47E11" w:rsidRDefault="003C1784" w:rsidP="004920E0">
                  <w:pPr>
                    <w:spacing w:after="60"/>
                    <w:rPr>
                      <w:bCs/>
                      <w:i/>
                      <w:sz w:val="20"/>
                      <w:szCs w:val="20"/>
                      <w:lang w:val="pt-BR"/>
                    </w:rPr>
                  </w:pPr>
                  <w:r w:rsidRPr="00B47E11">
                    <w:rPr>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58807A36" w14:textId="77777777" w:rsidR="003C1784" w:rsidRPr="00B47E11" w:rsidRDefault="003C1784" w:rsidP="004920E0">
                  <w:pPr>
                    <w:spacing w:after="60"/>
                    <w:rPr>
                      <w:iCs/>
                      <w:sz w:val="20"/>
                    </w:rPr>
                  </w:pPr>
                  <w:r w:rsidRPr="00B47E11">
                    <w:rPr>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3DD549D" w14:textId="77777777" w:rsidR="003C1784" w:rsidRPr="00B47E11" w:rsidRDefault="003C1784" w:rsidP="004920E0">
                  <w:pPr>
                    <w:spacing w:after="60"/>
                    <w:rPr>
                      <w:iCs/>
                      <w:sz w:val="20"/>
                      <w:szCs w:val="20"/>
                    </w:rPr>
                  </w:pPr>
                  <w:r w:rsidRPr="00B47E11">
                    <w:rPr>
                      <w:iCs/>
                      <w:sz w:val="20"/>
                      <w:szCs w:val="20"/>
                    </w:rPr>
                    <w:t>A QSE.</w:t>
                  </w:r>
                </w:p>
              </w:tc>
            </w:tr>
          </w:tbl>
          <w:p w14:paraId="4BA39DB3" w14:textId="77777777" w:rsidR="003C1784" w:rsidRPr="00B47E11" w:rsidRDefault="003C1784" w:rsidP="004920E0">
            <w:pPr>
              <w:keepNext/>
              <w:tabs>
                <w:tab w:val="left" w:pos="1080"/>
              </w:tabs>
              <w:spacing w:before="480" w:after="240"/>
              <w:outlineLvl w:val="2"/>
              <w:rPr>
                <w:b/>
                <w:bCs/>
                <w:i/>
                <w:szCs w:val="20"/>
              </w:rPr>
            </w:pPr>
          </w:p>
        </w:tc>
      </w:tr>
    </w:tbl>
    <w:p w14:paraId="2D22DB76" w14:textId="77777777" w:rsidR="003C1784" w:rsidRPr="00157706" w:rsidRDefault="003C1784" w:rsidP="003C1784">
      <w:pPr>
        <w:keepNext/>
        <w:widowControl w:val="0"/>
        <w:tabs>
          <w:tab w:val="left" w:pos="1260"/>
        </w:tabs>
        <w:spacing w:before="240" w:after="240"/>
        <w:ind w:left="1260" w:hanging="1260"/>
        <w:outlineLvl w:val="3"/>
        <w:rPr>
          <w:b/>
          <w:bCs/>
          <w:snapToGrid w:val="0"/>
          <w:szCs w:val="20"/>
        </w:rPr>
      </w:pPr>
      <w:bookmarkStart w:id="471" w:name="_Toc397670197"/>
      <w:bookmarkStart w:id="472" w:name="_Toc405805799"/>
      <w:bookmarkStart w:id="473" w:name="_Toc475962053"/>
      <w:bookmarkStart w:id="474" w:name="_Toc309731112"/>
      <w:bookmarkStart w:id="475" w:name="_Toc405814085"/>
      <w:bookmarkStart w:id="476" w:name="_Toc422207976"/>
      <w:bookmarkStart w:id="477" w:name="_Toc438044887"/>
      <w:bookmarkStart w:id="478" w:name="_Toc447622670"/>
      <w:bookmarkStart w:id="479" w:name="_Toc80175321"/>
      <w:bookmarkStart w:id="480" w:name="_Toc243718293"/>
      <w:r w:rsidRPr="00157706">
        <w:rPr>
          <w:b/>
          <w:bCs/>
          <w:snapToGrid w:val="0"/>
          <w:szCs w:val="20"/>
        </w:rPr>
        <w:lastRenderedPageBreak/>
        <w:t>7.9.3.1</w:t>
      </w:r>
      <w:r w:rsidRPr="00157706">
        <w:rPr>
          <w:b/>
          <w:bCs/>
          <w:snapToGrid w:val="0"/>
          <w:szCs w:val="20"/>
        </w:rPr>
        <w:tab/>
        <w:t>DAM Congestion Rent</w:t>
      </w:r>
      <w:bookmarkEnd w:id="471"/>
      <w:bookmarkEnd w:id="472"/>
      <w:bookmarkEnd w:id="473"/>
    </w:p>
    <w:p w14:paraId="2D4A01AE" w14:textId="77777777" w:rsidR="003C1784" w:rsidRPr="00157706" w:rsidRDefault="003C1784" w:rsidP="003C1784">
      <w:pPr>
        <w:spacing w:after="240"/>
        <w:ind w:left="720" w:hanging="720"/>
        <w:rPr>
          <w:iCs/>
          <w:szCs w:val="20"/>
        </w:rPr>
      </w:pPr>
      <w:r w:rsidRPr="00157706">
        <w:rPr>
          <w:iCs/>
          <w:szCs w:val="20"/>
        </w:rPr>
        <w:t>(1)</w:t>
      </w:r>
      <w:r w:rsidRPr="00157706">
        <w:rPr>
          <w:iCs/>
          <w:szCs w:val="20"/>
        </w:rPr>
        <w:tab/>
        <w:t>The DAM congestion rent is calculated as the sum of the following payments and charges:</w:t>
      </w:r>
    </w:p>
    <w:p w14:paraId="0B2F3273" w14:textId="77777777" w:rsidR="003C1784" w:rsidRPr="00157706" w:rsidRDefault="003C1784" w:rsidP="003C1784">
      <w:pPr>
        <w:spacing w:after="240"/>
        <w:ind w:left="1440" w:hanging="720"/>
        <w:rPr>
          <w:bCs/>
          <w:szCs w:val="20"/>
        </w:rPr>
      </w:pPr>
      <w:r w:rsidRPr="00157706">
        <w:rPr>
          <w:szCs w:val="20"/>
        </w:rPr>
        <w:t>(a)</w:t>
      </w:r>
      <w:r w:rsidRPr="00157706">
        <w:rPr>
          <w:szCs w:val="20"/>
        </w:rPr>
        <w:tab/>
        <w:t>The total of payments to all QSEs for cleared DAM energy offers, whether through Three-Part Supply Offers</w:t>
      </w:r>
      <w:ins w:id="481" w:author="ERCOT" w:date="2024-05-10T15:52:00Z">
        <w:r>
          <w:rPr>
            <w:szCs w:val="20"/>
          </w:rPr>
          <w:t>,</w:t>
        </w:r>
      </w:ins>
      <w:del w:id="482" w:author="ERCOT" w:date="2024-05-10T15:52:00Z">
        <w:r w:rsidRPr="00157706" w:rsidDel="00157706">
          <w:rPr>
            <w:szCs w:val="20"/>
          </w:rPr>
          <w:delText xml:space="preserve"> or </w:delText>
        </w:r>
      </w:del>
      <w:del w:id="483" w:author="ERCOT" w:date="2024-05-10T15:54:00Z">
        <w:r w:rsidRPr="00157706" w:rsidDel="001C6EA3">
          <w:rPr>
            <w:szCs w:val="20"/>
          </w:rPr>
          <w:delText>through</w:delText>
        </w:r>
      </w:del>
      <w:r w:rsidRPr="00157706">
        <w:rPr>
          <w:szCs w:val="20"/>
        </w:rPr>
        <w:t xml:space="preserve"> DAM Energy-Only Offer Curves, </w:t>
      </w:r>
      <w:ins w:id="484" w:author="ERCOT" w:date="2024-05-10T15:52:00Z">
        <w:r>
          <w:rPr>
            <w:szCs w:val="20"/>
          </w:rPr>
          <w:t>or cleared sales from the offer portion of Energy Bid/Offer Curves</w:t>
        </w:r>
      </w:ins>
      <w:ins w:id="485" w:author="ERCOT" w:date="2024-05-10T15:53:00Z">
        <w:r>
          <w:rPr>
            <w:szCs w:val="20"/>
          </w:rPr>
          <w:t>,</w:t>
        </w:r>
      </w:ins>
      <w:ins w:id="486" w:author="ERCOT" w:date="2024-05-10T15:52:00Z">
        <w:r>
          <w:rPr>
            <w:szCs w:val="20"/>
          </w:rPr>
          <w:t xml:space="preserve"> </w:t>
        </w:r>
      </w:ins>
      <w:r w:rsidRPr="00157706">
        <w:rPr>
          <w:szCs w:val="20"/>
        </w:rPr>
        <w:t>calculated under Section 4.6.2.1, Day-Ahead Energy Payment;</w:t>
      </w:r>
    </w:p>
    <w:p w14:paraId="2CAF2F22" w14:textId="77777777" w:rsidR="003C1784" w:rsidRPr="00157706" w:rsidRDefault="003C1784" w:rsidP="003C1784">
      <w:pPr>
        <w:spacing w:after="240"/>
        <w:ind w:left="1440" w:hanging="720"/>
        <w:rPr>
          <w:bCs/>
          <w:szCs w:val="20"/>
        </w:rPr>
      </w:pPr>
      <w:r w:rsidRPr="00157706">
        <w:rPr>
          <w:bCs/>
          <w:szCs w:val="20"/>
        </w:rPr>
        <w:t>(b)</w:t>
      </w:r>
      <w:r w:rsidRPr="00157706">
        <w:rPr>
          <w:bCs/>
          <w:szCs w:val="20"/>
        </w:rPr>
        <w:tab/>
        <w:t xml:space="preserve">The total of </w:t>
      </w:r>
      <w:r w:rsidRPr="00157706">
        <w:rPr>
          <w:szCs w:val="20"/>
        </w:rPr>
        <w:t>charges</w:t>
      </w:r>
      <w:r w:rsidRPr="00157706">
        <w:rPr>
          <w:bCs/>
          <w:szCs w:val="20"/>
        </w:rPr>
        <w:t xml:space="preserve"> to all QSEs for cleared DAM Energy Bids</w:t>
      </w:r>
      <w:ins w:id="487" w:author="ERCOT" w:date="2024-05-10T15:52:00Z">
        <w:r>
          <w:rPr>
            <w:bCs/>
            <w:szCs w:val="20"/>
          </w:rPr>
          <w:t xml:space="preserve"> or cleared purchases from the bid portion of Energy Bid/Offer Curves</w:t>
        </w:r>
      </w:ins>
      <w:r w:rsidRPr="00157706">
        <w:rPr>
          <w:bCs/>
          <w:szCs w:val="20"/>
        </w:rPr>
        <w:t xml:space="preserve">, calculated under Section </w:t>
      </w:r>
      <w:r w:rsidRPr="00157706">
        <w:rPr>
          <w:szCs w:val="20"/>
        </w:rPr>
        <w:t>4.6.2.2</w:t>
      </w:r>
      <w:r w:rsidRPr="00157706">
        <w:rPr>
          <w:szCs w:val="20"/>
        </w:rPr>
        <w:tab/>
        <w:t>, Day-Ahead Energy Charge</w:t>
      </w:r>
      <w:r w:rsidRPr="00157706">
        <w:rPr>
          <w:bCs/>
          <w:szCs w:val="20"/>
        </w:rPr>
        <w:t>; and</w:t>
      </w:r>
    </w:p>
    <w:p w14:paraId="57AFFE85" w14:textId="77777777" w:rsidR="003C1784" w:rsidRPr="00157706" w:rsidRDefault="003C1784" w:rsidP="003C1784">
      <w:pPr>
        <w:spacing w:after="240"/>
        <w:ind w:left="1440" w:hanging="720"/>
        <w:rPr>
          <w:bCs/>
          <w:szCs w:val="20"/>
        </w:rPr>
      </w:pPr>
      <w:r w:rsidRPr="00157706">
        <w:rPr>
          <w:bCs/>
          <w:szCs w:val="20"/>
        </w:rPr>
        <w:t>(c)</w:t>
      </w:r>
      <w:r w:rsidRPr="00157706">
        <w:rPr>
          <w:bCs/>
          <w:szCs w:val="20"/>
        </w:rPr>
        <w:tab/>
        <w:t xml:space="preserve">The total of </w:t>
      </w:r>
      <w:r w:rsidRPr="00157706">
        <w:rPr>
          <w:szCs w:val="20"/>
        </w:rPr>
        <w:t>charges</w:t>
      </w:r>
      <w:r w:rsidRPr="00157706">
        <w:rPr>
          <w:bCs/>
          <w:szCs w:val="20"/>
        </w:rPr>
        <w:t xml:space="preserve"> or payments to all QSEs for PTP Obligation bids cleared in the DAM, calculated under Section </w:t>
      </w:r>
      <w:r w:rsidRPr="00157706">
        <w:rPr>
          <w:szCs w:val="20"/>
        </w:rPr>
        <w:t>4.6.3, Settlement for PTP Obligations Bought in DAM</w:t>
      </w:r>
      <w:r w:rsidRPr="00157706">
        <w:rPr>
          <w:bCs/>
          <w:szCs w:val="20"/>
        </w:rPr>
        <w:t>.</w:t>
      </w:r>
    </w:p>
    <w:p w14:paraId="15C425FC" w14:textId="77777777" w:rsidR="003C1784" w:rsidRPr="00157706" w:rsidRDefault="003C1784" w:rsidP="003C1784">
      <w:pPr>
        <w:spacing w:after="240"/>
        <w:ind w:left="1440" w:hanging="720"/>
        <w:rPr>
          <w:bCs/>
          <w:szCs w:val="20"/>
        </w:rPr>
      </w:pPr>
      <w:r w:rsidRPr="00157706">
        <w:rPr>
          <w:bCs/>
          <w:szCs w:val="20"/>
        </w:rPr>
        <w:t>(d)</w:t>
      </w:r>
      <w:r w:rsidRPr="00157706">
        <w:rPr>
          <w:bCs/>
          <w:szCs w:val="20"/>
        </w:rPr>
        <w:tab/>
        <w:t xml:space="preserve">The total of charges to all QSEs for PTP Obligation with Links to an </w:t>
      </w:r>
      <w:proofErr w:type="gramStart"/>
      <w:r w:rsidRPr="00157706">
        <w:rPr>
          <w:bCs/>
          <w:szCs w:val="20"/>
        </w:rPr>
        <w:t>Option bids</w:t>
      </w:r>
      <w:proofErr w:type="gramEnd"/>
      <w:r w:rsidRPr="00157706">
        <w:rPr>
          <w:bCs/>
          <w:szCs w:val="20"/>
        </w:rPr>
        <w:t xml:space="preserve"> cleared in the DAM, calculated under Section </w:t>
      </w:r>
      <w:r w:rsidRPr="00157706">
        <w:rPr>
          <w:szCs w:val="20"/>
        </w:rPr>
        <w:t>4.6.3</w:t>
      </w:r>
      <w:r w:rsidRPr="00157706">
        <w:rPr>
          <w:bCs/>
          <w:szCs w:val="20"/>
        </w:rPr>
        <w:t>.</w:t>
      </w:r>
    </w:p>
    <w:p w14:paraId="20F1FD14" w14:textId="77777777" w:rsidR="003C1784" w:rsidRPr="00157706" w:rsidRDefault="003C1784" w:rsidP="003C1784">
      <w:pPr>
        <w:spacing w:after="240"/>
        <w:ind w:left="720" w:hanging="720"/>
        <w:rPr>
          <w:iCs/>
          <w:szCs w:val="20"/>
        </w:rPr>
      </w:pPr>
      <w:r w:rsidRPr="00157706">
        <w:rPr>
          <w:iCs/>
          <w:szCs w:val="20"/>
        </w:rPr>
        <w:t>(2)</w:t>
      </w:r>
      <w:r w:rsidRPr="00157706">
        <w:rPr>
          <w:iCs/>
          <w:szCs w:val="20"/>
        </w:rPr>
        <w:tab/>
        <w:t>The DAM congestion rent for a given Operating Hour is calculated as follows:</w:t>
      </w:r>
    </w:p>
    <w:p w14:paraId="7E86BB82" w14:textId="77777777" w:rsidR="003C1784" w:rsidRPr="00157706" w:rsidRDefault="003C1784" w:rsidP="003C1784">
      <w:pPr>
        <w:tabs>
          <w:tab w:val="left" w:pos="3420"/>
        </w:tabs>
        <w:spacing w:after="240"/>
        <w:ind w:left="3420" w:hanging="2707"/>
        <w:rPr>
          <w:b/>
          <w:bCs/>
        </w:rPr>
      </w:pPr>
      <w:r w:rsidRPr="00157706">
        <w:rPr>
          <w:b/>
          <w:bCs/>
        </w:rPr>
        <w:lastRenderedPageBreak/>
        <w:t>DACONGRENT</w:t>
      </w:r>
      <w:r w:rsidRPr="00157706">
        <w:rPr>
          <w:b/>
          <w:bCs/>
        </w:rPr>
        <w:tab/>
        <w:t>=</w:t>
      </w:r>
      <w:r w:rsidRPr="00157706">
        <w:rPr>
          <w:b/>
          <w:bCs/>
        </w:rPr>
        <w:tab/>
        <w:t>DAESAMTTOT + DAEPAMTTOT + DARTOBLAMTTOT + DARTOBLLOAMTTOT</w:t>
      </w:r>
    </w:p>
    <w:p w14:paraId="11D462DD" w14:textId="77777777" w:rsidR="003C1784" w:rsidRPr="00157706" w:rsidRDefault="003C1784" w:rsidP="003C1784">
      <w:pPr>
        <w:spacing w:after="240"/>
        <w:ind w:firstLine="720"/>
        <w:rPr>
          <w:iCs/>
          <w:szCs w:val="20"/>
        </w:rPr>
      </w:pPr>
      <w:r w:rsidRPr="00157706">
        <w:rPr>
          <w:iCs/>
          <w:szCs w:val="20"/>
        </w:rPr>
        <w:t>Where:</w:t>
      </w:r>
    </w:p>
    <w:p w14:paraId="1BE17CD9" w14:textId="77777777" w:rsidR="003C1784" w:rsidRPr="00157706" w:rsidRDefault="003C1784" w:rsidP="003C1784">
      <w:pPr>
        <w:tabs>
          <w:tab w:val="left" w:pos="2340"/>
          <w:tab w:val="left" w:pos="3420"/>
        </w:tabs>
        <w:spacing w:after="240"/>
        <w:ind w:left="3420" w:hanging="2700"/>
      </w:pPr>
      <w:r w:rsidRPr="1F586200">
        <w:t>DAESAMTTOT</w:t>
      </w:r>
      <w:r w:rsidRPr="00157706">
        <w:rPr>
          <w:bCs/>
        </w:rPr>
        <w:tab/>
      </w:r>
      <w:r w:rsidRPr="1F586200">
        <w:t>=</w:t>
      </w:r>
      <w:r w:rsidRPr="00157706">
        <w:rPr>
          <w:bCs/>
        </w:rPr>
        <w:tab/>
      </w:r>
      <w:r w:rsidRPr="00157706">
        <w:rPr>
          <w:bCs/>
          <w:position w:val="-22"/>
        </w:rPr>
        <w:object w:dxaOrig="220" w:dyaOrig="460" w14:anchorId="1CF17774">
          <v:shape id="_x0000_i1179" type="#_x0000_t75" style="width:11.4pt;height:21.6pt" o:ole="">
            <v:imagedata r:id="rId101" o:title=""/>
          </v:shape>
          <o:OLEObject Type="Embed" ProgID="Equation.3" ShapeID="_x0000_i1179" DrawAspect="Content" ObjectID="_1787036379" r:id="rId102"/>
        </w:object>
      </w:r>
      <w:r w:rsidRPr="1F586200">
        <w:t xml:space="preserve">DAESAMTQSETOT </w:t>
      </w:r>
      <w:r w:rsidRPr="2A4FF316">
        <w:rPr>
          <w:i/>
          <w:iCs/>
          <w:vertAlign w:val="subscript"/>
        </w:rPr>
        <w:t>q</w:t>
      </w:r>
    </w:p>
    <w:p w14:paraId="347F4C07" w14:textId="77777777" w:rsidR="003C1784" w:rsidRPr="00157706" w:rsidRDefault="003C1784" w:rsidP="003C1784">
      <w:pPr>
        <w:tabs>
          <w:tab w:val="left" w:pos="2340"/>
          <w:tab w:val="left" w:pos="3420"/>
        </w:tabs>
        <w:spacing w:after="240"/>
        <w:ind w:left="3420" w:hanging="2700"/>
        <w:rPr>
          <w:i/>
          <w:iCs/>
          <w:vertAlign w:val="subscript"/>
        </w:rPr>
      </w:pPr>
      <w:r w:rsidRPr="1F586200">
        <w:t>DAEPAMTTOT</w:t>
      </w:r>
      <w:r w:rsidRPr="00157706">
        <w:rPr>
          <w:bCs/>
        </w:rPr>
        <w:tab/>
      </w:r>
      <w:r w:rsidRPr="1F586200">
        <w:t>=</w:t>
      </w:r>
      <w:r w:rsidRPr="00157706">
        <w:rPr>
          <w:bCs/>
        </w:rPr>
        <w:tab/>
      </w:r>
      <w:r w:rsidRPr="00157706">
        <w:rPr>
          <w:bCs/>
          <w:position w:val="-22"/>
        </w:rPr>
        <w:object w:dxaOrig="220" w:dyaOrig="460" w14:anchorId="768058C8">
          <v:shape id="_x0000_i1180" type="#_x0000_t75" style="width:11.4pt;height:21.6pt" o:ole="">
            <v:imagedata r:id="rId101" o:title=""/>
          </v:shape>
          <o:OLEObject Type="Embed" ProgID="Equation.3" ShapeID="_x0000_i1180" DrawAspect="Content" ObjectID="_1787036380" r:id="rId103"/>
        </w:object>
      </w:r>
      <w:r w:rsidRPr="1F586200">
        <w:t xml:space="preserve">DAEPAMTQSETOT </w:t>
      </w:r>
      <w:r w:rsidRPr="2A4FF316">
        <w:rPr>
          <w:i/>
          <w:iCs/>
          <w:vertAlign w:val="subscript"/>
        </w:rPr>
        <w:t>q</w:t>
      </w:r>
    </w:p>
    <w:p w14:paraId="12946F0E" w14:textId="77777777" w:rsidR="003C1784" w:rsidRPr="00157706" w:rsidRDefault="003C1784" w:rsidP="003C1784">
      <w:pPr>
        <w:tabs>
          <w:tab w:val="left" w:pos="2340"/>
          <w:tab w:val="left" w:pos="3420"/>
        </w:tabs>
        <w:spacing w:after="240"/>
        <w:ind w:left="3420" w:hanging="2700"/>
        <w:rPr>
          <w:i/>
          <w:iCs/>
          <w:vertAlign w:val="subscript"/>
        </w:rPr>
      </w:pPr>
      <w:r w:rsidRPr="1F586200">
        <w:t>DARTOBLAMTTOT</w:t>
      </w:r>
      <w:r w:rsidRPr="00157706">
        <w:rPr>
          <w:bCs/>
        </w:rPr>
        <w:tab/>
      </w:r>
      <w:r w:rsidRPr="1F586200">
        <w:t>=</w:t>
      </w:r>
      <w:r w:rsidRPr="00157706">
        <w:rPr>
          <w:bCs/>
        </w:rPr>
        <w:tab/>
      </w:r>
      <w:r w:rsidRPr="00157706">
        <w:rPr>
          <w:bCs/>
          <w:position w:val="-22"/>
        </w:rPr>
        <w:object w:dxaOrig="220" w:dyaOrig="460" w14:anchorId="34DAE0FA">
          <v:shape id="_x0000_i1181" type="#_x0000_t75" style="width:11.4pt;height:21.6pt" o:ole="">
            <v:imagedata r:id="rId101" o:title=""/>
          </v:shape>
          <o:OLEObject Type="Embed" ProgID="Equation.3" ShapeID="_x0000_i1181" DrawAspect="Content" ObjectID="_1787036381" r:id="rId104"/>
        </w:object>
      </w:r>
      <w:r w:rsidRPr="1F586200">
        <w:t xml:space="preserve">DARTOBLAMTQSETOT </w:t>
      </w:r>
      <w:r w:rsidRPr="2A4FF316">
        <w:rPr>
          <w:i/>
          <w:iCs/>
          <w:vertAlign w:val="subscript"/>
        </w:rPr>
        <w:t>q</w:t>
      </w:r>
    </w:p>
    <w:p w14:paraId="63751CA3" w14:textId="77777777" w:rsidR="003C1784" w:rsidRPr="00157706" w:rsidRDefault="003C1784" w:rsidP="003C1784">
      <w:pPr>
        <w:tabs>
          <w:tab w:val="left" w:pos="2340"/>
          <w:tab w:val="left" w:pos="3420"/>
        </w:tabs>
        <w:spacing w:after="240"/>
        <w:ind w:left="3420" w:hanging="2700"/>
        <w:rPr>
          <w:i/>
          <w:iCs/>
          <w:vertAlign w:val="subscript"/>
        </w:rPr>
      </w:pPr>
      <w:r w:rsidRPr="1F586200">
        <w:t>DARTOBLLOAMTTOT</w:t>
      </w:r>
      <w:r w:rsidRPr="00157706">
        <w:rPr>
          <w:bCs/>
        </w:rPr>
        <w:tab/>
      </w:r>
      <w:r w:rsidRPr="1F586200">
        <w:t>=</w:t>
      </w:r>
      <w:r w:rsidRPr="00157706">
        <w:rPr>
          <w:bCs/>
        </w:rPr>
        <w:tab/>
      </w:r>
      <w:r w:rsidRPr="00157706">
        <w:rPr>
          <w:bCs/>
          <w:position w:val="-22"/>
        </w:rPr>
        <w:object w:dxaOrig="220" w:dyaOrig="460" w14:anchorId="4BF59516">
          <v:shape id="_x0000_i1182" type="#_x0000_t75" style="width:11.4pt;height:21.6pt" o:ole="">
            <v:imagedata r:id="rId101" o:title=""/>
          </v:shape>
          <o:OLEObject Type="Embed" ProgID="Equation.3" ShapeID="_x0000_i1182" DrawAspect="Content" ObjectID="_1787036382" r:id="rId105"/>
        </w:object>
      </w:r>
      <w:r w:rsidRPr="1F586200">
        <w:t xml:space="preserve">DARTOBLLOAMTQSETOT </w:t>
      </w:r>
      <w:r w:rsidRPr="2A4FF316">
        <w:rPr>
          <w:i/>
          <w:iCs/>
          <w:vertAlign w:val="subscript"/>
        </w:rPr>
        <w:t>q</w:t>
      </w:r>
    </w:p>
    <w:p w14:paraId="1ED88E08" w14:textId="77777777" w:rsidR="003C1784" w:rsidRPr="00157706" w:rsidRDefault="003C1784" w:rsidP="003C1784">
      <w:pPr>
        <w:keepNext/>
        <w:rPr>
          <w:szCs w:val="20"/>
        </w:rPr>
      </w:pPr>
      <w:r w:rsidRPr="00157706">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806"/>
        <w:gridCol w:w="6000"/>
      </w:tblGrid>
      <w:tr w:rsidR="003C1784" w:rsidRPr="00157706" w14:paraId="70469BD6" w14:textId="77777777" w:rsidTr="004920E0">
        <w:trPr>
          <w:cantSplit/>
          <w:tblHeader/>
        </w:trPr>
        <w:tc>
          <w:tcPr>
            <w:tcW w:w="1446" w:type="pct"/>
          </w:tcPr>
          <w:p w14:paraId="74CD8333" w14:textId="77777777" w:rsidR="003C1784" w:rsidRPr="00157706" w:rsidRDefault="003C1784" w:rsidP="004920E0">
            <w:pPr>
              <w:spacing w:after="120"/>
              <w:rPr>
                <w:b/>
                <w:iCs/>
                <w:sz w:val="20"/>
                <w:szCs w:val="20"/>
              </w:rPr>
            </w:pPr>
            <w:r w:rsidRPr="00157706">
              <w:rPr>
                <w:b/>
                <w:iCs/>
                <w:sz w:val="20"/>
                <w:szCs w:val="20"/>
              </w:rPr>
              <w:t>Variable</w:t>
            </w:r>
          </w:p>
        </w:tc>
        <w:tc>
          <w:tcPr>
            <w:tcW w:w="421" w:type="pct"/>
          </w:tcPr>
          <w:p w14:paraId="0B2F2182" w14:textId="77777777" w:rsidR="003C1784" w:rsidRPr="00157706" w:rsidRDefault="003C1784" w:rsidP="004920E0">
            <w:pPr>
              <w:spacing w:after="120"/>
              <w:rPr>
                <w:b/>
                <w:iCs/>
                <w:sz w:val="20"/>
                <w:szCs w:val="20"/>
              </w:rPr>
            </w:pPr>
            <w:r w:rsidRPr="00157706">
              <w:rPr>
                <w:b/>
                <w:iCs/>
                <w:sz w:val="20"/>
                <w:szCs w:val="20"/>
              </w:rPr>
              <w:t>Unit</w:t>
            </w:r>
          </w:p>
        </w:tc>
        <w:tc>
          <w:tcPr>
            <w:tcW w:w="3133" w:type="pct"/>
          </w:tcPr>
          <w:p w14:paraId="2A2533F2" w14:textId="77777777" w:rsidR="003C1784" w:rsidRPr="00157706" w:rsidRDefault="003C1784" w:rsidP="004920E0">
            <w:pPr>
              <w:spacing w:after="120"/>
              <w:rPr>
                <w:b/>
                <w:iCs/>
                <w:sz w:val="20"/>
                <w:szCs w:val="20"/>
              </w:rPr>
            </w:pPr>
            <w:r w:rsidRPr="00157706">
              <w:rPr>
                <w:b/>
                <w:iCs/>
                <w:sz w:val="20"/>
                <w:szCs w:val="20"/>
              </w:rPr>
              <w:t>Definition</w:t>
            </w:r>
          </w:p>
        </w:tc>
      </w:tr>
      <w:tr w:rsidR="003C1784" w:rsidRPr="00157706" w14:paraId="206CC43F" w14:textId="77777777" w:rsidTr="004920E0">
        <w:tc>
          <w:tcPr>
            <w:tcW w:w="1446" w:type="pct"/>
          </w:tcPr>
          <w:p w14:paraId="5FD5412C" w14:textId="77777777" w:rsidR="003C1784" w:rsidRPr="00157706" w:rsidRDefault="003C1784" w:rsidP="004920E0">
            <w:pPr>
              <w:spacing w:after="60"/>
              <w:rPr>
                <w:iCs/>
                <w:sz w:val="20"/>
                <w:szCs w:val="20"/>
              </w:rPr>
            </w:pPr>
            <w:r w:rsidRPr="00157706">
              <w:rPr>
                <w:iCs/>
                <w:sz w:val="20"/>
                <w:szCs w:val="20"/>
              </w:rPr>
              <w:t>DACONGRENT</w:t>
            </w:r>
          </w:p>
        </w:tc>
        <w:tc>
          <w:tcPr>
            <w:tcW w:w="421" w:type="pct"/>
          </w:tcPr>
          <w:p w14:paraId="13322C80"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06E1D31D" w14:textId="77777777" w:rsidR="003C1784" w:rsidRPr="00157706" w:rsidRDefault="003C1784" w:rsidP="004920E0">
            <w:pPr>
              <w:spacing w:after="60"/>
              <w:rPr>
                <w:bCs/>
                <w:i/>
                <w:iCs/>
                <w:sz w:val="20"/>
                <w:szCs w:val="20"/>
              </w:rPr>
            </w:pPr>
            <w:r w:rsidRPr="00157706">
              <w:rPr>
                <w:bCs/>
                <w:i/>
                <w:iCs/>
                <w:sz w:val="20"/>
                <w:szCs w:val="20"/>
              </w:rPr>
              <w:t xml:space="preserve">Day-Ahead Congestion </w:t>
            </w:r>
            <w:proofErr w:type="spellStart"/>
            <w:r w:rsidRPr="00157706">
              <w:rPr>
                <w:bCs/>
                <w:i/>
                <w:iCs/>
                <w:sz w:val="20"/>
                <w:szCs w:val="20"/>
              </w:rPr>
              <w:t>Rent</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congestion rent collected in the DAM for the hour.</w:t>
            </w:r>
          </w:p>
        </w:tc>
      </w:tr>
      <w:tr w:rsidR="003C1784" w:rsidRPr="00157706" w14:paraId="737A2803" w14:textId="77777777" w:rsidTr="004920E0">
        <w:trPr>
          <w:cantSplit/>
        </w:trPr>
        <w:tc>
          <w:tcPr>
            <w:tcW w:w="1446" w:type="pct"/>
          </w:tcPr>
          <w:p w14:paraId="07B16E05" w14:textId="77777777" w:rsidR="003C1784" w:rsidRPr="00157706" w:rsidRDefault="003C1784" w:rsidP="004920E0">
            <w:pPr>
              <w:spacing w:after="60"/>
              <w:rPr>
                <w:iCs/>
                <w:sz w:val="20"/>
                <w:szCs w:val="20"/>
              </w:rPr>
            </w:pPr>
            <w:r w:rsidRPr="00157706">
              <w:rPr>
                <w:iCs/>
                <w:sz w:val="20"/>
                <w:szCs w:val="20"/>
              </w:rPr>
              <w:t>DAESAMTTOT</w:t>
            </w:r>
          </w:p>
        </w:tc>
        <w:tc>
          <w:tcPr>
            <w:tcW w:w="421" w:type="pct"/>
          </w:tcPr>
          <w:p w14:paraId="3CD67415"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0A30214C" w14:textId="77777777" w:rsidR="003C1784" w:rsidRPr="00157706" w:rsidRDefault="003C1784" w:rsidP="004920E0">
            <w:pPr>
              <w:spacing w:after="60"/>
              <w:rPr>
                <w:bCs/>
                <w:iCs/>
                <w:sz w:val="20"/>
                <w:szCs w:val="20"/>
              </w:rPr>
            </w:pPr>
            <w:r w:rsidRPr="00157706">
              <w:rPr>
                <w:bCs/>
                <w:i/>
                <w:iCs/>
                <w:sz w:val="20"/>
                <w:szCs w:val="20"/>
              </w:rPr>
              <w:t xml:space="preserve">Day-Ahead Energy Sale Amount </w:t>
            </w:r>
            <w:proofErr w:type="spellStart"/>
            <w:r w:rsidRPr="00157706">
              <w:rPr>
                <w:bCs/>
                <w:i/>
                <w:iCs/>
                <w:sz w:val="20"/>
                <w:szCs w:val="20"/>
              </w:rPr>
              <w:t>Total</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total payment to all QSEs for cleared DAM energy offers, whether through Three-Part Supply Offers</w:t>
            </w:r>
            <w:ins w:id="488" w:author="ERCOT" w:date="2024-05-10T15:54:00Z">
              <w:r>
                <w:rPr>
                  <w:bCs/>
                  <w:iCs/>
                  <w:sz w:val="20"/>
                  <w:szCs w:val="20"/>
                </w:rPr>
                <w:t>,</w:t>
              </w:r>
            </w:ins>
            <w:del w:id="489" w:author="ERCOT" w:date="2024-05-10T15:54:00Z">
              <w:r w:rsidRPr="00157706" w:rsidDel="00157706">
                <w:rPr>
                  <w:bCs/>
                  <w:iCs/>
                  <w:sz w:val="20"/>
                  <w:szCs w:val="20"/>
                </w:rPr>
                <w:delText xml:space="preserve"> or</w:delText>
              </w:r>
            </w:del>
            <w:r w:rsidRPr="00157706">
              <w:rPr>
                <w:bCs/>
                <w:iCs/>
                <w:sz w:val="20"/>
                <w:szCs w:val="20"/>
              </w:rPr>
              <w:t xml:space="preserve"> </w:t>
            </w:r>
            <w:del w:id="490" w:author="ERCOT" w:date="2024-05-10T15:54:00Z">
              <w:r w:rsidRPr="00157706" w:rsidDel="001C6EA3">
                <w:rPr>
                  <w:bCs/>
                  <w:iCs/>
                  <w:sz w:val="20"/>
                  <w:szCs w:val="20"/>
                </w:rPr>
                <w:delText xml:space="preserve">through </w:delText>
              </w:r>
            </w:del>
            <w:r w:rsidRPr="00157706">
              <w:rPr>
                <w:bCs/>
                <w:iCs/>
                <w:sz w:val="20"/>
                <w:szCs w:val="20"/>
              </w:rPr>
              <w:t>DAM Energy-Only Offer Curves</w:t>
            </w:r>
            <w:ins w:id="491" w:author="ERCOT" w:date="2024-05-10T15:54:00Z">
              <w:r>
                <w:rPr>
                  <w:bCs/>
                  <w:iCs/>
                  <w:sz w:val="20"/>
                  <w:szCs w:val="20"/>
                </w:rPr>
                <w:t xml:space="preserve">, or </w:t>
              </w:r>
            </w:ins>
            <w:r w:rsidRPr="00157706">
              <w:rPr>
                <w:bCs/>
                <w:iCs/>
                <w:sz w:val="20"/>
                <w:szCs w:val="20"/>
              </w:rPr>
              <w:t xml:space="preserve"> </w:t>
            </w:r>
            <w:ins w:id="492" w:author="ERCOT" w:date="2024-05-10T15:54:00Z">
              <w:r w:rsidRPr="001C6EA3">
                <w:rPr>
                  <w:bCs/>
                  <w:iCs/>
                  <w:sz w:val="20"/>
                  <w:szCs w:val="20"/>
                </w:rPr>
                <w:t>cleared sales from the offer portion of Energy Bid/Offer Curves</w:t>
              </w:r>
              <w:r>
                <w:rPr>
                  <w:bCs/>
                  <w:iCs/>
                  <w:sz w:val="20"/>
                  <w:szCs w:val="20"/>
                </w:rPr>
                <w:t>,</w:t>
              </w:r>
              <w:r w:rsidRPr="001C6EA3">
                <w:rPr>
                  <w:bCs/>
                  <w:iCs/>
                  <w:sz w:val="20"/>
                  <w:szCs w:val="20"/>
                </w:rPr>
                <w:t xml:space="preserve"> </w:t>
              </w:r>
            </w:ins>
            <w:r w:rsidRPr="00157706">
              <w:rPr>
                <w:bCs/>
                <w:iCs/>
                <w:sz w:val="20"/>
                <w:szCs w:val="20"/>
              </w:rPr>
              <w:t xml:space="preserve">for the </w:t>
            </w:r>
            <w:r w:rsidRPr="00157706">
              <w:rPr>
                <w:iCs/>
                <w:sz w:val="20"/>
                <w:szCs w:val="20"/>
              </w:rPr>
              <w:t>hour</w:t>
            </w:r>
            <w:r w:rsidRPr="00157706">
              <w:rPr>
                <w:bCs/>
                <w:iCs/>
                <w:sz w:val="20"/>
                <w:szCs w:val="20"/>
              </w:rPr>
              <w:t>.</w:t>
            </w:r>
          </w:p>
        </w:tc>
      </w:tr>
      <w:tr w:rsidR="003C1784" w:rsidRPr="00157706" w14:paraId="05F356D1" w14:textId="77777777" w:rsidTr="004920E0">
        <w:trPr>
          <w:cantSplit/>
        </w:trPr>
        <w:tc>
          <w:tcPr>
            <w:tcW w:w="1446" w:type="pct"/>
          </w:tcPr>
          <w:p w14:paraId="305DFF44" w14:textId="77777777" w:rsidR="003C1784" w:rsidRPr="00157706" w:rsidRDefault="003C1784" w:rsidP="004920E0">
            <w:pPr>
              <w:spacing w:after="60"/>
              <w:rPr>
                <w:bCs/>
                <w:iCs/>
                <w:sz w:val="20"/>
                <w:szCs w:val="20"/>
              </w:rPr>
            </w:pPr>
            <w:r w:rsidRPr="00157706">
              <w:rPr>
                <w:bCs/>
                <w:iCs/>
                <w:sz w:val="20"/>
                <w:szCs w:val="20"/>
              </w:rPr>
              <w:t>DAEPAMTTOT</w:t>
            </w:r>
          </w:p>
        </w:tc>
        <w:tc>
          <w:tcPr>
            <w:tcW w:w="421" w:type="pct"/>
          </w:tcPr>
          <w:p w14:paraId="21169711"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7AAE25F6" w14:textId="77777777" w:rsidR="003C1784" w:rsidRPr="00157706" w:rsidRDefault="003C1784" w:rsidP="004920E0">
            <w:pPr>
              <w:spacing w:after="60"/>
              <w:rPr>
                <w:bCs/>
                <w:iCs/>
                <w:sz w:val="20"/>
                <w:szCs w:val="20"/>
              </w:rPr>
            </w:pPr>
            <w:r w:rsidRPr="00157706">
              <w:rPr>
                <w:bCs/>
                <w:i/>
                <w:iCs/>
                <w:sz w:val="20"/>
                <w:szCs w:val="20"/>
              </w:rPr>
              <w:t xml:space="preserve">Day-Ahead Energy Purchase Amount </w:t>
            </w:r>
            <w:proofErr w:type="spellStart"/>
            <w:r w:rsidRPr="00157706">
              <w:rPr>
                <w:bCs/>
                <w:i/>
                <w:iCs/>
                <w:sz w:val="20"/>
                <w:szCs w:val="20"/>
              </w:rPr>
              <w:t>Total</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total charge to all QSEs for cleared DAM Energy Bids </w:t>
            </w:r>
            <w:ins w:id="493" w:author="ERCOT" w:date="2024-05-10T15:55:00Z">
              <w:r w:rsidRPr="001C6EA3">
                <w:rPr>
                  <w:bCs/>
                  <w:iCs/>
                  <w:sz w:val="20"/>
                  <w:szCs w:val="20"/>
                </w:rPr>
                <w:t xml:space="preserve">or cleared purchases from the bid portion of Energy Bid/Offer Curves </w:t>
              </w:r>
            </w:ins>
            <w:r w:rsidRPr="00157706">
              <w:rPr>
                <w:bCs/>
                <w:iCs/>
                <w:sz w:val="20"/>
                <w:szCs w:val="20"/>
              </w:rPr>
              <w:t xml:space="preserve">for the </w:t>
            </w:r>
            <w:r w:rsidRPr="00157706">
              <w:rPr>
                <w:iCs/>
                <w:sz w:val="20"/>
                <w:szCs w:val="20"/>
              </w:rPr>
              <w:t>hour</w:t>
            </w:r>
            <w:r w:rsidRPr="00157706">
              <w:rPr>
                <w:bCs/>
                <w:iCs/>
                <w:sz w:val="20"/>
                <w:szCs w:val="20"/>
              </w:rPr>
              <w:t>.</w:t>
            </w:r>
          </w:p>
        </w:tc>
      </w:tr>
      <w:tr w:rsidR="003C1784" w:rsidRPr="00157706" w14:paraId="083D0CC4" w14:textId="77777777" w:rsidTr="004920E0">
        <w:trPr>
          <w:cantSplit/>
        </w:trPr>
        <w:tc>
          <w:tcPr>
            <w:tcW w:w="1446" w:type="pct"/>
          </w:tcPr>
          <w:p w14:paraId="63563A8F" w14:textId="77777777" w:rsidR="003C1784" w:rsidRPr="00157706" w:rsidRDefault="003C1784" w:rsidP="004920E0">
            <w:pPr>
              <w:spacing w:after="60"/>
              <w:rPr>
                <w:bCs/>
                <w:iCs/>
                <w:sz w:val="20"/>
                <w:szCs w:val="20"/>
              </w:rPr>
            </w:pPr>
            <w:r w:rsidRPr="00157706">
              <w:rPr>
                <w:bCs/>
                <w:iCs/>
                <w:sz w:val="20"/>
                <w:szCs w:val="20"/>
              </w:rPr>
              <w:t>DARTOBLAMTTOT</w:t>
            </w:r>
          </w:p>
        </w:tc>
        <w:tc>
          <w:tcPr>
            <w:tcW w:w="421" w:type="pct"/>
          </w:tcPr>
          <w:p w14:paraId="7E116759"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7CB6B4A5" w14:textId="77777777" w:rsidR="003C1784" w:rsidRPr="00157706" w:rsidRDefault="003C1784" w:rsidP="004920E0">
            <w:pPr>
              <w:spacing w:after="60"/>
              <w:rPr>
                <w:bCs/>
                <w:iCs/>
                <w:sz w:val="20"/>
                <w:szCs w:val="20"/>
              </w:rPr>
            </w:pPr>
            <w:r w:rsidRPr="00157706">
              <w:rPr>
                <w:bCs/>
                <w:i/>
                <w:iCs/>
                <w:sz w:val="20"/>
                <w:szCs w:val="20"/>
              </w:rPr>
              <w:t xml:space="preserve">Day-Ahead Real-Time Obligation Amount </w:t>
            </w:r>
            <w:proofErr w:type="spellStart"/>
            <w:r w:rsidRPr="00157706">
              <w:rPr>
                <w:bCs/>
                <w:i/>
                <w:iCs/>
                <w:sz w:val="20"/>
                <w:szCs w:val="20"/>
              </w:rPr>
              <w:t>Total</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net total charge or payment to all QSEs for cleared PTP Obligation bids in the DAM for the </w:t>
            </w:r>
            <w:r w:rsidRPr="00157706">
              <w:rPr>
                <w:iCs/>
                <w:sz w:val="20"/>
                <w:szCs w:val="20"/>
              </w:rPr>
              <w:t>hour</w:t>
            </w:r>
            <w:r w:rsidRPr="00157706">
              <w:rPr>
                <w:bCs/>
                <w:iCs/>
                <w:sz w:val="20"/>
                <w:szCs w:val="20"/>
              </w:rPr>
              <w:t>.</w:t>
            </w:r>
          </w:p>
        </w:tc>
      </w:tr>
      <w:tr w:rsidR="003C1784" w:rsidRPr="00157706" w14:paraId="4203F080" w14:textId="77777777" w:rsidTr="004920E0">
        <w:trPr>
          <w:cantSplit/>
        </w:trPr>
        <w:tc>
          <w:tcPr>
            <w:tcW w:w="1446" w:type="pct"/>
          </w:tcPr>
          <w:p w14:paraId="291F6132" w14:textId="77777777" w:rsidR="003C1784" w:rsidRPr="00157706" w:rsidRDefault="003C1784" w:rsidP="004920E0">
            <w:pPr>
              <w:spacing w:after="60"/>
              <w:rPr>
                <w:bCs/>
                <w:iCs/>
                <w:sz w:val="20"/>
                <w:szCs w:val="20"/>
              </w:rPr>
            </w:pPr>
            <w:r w:rsidRPr="00157706">
              <w:rPr>
                <w:iCs/>
                <w:sz w:val="20"/>
                <w:szCs w:val="20"/>
              </w:rPr>
              <w:t>DARTOBLLOAMTTOT</w:t>
            </w:r>
          </w:p>
        </w:tc>
        <w:tc>
          <w:tcPr>
            <w:tcW w:w="421" w:type="pct"/>
          </w:tcPr>
          <w:p w14:paraId="33E0722A"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4488752C" w14:textId="77777777" w:rsidR="003C1784" w:rsidRPr="00157706" w:rsidRDefault="003C1784" w:rsidP="004920E0">
            <w:pPr>
              <w:spacing w:after="60"/>
              <w:rPr>
                <w:bCs/>
                <w:i/>
                <w:iCs/>
                <w:sz w:val="20"/>
                <w:szCs w:val="20"/>
              </w:rPr>
            </w:pPr>
            <w:r w:rsidRPr="00157706">
              <w:rPr>
                <w:bCs/>
                <w:i/>
                <w:iCs/>
                <w:sz w:val="20"/>
                <w:szCs w:val="20"/>
              </w:rPr>
              <w:t xml:space="preserve">Day-Ahead Real-Time Obligation with Links to an Option Amount </w:t>
            </w:r>
            <w:proofErr w:type="spellStart"/>
            <w:r w:rsidRPr="00157706">
              <w:rPr>
                <w:bCs/>
                <w:i/>
                <w:iCs/>
                <w:sz w:val="20"/>
                <w:szCs w:val="20"/>
              </w:rPr>
              <w:t>Total</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net total charge to all QSEs for charge to QSE </w:t>
            </w:r>
            <w:r w:rsidRPr="00157706">
              <w:rPr>
                <w:bCs/>
                <w:i/>
                <w:iCs/>
                <w:sz w:val="20"/>
                <w:szCs w:val="20"/>
              </w:rPr>
              <w:t>q</w:t>
            </w:r>
            <w:r w:rsidRPr="00157706">
              <w:rPr>
                <w:bCs/>
                <w:iCs/>
                <w:sz w:val="20"/>
                <w:szCs w:val="20"/>
              </w:rPr>
              <w:t xml:space="preserve"> for a PTP Obligation with Links to an Option Bid cleared in the DAM with the source </w:t>
            </w:r>
            <w:r w:rsidRPr="00157706">
              <w:rPr>
                <w:bCs/>
                <w:i/>
                <w:iCs/>
                <w:sz w:val="20"/>
                <w:szCs w:val="20"/>
              </w:rPr>
              <w:t>j</w:t>
            </w:r>
            <w:r w:rsidRPr="00157706">
              <w:rPr>
                <w:bCs/>
                <w:iCs/>
                <w:sz w:val="20"/>
                <w:szCs w:val="20"/>
              </w:rPr>
              <w:t xml:space="preserve"> and the sink </w:t>
            </w:r>
            <w:r w:rsidRPr="00157706">
              <w:rPr>
                <w:bCs/>
                <w:i/>
                <w:iCs/>
                <w:sz w:val="20"/>
                <w:szCs w:val="20"/>
              </w:rPr>
              <w:t>k</w:t>
            </w:r>
            <w:r w:rsidRPr="00157706">
              <w:rPr>
                <w:bCs/>
                <w:iCs/>
                <w:sz w:val="20"/>
                <w:szCs w:val="20"/>
              </w:rPr>
              <w:t xml:space="preserve">, for the </w:t>
            </w:r>
            <w:r w:rsidRPr="00157706">
              <w:rPr>
                <w:iCs/>
                <w:sz w:val="20"/>
                <w:szCs w:val="20"/>
              </w:rPr>
              <w:t>hour</w:t>
            </w:r>
            <w:r w:rsidRPr="00157706">
              <w:rPr>
                <w:bCs/>
                <w:iCs/>
                <w:sz w:val="20"/>
                <w:szCs w:val="20"/>
              </w:rPr>
              <w:t>.</w:t>
            </w:r>
          </w:p>
        </w:tc>
      </w:tr>
      <w:tr w:rsidR="003C1784" w:rsidRPr="00157706" w14:paraId="5AA65D85" w14:textId="77777777" w:rsidTr="004920E0">
        <w:trPr>
          <w:cantSplit/>
        </w:trPr>
        <w:tc>
          <w:tcPr>
            <w:tcW w:w="1446" w:type="pct"/>
          </w:tcPr>
          <w:p w14:paraId="2C2E3E56" w14:textId="77777777" w:rsidR="003C1784" w:rsidRPr="00157706" w:rsidRDefault="003C1784" w:rsidP="004920E0">
            <w:pPr>
              <w:spacing w:after="60"/>
              <w:rPr>
                <w:bCs/>
                <w:iCs/>
                <w:sz w:val="20"/>
                <w:szCs w:val="20"/>
              </w:rPr>
            </w:pPr>
            <w:r w:rsidRPr="00157706">
              <w:rPr>
                <w:bCs/>
                <w:iCs/>
                <w:sz w:val="20"/>
                <w:szCs w:val="20"/>
              </w:rPr>
              <w:t xml:space="preserve">DAESAMTQSETOT </w:t>
            </w:r>
            <w:r w:rsidRPr="00157706">
              <w:rPr>
                <w:bCs/>
                <w:i/>
                <w:iCs/>
                <w:sz w:val="20"/>
                <w:szCs w:val="20"/>
                <w:vertAlign w:val="subscript"/>
              </w:rPr>
              <w:t>q</w:t>
            </w:r>
          </w:p>
        </w:tc>
        <w:tc>
          <w:tcPr>
            <w:tcW w:w="421" w:type="pct"/>
          </w:tcPr>
          <w:p w14:paraId="051A28EF"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57A11B6F" w14:textId="77777777" w:rsidR="003C1784" w:rsidRPr="00157706" w:rsidRDefault="003C1784" w:rsidP="004920E0">
            <w:pPr>
              <w:spacing w:after="60"/>
              <w:rPr>
                <w:bCs/>
                <w:iCs/>
                <w:sz w:val="20"/>
                <w:szCs w:val="20"/>
              </w:rPr>
            </w:pPr>
            <w:r w:rsidRPr="00157706">
              <w:rPr>
                <w:bCs/>
                <w:i/>
                <w:iCs/>
                <w:sz w:val="20"/>
                <w:szCs w:val="20"/>
              </w:rPr>
              <w:t xml:space="preserve">Day-Ahead Energy Sale Amount QSE Total per </w:t>
            </w:r>
            <w:proofErr w:type="spellStart"/>
            <w:r w:rsidRPr="00157706">
              <w:rPr>
                <w:bCs/>
                <w:i/>
                <w:iCs/>
                <w:sz w:val="20"/>
                <w:szCs w:val="20"/>
              </w:rPr>
              <w:t>QSE</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total payment to QSE </w:t>
            </w:r>
            <w:r w:rsidRPr="00157706">
              <w:rPr>
                <w:bCs/>
                <w:i/>
                <w:iCs/>
                <w:sz w:val="20"/>
                <w:szCs w:val="20"/>
              </w:rPr>
              <w:t>q</w:t>
            </w:r>
            <w:r w:rsidRPr="00157706">
              <w:rPr>
                <w:bCs/>
                <w:iCs/>
                <w:sz w:val="20"/>
                <w:szCs w:val="20"/>
              </w:rPr>
              <w:t xml:space="preserve"> for cleared DAM energy offers, whether through Three-Part Supply Offers</w:t>
            </w:r>
            <w:ins w:id="494" w:author="ERCOT" w:date="2024-05-10T15:56:00Z">
              <w:r>
                <w:rPr>
                  <w:bCs/>
                  <w:iCs/>
                  <w:sz w:val="20"/>
                  <w:szCs w:val="20"/>
                </w:rPr>
                <w:t>,</w:t>
              </w:r>
            </w:ins>
            <w:r w:rsidRPr="00157706">
              <w:rPr>
                <w:bCs/>
                <w:iCs/>
                <w:sz w:val="20"/>
                <w:szCs w:val="20"/>
              </w:rPr>
              <w:t xml:space="preserve"> </w:t>
            </w:r>
            <w:del w:id="495" w:author="ERCOT" w:date="2024-05-10T15:56:00Z">
              <w:r w:rsidRPr="00157706" w:rsidDel="001C6EA3">
                <w:rPr>
                  <w:bCs/>
                  <w:iCs/>
                  <w:sz w:val="20"/>
                  <w:szCs w:val="20"/>
                </w:rPr>
                <w:delText xml:space="preserve">or through </w:delText>
              </w:r>
            </w:del>
            <w:r w:rsidRPr="00157706">
              <w:rPr>
                <w:bCs/>
                <w:iCs/>
                <w:sz w:val="20"/>
                <w:szCs w:val="20"/>
              </w:rPr>
              <w:t xml:space="preserve">DAM Energy-Only Offer Curves, </w:t>
            </w:r>
            <w:ins w:id="496" w:author="ERCOT" w:date="2024-05-10T15:56:00Z">
              <w:r>
                <w:rPr>
                  <w:bCs/>
                  <w:iCs/>
                  <w:sz w:val="20"/>
                  <w:szCs w:val="20"/>
                </w:rPr>
                <w:t xml:space="preserve">or </w:t>
              </w:r>
              <w:r w:rsidRPr="00157706">
                <w:rPr>
                  <w:bCs/>
                  <w:iCs/>
                  <w:sz w:val="20"/>
                  <w:szCs w:val="20"/>
                </w:rPr>
                <w:t xml:space="preserve"> </w:t>
              </w:r>
              <w:r w:rsidRPr="001C6EA3">
                <w:rPr>
                  <w:bCs/>
                  <w:iCs/>
                  <w:sz w:val="20"/>
                  <w:szCs w:val="20"/>
                </w:rPr>
                <w:t>cleared sales from the offer portion of Energy Bid/Offer Curves</w:t>
              </w:r>
              <w:r>
                <w:rPr>
                  <w:bCs/>
                  <w:iCs/>
                  <w:sz w:val="20"/>
                  <w:szCs w:val="20"/>
                </w:rPr>
                <w:t>,</w:t>
              </w:r>
              <w:r w:rsidRPr="001C6EA3">
                <w:rPr>
                  <w:bCs/>
                  <w:iCs/>
                  <w:sz w:val="20"/>
                  <w:szCs w:val="20"/>
                </w:rPr>
                <w:t xml:space="preserve"> </w:t>
              </w:r>
            </w:ins>
            <w:r w:rsidRPr="00157706">
              <w:rPr>
                <w:bCs/>
                <w:iCs/>
                <w:sz w:val="20"/>
                <w:szCs w:val="20"/>
              </w:rPr>
              <w:t xml:space="preserve">for the </w:t>
            </w:r>
            <w:r w:rsidRPr="00157706">
              <w:rPr>
                <w:iCs/>
                <w:sz w:val="20"/>
                <w:szCs w:val="20"/>
              </w:rPr>
              <w:t>hour</w:t>
            </w:r>
            <w:r w:rsidRPr="00157706">
              <w:rPr>
                <w:bCs/>
                <w:iCs/>
                <w:sz w:val="20"/>
                <w:szCs w:val="20"/>
              </w:rPr>
              <w:t>.  See item (2) of Section 4.6.2.1.</w:t>
            </w:r>
          </w:p>
        </w:tc>
      </w:tr>
      <w:tr w:rsidR="003C1784" w:rsidRPr="00157706" w14:paraId="4C83AF64" w14:textId="77777777" w:rsidTr="004920E0">
        <w:trPr>
          <w:cantSplit/>
        </w:trPr>
        <w:tc>
          <w:tcPr>
            <w:tcW w:w="1446" w:type="pct"/>
          </w:tcPr>
          <w:p w14:paraId="3B5E9C3F" w14:textId="77777777" w:rsidR="003C1784" w:rsidRPr="00157706" w:rsidRDefault="003C1784" w:rsidP="004920E0">
            <w:pPr>
              <w:spacing w:after="60"/>
              <w:rPr>
                <w:bCs/>
                <w:iCs/>
                <w:sz w:val="20"/>
                <w:szCs w:val="20"/>
              </w:rPr>
            </w:pPr>
            <w:r w:rsidRPr="00157706">
              <w:rPr>
                <w:bCs/>
                <w:iCs/>
                <w:sz w:val="20"/>
                <w:szCs w:val="20"/>
              </w:rPr>
              <w:t xml:space="preserve">DAEPAMTQSETOT </w:t>
            </w:r>
            <w:r w:rsidRPr="00157706">
              <w:rPr>
                <w:bCs/>
                <w:i/>
                <w:iCs/>
                <w:sz w:val="20"/>
                <w:szCs w:val="20"/>
                <w:vertAlign w:val="subscript"/>
              </w:rPr>
              <w:t>q</w:t>
            </w:r>
          </w:p>
        </w:tc>
        <w:tc>
          <w:tcPr>
            <w:tcW w:w="421" w:type="pct"/>
          </w:tcPr>
          <w:p w14:paraId="379CEA10"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19CC451A" w14:textId="77777777" w:rsidR="003C1784" w:rsidRPr="00157706" w:rsidRDefault="003C1784" w:rsidP="004920E0">
            <w:pPr>
              <w:spacing w:after="60"/>
              <w:rPr>
                <w:bCs/>
                <w:iCs/>
                <w:sz w:val="20"/>
                <w:szCs w:val="20"/>
              </w:rPr>
            </w:pPr>
            <w:r w:rsidRPr="00157706">
              <w:rPr>
                <w:bCs/>
                <w:i/>
                <w:iCs/>
                <w:sz w:val="20"/>
                <w:szCs w:val="20"/>
              </w:rPr>
              <w:t xml:space="preserve">Day-Ahead Energy Purchase Amount QSE Total per </w:t>
            </w:r>
            <w:proofErr w:type="spellStart"/>
            <w:r w:rsidRPr="00157706">
              <w:rPr>
                <w:bCs/>
                <w:i/>
                <w:iCs/>
                <w:sz w:val="20"/>
                <w:szCs w:val="20"/>
              </w:rPr>
              <w:t>QSE</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total charge to QSE </w:t>
            </w:r>
            <w:r w:rsidRPr="00157706">
              <w:rPr>
                <w:bCs/>
                <w:i/>
                <w:iCs/>
                <w:sz w:val="20"/>
                <w:szCs w:val="20"/>
              </w:rPr>
              <w:t>q</w:t>
            </w:r>
            <w:r w:rsidRPr="00157706">
              <w:rPr>
                <w:bCs/>
                <w:iCs/>
                <w:sz w:val="20"/>
                <w:szCs w:val="20"/>
              </w:rPr>
              <w:t xml:space="preserve"> for cleared DAM Energy Bids</w:t>
            </w:r>
            <w:ins w:id="497" w:author="ERCOT" w:date="2024-05-10T15:56:00Z">
              <w:r>
                <w:rPr>
                  <w:bCs/>
                  <w:iCs/>
                  <w:sz w:val="20"/>
                  <w:szCs w:val="20"/>
                </w:rPr>
                <w:t xml:space="preserve"> </w:t>
              </w:r>
              <w:r w:rsidRPr="001C6EA3">
                <w:rPr>
                  <w:bCs/>
                  <w:iCs/>
                  <w:sz w:val="20"/>
                  <w:szCs w:val="20"/>
                </w:rPr>
                <w:t>or cleared purchases from the bid portion of Energy Bid/Offer Curves</w:t>
              </w:r>
            </w:ins>
            <w:r w:rsidRPr="00157706">
              <w:rPr>
                <w:bCs/>
                <w:iCs/>
                <w:sz w:val="20"/>
                <w:szCs w:val="20"/>
              </w:rPr>
              <w:t xml:space="preserve"> for the hour</w:t>
            </w:r>
            <w:r w:rsidRPr="00157706">
              <w:rPr>
                <w:iCs/>
                <w:sz w:val="20"/>
                <w:szCs w:val="20"/>
              </w:rPr>
              <w:t>.  See item (2) of Section 4.6.2.2.</w:t>
            </w:r>
          </w:p>
        </w:tc>
      </w:tr>
      <w:tr w:rsidR="003C1784" w:rsidRPr="00157706" w14:paraId="4893261F" w14:textId="77777777" w:rsidTr="004920E0">
        <w:trPr>
          <w:cantSplit/>
        </w:trPr>
        <w:tc>
          <w:tcPr>
            <w:tcW w:w="1446" w:type="pct"/>
          </w:tcPr>
          <w:p w14:paraId="72EC6AF6" w14:textId="77777777" w:rsidR="003C1784" w:rsidRPr="00157706" w:rsidRDefault="003C1784" w:rsidP="004920E0">
            <w:pPr>
              <w:spacing w:after="60"/>
              <w:rPr>
                <w:bCs/>
                <w:iCs/>
                <w:sz w:val="20"/>
                <w:szCs w:val="20"/>
              </w:rPr>
            </w:pPr>
            <w:r w:rsidRPr="00157706">
              <w:rPr>
                <w:bCs/>
                <w:iCs/>
                <w:sz w:val="20"/>
                <w:szCs w:val="20"/>
              </w:rPr>
              <w:t xml:space="preserve">DARTOBLAMTQSETOT </w:t>
            </w:r>
            <w:r w:rsidRPr="00157706">
              <w:rPr>
                <w:bCs/>
                <w:i/>
                <w:iCs/>
                <w:sz w:val="20"/>
                <w:szCs w:val="20"/>
                <w:vertAlign w:val="subscript"/>
              </w:rPr>
              <w:t>q</w:t>
            </w:r>
          </w:p>
        </w:tc>
        <w:tc>
          <w:tcPr>
            <w:tcW w:w="421" w:type="pct"/>
          </w:tcPr>
          <w:p w14:paraId="72D06530"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3FC6CC29" w14:textId="77777777" w:rsidR="003C1784" w:rsidRPr="00157706" w:rsidRDefault="003C1784" w:rsidP="004920E0">
            <w:pPr>
              <w:spacing w:after="60"/>
              <w:rPr>
                <w:bCs/>
                <w:iCs/>
                <w:sz w:val="20"/>
                <w:szCs w:val="20"/>
              </w:rPr>
            </w:pPr>
            <w:r w:rsidRPr="00157706">
              <w:rPr>
                <w:bCs/>
                <w:i/>
                <w:iCs/>
                <w:sz w:val="20"/>
                <w:szCs w:val="20"/>
              </w:rPr>
              <w:t xml:space="preserve">Day-Ahead Real-Time Obligation Amount QSE Total per </w:t>
            </w:r>
            <w:proofErr w:type="spellStart"/>
            <w:r w:rsidRPr="00157706">
              <w:rPr>
                <w:bCs/>
                <w:i/>
                <w:iCs/>
                <w:sz w:val="20"/>
                <w:szCs w:val="20"/>
              </w:rPr>
              <w:t>QSE</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total charge or payment to QSE </w:t>
            </w:r>
            <w:r w:rsidRPr="00157706">
              <w:rPr>
                <w:bCs/>
                <w:i/>
                <w:iCs/>
                <w:sz w:val="20"/>
                <w:szCs w:val="20"/>
              </w:rPr>
              <w:t>q</w:t>
            </w:r>
            <w:r w:rsidRPr="00157706">
              <w:rPr>
                <w:bCs/>
                <w:iCs/>
                <w:sz w:val="20"/>
                <w:szCs w:val="20"/>
              </w:rPr>
              <w:t xml:space="preserve"> for PTP Obligation Bids cleared in the DAM for the hour</w:t>
            </w:r>
            <w:r w:rsidRPr="00157706">
              <w:rPr>
                <w:iCs/>
                <w:sz w:val="20"/>
                <w:szCs w:val="20"/>
              </w:rPr>
              <w:t>.  See item (2) of Section 4.6.3.</w:t>
            </w:r>
          </w:p>
        </w:tc>
      </w:tr>
      <w:tr w:rsidR="003C1784" w:rsidRPr="00157706" w14:paraId="552EA645" w14:textId="77777777" w:rsidTr="004920E0">
        <w:trPr>
          <w:cantSplit/>
        </w:trPr>
        <w:tc>
          <w:tcPr>
            <w:tcW w:w="1446" w:type="pct"/>
          </w:tcPr>
          <w:p w14:paraId="502A5C4F" w14:textId="77777777" w:rsidR="003C1784" w:rsidRPr="00157706" w:rsidRDefault="003C1784" w:rsidP="004920E0">
            <w:pPr>
              <w:spacing w:after="60"/>
              <w:rPr>
                <w:bCs/>
                <w:i/>
                <w:iCs/>
                <w:sz w:val="20"/>
                <w:szCs w:val="20"/>
              </w:rPr>
            </w:pPr>
            <w:proofErr w:type="spellStart"/>
            <w:r w:rsidRPr="00157706">
              <w:rPr>
                <w:iCs/>
                <w:sz w:val="20"/>
                <w:szCs w:val="20"/>
              </w:rPr>
              <w:t>DARTOBLLOAMTQSETOT</w:t>
            </w:r>
            <w:r w:rsidRPr="00157706">
              <w:rPr>
                <w:i/>
                <w:iCs/>
                <w:sz w:val="20"/>
                <w:szCs w:val="20"/>
                <w:vertAlign w:val="subscript"/>
              </w:rPr>
              <w:t>q</w:t>
            </w:r>
            <w:proofErr w:type="spellEnd"/>
          </w:p>
        </w:tc>
        <w:tc>
          <w:tcPr>
            <w:tcW w:w="421" w:type="pct"/>
          </w:tcPr>
          <w:p w14:paraId="042435DE" w14:textId="77777777" w:rsidR="003C1784" w:rsidRPr="00157706" w:rsidRDefault="003C1784" w:rsidP="004920E0">
            <w:pPr>
              <w:spacing w:after="60"/>
              <w:rPr>
                <w:bCs/>
                <w:iCs/>
                <w:sz w:val="20"/>
                <w:szCs w:val="20"/>
              </w:rPr>
            </w:pPr>
            <w:r w:rsidRPr="00157706">
              <w:rPr>
                <w:bCs/>
                <w:iCs/>
                <w:sz w:val="20"/>
                <w:szCs w:val="20"/>
              </w:rPr>
              <w:t>$</w:t>
            </w:r>
          </w:p>
        </w:tc>
        <w:tc>
          <w:tcPr>
            <w:tcW w:w="3133" w:type="pct"/>
          </w:tcPr>
          <w:p w14:paraId="7C334017" w14:textId="77777777" w:rsidR="003C1784" w:rsidRPr="00157706" w:rsidRDefault="003C1784" w:rsidP="004920E0">
            <w:pPr>
              <w:spacing w:after="60"/>
              <w:rPr>
                <w:bCs/>
                <w:iCs/>
                <w:sz w:val="20"/>
                <w:szCs w:val="20"/>
              </w:rPr>
            </w:pPr>
            <w:r w:rsidRPr="00157706">
              <w:rPr>
                <w:bCs/>
                <w:i/>
                <w:iCs/>
                <w:sz w:val="20"/>
                <w:szCs w:val="20"/>
              </w:rPr>
              <w:t xml:space="preserve">Day-Ahead Real-Time Obligation with Links to an Option Amount QSE Total per </w:t>
            </w:r>
            <w:proofErr w:type="spellStart"/>
            <w:r w:rsidRPr="00157706">
              <w:rPr>
                <w:bCs/>
                <w:i/>
                <w:iCs/>
                <w:sz w:val="20"/>
                <w:szCs w:val="20"/>
              </w:rPr>
              <w:t>QSE</w:t>
            </w:r>
            <w:r w:rsidRPr="00157706">
              <w:rPr>
                <w:rFonts w:ascii="Symbol" w:eastAsia="Symbol" w:hAnsi="Symbol" w:cs="Symbol"/>
                <w:bCs/>
                <w:iCs/>
                <w:sz w:val="20"/>
                <w:szCs w:val="20"/>
              </w:rPr>
              <w:t>¾</w:t>
            </w:r>
            <w:r w:rsidRPr="00157706">
              <w:rPr>
                <w:bCs/>
                <w:iCs/>
                <w:sz w:val="20"/>
                <w:szCs w:val="20"/>
              </w:rPr>
              <w:t>The</w:t>
            </w:r>
            <w:proofErr w:type="spellEnd"/>
            <w:r w:rsidRPr="00157706">
              <w:rPr>
                <w:bCs/>
                <w:iCs/>
                <w:sz w:val="20"/>
                <w:szCs w:val="20"/>
              </w:rPr>
              <w:t xml:space="preserve"> net total charge to QSE q for all its PTP Obligation with Links to an Option Bids cleared in the DAM for the </w:t>
            </w:r>
            <w:r w:rsidRPr="00157706">
              <w:rPr>
                <w:iCs/>
                <w:sz w:val="20"/>
                <w:szCs w:val="20"/>
              </w:rPr>
              <w:t>hour</w:t>
            </w:r>
            <w:r w:rsidRPr="00157706">
              <w:rPr>
                <w:bCs/>
                <w:iCs/>
                <w:sz w:val="20"/>
                <w:szCs w:val="20"/>
              </w:rPr>
              <w:t>.</w:t>
            </w:r>
          </w:p>
        </w:tc>
      </w:tr>
      <w:tr w:rsidR="003C1784" w:rsidRPr="00157706" w14:paraId="3AF3B5E0" w14:textId="77777777" w:rsidTr="004920E0">
        <w:trPr>
          <w:cantSplit/>
        </w:trPr>
        <w:tc>
          <w:tcPr>
            <w:tcW w:w="1446" w:type="pct"/>
          </w:tcPr>
          <w:p w14:paraId="79AD7EE7" w14:textId="77777777" w:rsidR="003C1784" w:rsidRPr="00157706" w:rsidRDefault="003C1784" w:rsidP="004920E0">
            <w:pPr>
              <w:spacing w:after="60"/>
              <w:rPr>
                <w:bCs/>
                <w:i/>
                <w:iCs/>
                <w:sz w:val="20"/>
                <w:szCs w:val="20"/>
              </w:rPr>
            </w:pPr>
            <w:r w:rsidRPr="00157706">
              <w:rPr>
                <w:bCs/>
                <w:i/>
                <w:iCs/>
                <w:sz w:val="20"/>
                <w:szCs w:val="20"/>
              </w:rPr>
              <w:lastRenderedPageBreak/>
              <w:t>q</w:t>
            </w:r>
          </w:p>
        </w:tc>
        <w:tc>
          <w:tcPr>
            <w:tcW w:w="421" w:type="pct"/>
          </w:tcPr>
          <w:p w14:paraId="0FEA5BF5" w14:textId="77777777" w:rsidR="003C1784" w:rsidRPr="00157706" w:rsidRDefault="003C1784" w:rsidP="004920E0">
            <w:pPr>
              <w:spacing w:after="60"/>
              <w:rPr>
                <w:bCs/>
                <w:iCs/>
                <w:sz w:val="20"/>
                <w:szCs w:val="20"/>
              </w:rPr>
            </w:pPr>
            <w:r w:rsidRPr="00157706">
              <w:rPr>
                <w:bCs/>
                <w:iCs/>
                <w:sz w:val="20"/>
                <w:szCs w:val="20"/>
              </w:rPr>
              <w:t>none</w:t>
            </w:r>
          </w:p>
        </w:tc>
        <w:tc>
          <w:tcPr>
            <w:tcW w:w="3133" w:type="pct"/>
          </w:tcPr>
          <w:p w14:paraId="2CD6792E" w14:textId="77777777" w:rsidR="003C1784" w:rsidRPr="00157706" w:rsidRDefault="003C1784" w:rsidP="004920E0">
            <w:pPr>
              <w:spacing w:after="60"/>
              <w:rPr>
                <w:bCs/>
                <w:iCs/>
                <w:sz w:val="20"/>
                <w:szCs w:val="20"/>
              </w:rPr>
            </w:pPr>
            <w:r w:rsidRPr="00157706">
              <w:rPr>
                <w:bCs/>
                <w:iCs/>
                <w:sz w:val="20"/>
                <w:szCs w:val="20"/>
              </w:rPr>
              <w:t>A QSE.</w:t>
            </w:r>
          </w:p>
        </w:tc>
      </w:tr>
    </w:tbl>
    <w:p w14:paraId="329515E3" w14:textId="77777777" w:rsidR="003C1784" w:rsidRPr="00A26DE0" w:rsidRDefault="003C1784" w:rsidP="003C1784">
      <w:pPr>
        <w:pStyle w:val="H3"/>
        <w:rPr>
          <w:b w:val="0"/>
          <w:i w:val="0"/>
        </w:rPr>
      </w:pPr>
      <w:bookmarkStart w:id="498" w:name="_Toc9590849"/>
      <w:bookmarkStart w:id="499" w:name="_Toc80175310"/>
      <w:r w:rsidRPr="00A26DE0">
        <w:t>9.14.10</w:t>
      </w:r>
      <w:r w:rsidRPr="00A26DE0">
        <w:tab/>
      </w:r>
      <w:bookmarkEnd w:id="498"/>
      <w:r w:rsidRPr="00A26DE0">
        <w:t>Settlement for Market Participants Impacted by Omitted Procedures or Manual Actions to Resolve the DAM</w:t>
      </w:r>
      <w:bookmarkEnd w:id="499"/>
      <w:r w:rsidRPr="00A26DE0">
        <w:t xml:space="preserve"> </w:t>
      </w:r>
    </w:p>
    <w:p w14:paraId="1C757232" w14:textId="77777777" w:rsidR="003C1784" w:rsidRPr="00A26DE0" w:rsidRDefault="003C1784" w:rsidP="003C1784">
      <w:pPr>
        <w:spacing w:after="240"/>
        <w:ind w:left="720" w:hanging="720"/>
        <w:rPr>
          <w:iCs/>
        </w:rPr>
      </w:pPr>
      <w:r w:rsidRPr="00A26DE0">
        <w:rPr>
          <w:iCs/>
        </w:rPr>
        <w:t>(1)</w:t>
      </w:r>
      <w:r w:rsidRPr="00A26DE0">
        <w:rPr>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60AA9BA3" w14:textId="77777777" w:rsidR="003C1784" w:rsidRPr="00A26DE0" w:rsidRDefault="003C1784" w:rsidP="003C1784">
      <w:pPr>
        <w:spacing w:after="240"/>
        <w:ind w:left="1440" w:hanging="720"/>
      </w:pPr>
      <w:r w:rsidRPr="00A26DE0">
        <w:t>(a)</w:t>
      </w:r>
      <w:r w:rsidRPr="00A26DE0">
        <w:tab/>
        <w:t xml:space="preserve">No resettlement of the DAM will occur </w:t>
      </w:r>
      <w:proofErr w:type="gramStart"/>
      <w:r w:rsidRPr="00A26DE0">
        <w:t>as a result of</w:t>
      </w:r>
      <w:proofErr w:type="gramEnd"/>
      <w:r w:rsidRPr="00A26DE0">
        <w:t xml:space="preserve"> a Market Participant’s recovery under this Section;</w:t>
      </w:r>
    </w:p>
    <w:p w14:paraId="0C21B441" w14:textId="77777777" w:rsidR="003C1784" w:rsidRPr="00A26DE0" w:rsidRDefault="003C1784" w:rsidP="003C1784">
      <w:pPr>
        <w:spacing w:after="240"/>
        <w:ind w:left="1440" w:hanging="720"/>
      </w:pPr>
      <w:r w:rsidRPr="00A26DE0">
        <w:t>(b)</w:t>
      </w:r>
      <w:r w:rsidRPr="00A26DE0">
        <w:tab/>
        <w:t xml:space="preserve">Where a Market Participant’s submissions were not cleared in the DAM, ERCOT will establish a set of DAM Energy Bids, DAM Energy Offers, </w:t>
      </w:r>
      <w:ins w:id="500" w:author="ERCOT" w:date="2024-06-17T15:23:00Z">
        <w:r>
          <w:t>Resource</w:t>
        </w:r>
      </w:ins>
      <w:ins w:id="501" w:author="ERCOT" w:date="2024-06-17T15:24:00Z">
        <w:r>
          <w:t xml:space="preserve">-Specific </w:t>
        </w:r>
      </w:ins>
      <w:r w:rsidRPr="00A26DE0">
        <w:t xml:space="preserve">Ancillary Service Offers, </w:t>
      </w:r>
      <w:ins w:id="502" w:author="ERCOT" w:date="2024-06-04T08:54:00Z">
        <w:r>
          <w:t xml:space="preserve">Ancillary Service Only Offers, </w:t>
        </w:r>
      </w:ins>
      <w:r w:rsidRPr="00A26DE0">
        <w:t xml:space="preserve">and Point-to-Point </w:t>
      </w:r>
      <w:r>
        <w:t xml:space="preserve">(PTP) </w:t>
      </w:r>
      <w:r w:rsidRPr="00A26DE0">
        <w:t>bids that would have cleared given the settled prices of the DAM;</w:t>
      </w:r>
    </w:p>
    <w:p w14:paraId="040CD4A5" w14:textId="77777777" w:rsidR="003C1784" w:rsidRPr="00A26DE0" w:rsidRDefault="003C1784" w:rsidP="003C1784">
      <w:pPr>
        <w:spacing w:after="240"/>
        <w:ind w:left="1440" w:hanging="720"/>
      </w:pPr>
      <w:r w:rsidRPr="00A26DE0">
        <w:t>(c)</w:t>
      </w:r>
      <w:r w:rsidRPr="00A26DE0">
        <w:tab/>
        <w:t>Startup Costs and minimum energy costs will not be considered for recovery;</w:t>
      </w:r>
    </w:p>
    <w:p w14:paraId="7B4665CD" w14:textId="77777777" w:rsidR="003C1784" w:rsidRPr="00A26DE0" w:rsidRDefault="003C1784" w:rsidP="003C1784">
      <w:pPr>
        <w:spacing w:after="240"/>
        <w:ind w:left="1440" w:hanging="720"/>
      </w:pPr>
      <w:r w:rsidRPr="00A26DE0">
        <w:t>(d)</w:t>
      </w:r>
      <w:r w:rsidRPr="00A26DE0">
        <w:tab/>
        <w:t>For linked offers of energy and Ancillary Services, the available capacity will be allocated to the offers that would have created the greatest value for the Market Participant seeking recovery;</w:t>
      </w:r>
    </w:p>
    <w:p w14:paraId="56BC5B96" w14:textId="77777777" w:rsidR="003C1784" w:rsidRPr="00A26DE0" w:rsidRDefault="003C1784" w:rsidP="003C1784">
      <w:pPr>
        <w:spacing w:after="240"/>
        <w:ind w:left="1440" w:hanging="720"/>
      </w:pPr>
      <w:r w:rsidRPr="00A26DE0">
        <w:t>(e)</w:t>
      </w:r>
      <w:r w:rsidRPr="00A26DE0">
        <w:tab/>
        <w:t>All impacted positions will be summed based on their positive or negative value with respect to Real-Time prices;</w:t>
      </w:r>
    </w:p>
    <w:p w14:paraId="13127BE9" w14:textId="77777777" w:rsidR="003C1784" w:rsidRPr="00A26DE0" w:rsidRDefault="003C1784" w:rsidP="003C1784">
      <w:pPr>
        <w:spacing w:after="240"/>
        <w:ind w:left="720" w:firstLine="720"/>
        <w:rPr>
          <w:iCs/>
        </w:rPr>
      </w:pPr>
      <w:r w:rsidRPr="00A26DE0">
        <w:rPr>
          <w:iCs/>
        </w:rPr>
        <w:t>Day-Ahead Energy Sales Impact</w:t>
      </w:r>
    </w:p>
    <w:p w14:paraId="47285B22" w14:textId="77777777" w:rsidR="003C1784" w:rsidRPr="00A26DE0" w:rsidRDefault="003C1784" w:rsidP="003C1784">
      <w:pPr>
        <w:spacing w:after="240"/>
        <w:ind w:left="720" w:firstLine="720"/>
      </w:pPr>
      <w:r w:rsidRPr="1F586200">
        <w:t>DAMSQSEAMT</w:t>
      </w:r>
      <w:r w:rsidRPr="2A4FF316">
        <w:rPr>
          <w:i/>
          <w:iCs/>
          <w:vertAlign w:val="subscript"/>
        </w:rPr>
        <w:t xml:space="preserve"> q</w:t>
      </w:r>
      <w:r w:rsidRPr="1F586200">
        <w:t xml:space="preserve"> = (-1) *  </w:t>
      </w:r>
      <w:r w:rsidRPr="00A26DE0">
        <w:rPr>
          <w:iCs/>
          <w:position w:val="-22"/>
        </w:rPr>
        <w:object w:dxaOrig="220" w:dyaOrig="460" w14:anchorId="276544A9">
          <v:shape id="_x0000_i1183" type="#_x0000_t75" style="width:13.8pt;height:20.4pt" o:ole="">
            <v:imagedata r:id="rId19" o:title=""/>
          </v:shape>
          <o:OLEObject Type="Embed" ProgID="Equation.3" ShapeID="_x0000_i1183" DrawAspect="Content" ObjectID="_1787036383" r:id="rId106"/>
        </w:object>
      </w:r>
      <w:r w:rsidRPr="1F586200">
        <w:t xml:space="preserve"> ((DASPP </w:t>
      </w:r>
      <w:r w:rsidRPr="2A4FF316">
        <w:rPr>
          <w:i/>
          <w:iCs/>
          <w:vertAlign w:val="subscript"/>
        </w:rPr>
        <w:t>p</w:t>
      </w:r>
      <w:r w:rsidRPr="1F586200">
        <w:t xml:space="preserve"> – RTSPP</w:t>
      </w:r>
      <w:r w:rsidRPr="2A4FF316">
        <w:rPr>
          <w:i/>
          <w:iCs/>
          <w:vertAlign w:val="subscript"/>
        </w:rPr>
        <w:t xml:space="preserve"> p</w:t>
      </w:r>
      <w:r w:rsidRPr="1F586200">
        <w:t>) * (1/4)* DAES</w:t>
      </w:r>
      <w:r w:rsidRPr="2A4FF316">
        <w:rPr>
          <w:i/>
          <w:iCs/>
          <w:vertAlign w:val="subscript"/>
        </w:rPr>
        <w:t xml:space="preserve"> q,</w:t>
      </w:r>
      <w:r w:rsidRPr="1F586200">
        <w:rPr>
          <w:vertAlign w:val="subscript"/>
        </w:rPr>
        <w:t xml:space="preserve"> </w:t>
      </w:r>
      <w:r w:rsidRPr="2A4FF316">
        <w:rPr>
          <w:i/>
          <w:iCs/>
          <w:vertAlign w:val="subscript"/>
        </w:rPr>
        <w:t>p</w:t>
      </w:r>
      <w:r w:rsidRPr="00A26DE0">
        <w:rPr>
          <w:iCs/>
        </w:rPr>
        <w:t>)</w:t>
      </w:r>
    </w:p>
    <w:p w14:paraId="723CF7BF" w14:textId="77777777" w:rsidR="003C1784" w:rsidRPr="00A26DE0" w:rsidRDefault="003C1784" w:rsidP="003C1784">
      <w:pPr>
        <w:spacing w:after="240"/>
        <w:ind w:left="720" w:firstLine="720"/>
        <w:rPr>
          <w:iCs/>
        </w:rPr>
      </w:pPr>
      <w:r w:rsidRPr="00A26DE0">
        <w:rPr>
          <w:iCs/>
        </w:rPr>
        <w:t>Day-Ahead Energy Purchase Impact</w:t>
      </w:r>
    </w:p>
    <w:p w14:paraId="27F956C5" w14:textId="77777777" w:rsidR="003C1784" w:rsidRPr="00A26DE0" w:rsidRDefault="003C1784" w:rsidP="003C1784">
      <w:pPr>
        <w:spacing w:after="240"/>
        <w:ind w:left="720" w:firstLine="720"/>
      </w:pPr>
      <w:r w:rsidRPr="1F586200">
        <w:t>DAMPQSEAMT</w:t>
      </w:r>
      <w:r w:rsidRPr="2A4FF316">
        <w:rPr>
          <w:i/>
          <w:iCs/>
          <w:vertAlign w:val="subscript"/>
        </w:rPr>
        <w:t xml:space="preserve"> q</w:t>
      </w:r>
      <w:r w:rsidRPr="1F586200">
        <w:t xml:space="preserve"> = (-1) * </w:t>
      </w:r>
      <w:r w:rsidRPr="00A26DE0">
        <w:rPr>
          <w:iCs/>
          <w:position w:val="-22"/>
        </w:rPr>
        <w:object w:dxaOrig="220" w:dyaOrig="460" w14:anchorId="7307CECC">
          <v:shape id="_x0000_i1184" type="#_x0000_t75" style="width:13.8pt;height:20.4pt" o:ole="">
            <v:imagedata r:id="rId19" o:title=""/>
          </v:shape>
          <o:OLEObject Type="Embed" ProgID="Equation.3" ShapeID="_x0000_i1184" DrawAspect="Content" ObjectID="_1787036384" r:id="rId107"/>
        </w:object>
      </w:r>
      <w:r w:rsidRPr="1F586200">
        <w:t xml:space="preserve"> ((RTSPP</w:t>
      </w:r>
      <w:r w:rsidRPr="2A4FF316">
        <w:rPr>
          <w:i/>
          <w:iCs/>
          <w:vertAlign w:val="subscript"/>
        </w:rPr>
        <w:t xml:space="preserve"> p</w:t>
      </w:r>
      <w:r w:rsidRPr="1F586200">
        <w:t xml:space="preserve"> – DASPP </w:t>
      </w:r>
      <w:r w:rsidRPr="2A4FF316">
        <w:rPr>
          <w:i/>
          <w:iCs/>
          <w:vertAlign w:val="subscript"/>
        </w:rPr>
        <w:t>p</w:t>
      </w:r>
      <w:r w:rsidRPr="1F586200">
        <w:t>) * (1/4)* DAEP</w:t>
      </w:r>
      <w:r w:rsidRPr="2A4FF316">
        <w:rPr>
          <w:i/>
          <w:iCs/>
          <w:vertAlign w:val="subscript"/>
        </w:rPr>
        <w:t xml:space="preserve"> q,</w:t>
      </w:r>
      <w:r w:rsidRPr="1F586200">
        <w:rPr>
          <w:vertAlign w:val="subscript"/>
        </w:rPr>
        <w:t xml:space="preserve"> </w:t>
      </w:r>
      <w:r w:rsidRPr="2A4FF316">
        <w:rPr>
          <w:i/>
          <w:iCs/>
          <w:vertAlign w:val="subscript"/>
        </w:rPr>
        <w:t>p</w:t>
      </w:r>
      <w:r w:rsidRPr="00A26DE0">
        <w:rPr>
          <w:iCs/>
        </w:rPr>
        <w:t>)</w:t>
      </w:r>
    </w:p>
    <w:p w14:paraId="23828B20" w14:textId="77777777" w:rsidR="003C1784" w:rsidRPr="00A26DE0" w:rsidRDefault="003C1784" w:rsidP="003C1784">
      <w:pPr>
        <w:spacing w:after="240"/>
        <w:ind w:left="720" w:firstLine="720"/>
        <w:rPr>
          <w:iCs/>
        </w:rPr>
      </w:pPr>
      <w:r w:rsidRPr="00A26DE0">
        <w:rPr>
          <w:iCs/>
        </w:rPr>
        <w:t>Day-Ahead Ancillary Services Sales Impact</w:t>
      </w:r>
    </w:p>
    <w:p w14:paraId="62201002" w14:textId="77777777" w:rsidR="003C1784" w:rsidRPr="00A26DE0" w:rsidRDefault="003C1784" w:rsidP="003C1784">
      <w:pPr>
        <w:spacing w:after="240"/>
        <w:ind w:left="2160" w:hanging="720"/>
      </w:pPr>
      <w:r w:rsidRPr="1F586200">
        <w:t>DAMASQSEAMT</w:t>
      </w:r>
      <w:r w:rsidRPr="2A4FF316">
        <w:rPr>
          <w:i/>
          <w:iCs/>
          <w:vertAlign w:val="subscript"/>
        </w:rPr>
        <w:t xml:space="preserve"> q</w:t>
      </w:r>
      <w:r w:rsidRPr="1F586200">
        <w:t xml:space="preserve"> = (-1) * </w:t>
      </w:r>
      <w:r w:rsidR="001F5EDA">
        <w:rPr>
          <w:noProof/>
          <w:position w:val="-18"/>
        </w:rPr>
        <w:pict w14:anchorId="73A585B1">
          <v:shape id="_x0000_i1185" type="#_x0000_t75" style="width:13.8pt;height:21.6pt;visibility:visible">
            <v:imagedata r:id="rId11" o:title=""/>
          </v:shape>
        </w:pict>
      </w:r>
      <w:r w:rsidRPr="1F586200">
        <w:t xml:space="preserve"> (((MCPCRU </w:t>
      </w:r>
      <w:r w:rsidRPr="2A4FF316">
        <w:rPr>
          <w:i/>
          <w:iCs/>
          <w:vertAlign w:val="subscript"/>
        </w:rPr>
        <w:t>DAM</w:t>
      </w:r>
      <w:r w:rsidRPr="1F586200">
        <w:t xml:space="preserve"> – </w:t>
      </w:r>
      <w:ins w:id="503" w:author="ERCOT 090524" w:date="2024-08-28T09:17:00Z">
        <w:r>
          <w:rPr>
            <w:iCs/>
          </w:rPr>
          <w:t>RTMCPCRU</w:t>
        </w:r>
      </w:ins>
      <w:del w:id="504" w:author="ERCOT 090524" w:date="2024-08-28T09:17:00Z">
        <w:r w:rsidRPr="1F586200" w:rsidDel="003C1784">
          <w:delText xml:space="preserve">RUOPR </w:delText>
        </w:r>
        <w:r w:rsidRPr="2A4FF316" w:rsidDel="003C1784">
          <w:rPr>
            <w:i/>
            <w:iCs/>
            <w:vertAlign w:val="subscript"/>
          </w:rPr>
          <w:delText>q, r, DAM</w:delText>
        </w:r>
      </w:del>
      <w:r w:rsidRPr="1F586200">
        <w:t xml:space="preserve">) * </w:t>
      </w:r>
      <w:ins w:id="505" w:author="ERCOT 090524" w:date="2024-08-29T08:54:00Z">
        <w:r w:rsidR="006D16E5">
          <w:t xml:space="preserve">(1/4) * </w:t>
        </w:r>
      </w:ins>
      <w:r w:rsidRPr="1F586200">
        <w:t xml:space="preserve">PCRUR </w:t>
      </w:r>
      <w:r w:rsidRPr="2A4FF316">
        <w:rPr>
          <w:i/>
          <w:iCs/>
          <w:vertAlign w:val="subscript"/>
        </w:rPr>
        <w:t>q, r, DAM</w:t>
      </w:r>
      <w:r w:rsidRPr="00A26DE0">
        <w:rPr>
          <w:iCs/>
        </w:rPr>
        <w:t>)</w:t>
      </w:r>
      <w:r w:rsidRPr="00A26DE0" w:rsidDel="007B2A73">
        <w:rPr>
          <w:iCs/>
        </w:rPr>
        <w:t xml:space="preserve"> </w:t>
      </w:r>
    </w:p>
    <w:p w14:paraId="0312FE36" w14:textId="77777777" w:rsidR="003C1784" w:rsidRPr="00A26DE0" w:rsidRDefault="003C1784" w:rsidP="003C1784">
      <w:pPr>
        <w:spacing w:after="240"/>
        <w:ind w:left="2160"/>
        <w:rPr>
          <w:i/>
          <w:iCs/>
          <w:vertAlign w:val="subscript"/>
        </w:rPr>
      </w:pPr>
      <w:r w:rsidRPr="00A26DE0">
        <w:rPr>
          <w:iCs/>
        </w:rPr>
        <w:t xml:space="preserve">+ ((MCPCRD </w:t>
      </w:r>
      <w:r w:rsidRPr="00A26DE0">
        <w:rPr>
          <w:i/>
          <w:iCs/>
          <w:vertAlign w:val="subscript"/>
        </w:rPr>
        <w:t>DAM</w:t>
      </w:r>
      <w:r w:rsidRPr="00A26DE0">
        <w:rPr>
          <w:iCs/>
        </w:rPr>
        <w:t xml:space="preserve"> – </w:t>
      </w:r>
      <w:ins w:id="506" w:author="ERCOT 090524" w:date="2024-08-28T09:17:00Z">
        <w:r>
          <w:rPr>
            <w:iCs/>
          </w:rPr>
          <w:t>RTMCPCRD</w:t>
        </w:r>
      </w:ins>
      <w:del w:id="507" w:author="ERCOT 090524" w:date="2024-08-28T09:18:00Z">
        <w:r w:rsidRPr="00A26DE0" w:rsidDel="003C1784">
          <w:rPr>
            <w:iCs/>
          </w:rPr>
          <w:delText xml:space="preserve">RDOPR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r,</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d="508" w:author="ERCOT 090524" w:date="2024-08-29T08:54:00Z">
        <w:r w:rsidR="006D16E5">
          <w:t xml:space="preserve">(1/4) * </w:t>
        </w:r>
      </w:ins>
      <w:r w:rsidRPr="00A26DE0">
        <w:rPr>
          <w:iCs/>
        </w:rPr>
        <w:t xml:space="preserve">PCRDR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AAF1D29" w14:textId="77777777" w:rsidR="003C1784" w:rsidRPr="00A26DE0" w:rsidRDefault="003C1784" w:rsidP="003C1784">
      <w:pPr>
        <w:spacing w:after="240"/>
        <w:ind w:left="2160"/>
        <w:rPr>
          <w:iCs/>
        </w:rPr>
      </w:pPr>
      <w:r w:rsidRPr="00A26DE0">
        <w:rPr>
          <w:iCs/>
        </w:rPr>
        <w:lastRenderedPageBreak/>
        <w:t xml:space="preserve">+ ((MCPCRR </w:t>
      </w:r>
      <w:r w:rsidRPr="00A26DE0">
        <w:rPr>
          <w:i/>
          <w:iCs/>
          <w:vertAlign w:val="subscript"/>
        </w:rPr>
        <w:t>DAM</w:t>
      </w:r>
      <w:r w:rsidRPr="00A26DE0">
        <w:rPr>
          <w:iCs/>
        </w:rPr>
        <w:t xml:space="preserve"> – </w:t>
      </w:r>
      <w:ins w:id="509" w:author="ERCOT 090524" w:date="2024-08-28T09:17:00Z">
        <w:r>
          <w:rPr>
            <w:iCs/>
          </w:rPr>
          <w:t>RTMCPCRR</w:t>
        </w:r>
      </w:ins>
      <w:del w:id="510" w:author="ERCOT 090524" w:date="2024-08-28T09:18:00Z">
        <w:r w:rsidRPr="00A26DE0" w:rsidDel="003C1784">
          <w:rPr>
            <w:iCs/>
          </w:rPr>
          <w:delText xml:space="preserve">RROPR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r,</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d="511" w:author="ERCOT 090524" w:date="2024-08-29T08:54:00Z">
        <w:r w:rsidR="006D16E5">
          <w:t xml:space="preserve">(1/4) * </w:t>
        </w:r>
      </w:ins>
      <w:r w:rsidRPr="00A26DE0">
        <w:rPr>
          <w:iCs/>
        </w:rPr>
        <w:t xml:space="preserve">PCRRR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r w:rsidRPr="00A26DE0" w:rsidDel="007B2A73">
        <w:rPr>
          <w:iCs/>
        </w:rPr>
        <w:t xml:space="preserve"> </w:t>
      </w:r>
      <w:r w:rsidRPr="00A26DE0">
        <w:rPr>
          <w:iCs/>
        </w:rPr>
        <w:t xml:space="preserve"> </w:t>
      </w:r>
    </w:p>
    <w:p w14:paraId="7AFE6291" w14:textId="77777777" w:rsidR="003C1784" w:rsidRPr="00A26DE0" w:rsidRDefault="003C1784" w:rsidP="003C1784">
      <w:pPr>
        <w:spacing w:after="240"/>
        <w:ind w:left="2160"/>
        <w:rPr>
          <w:iCs/>
        </w:rPr>
      </w:pPr>
      <w:r w:rsidRPr="00A26DE0">
        <w:rPr>
          <w:iCs/>
        </w:rPr>
        <w:t xml:space="preserve">+ ((MCPCECR </w:t>
      </w:r>
      <w:r w:rsidRPr="00A26DE0">
        <w:rPr>
          <w:i/>
          <w:iCs/>
          <w:vertAlign w:val="subscript"/>
        </w:rPr>
        <w:t>DAM</w:t>
      </w:r>
      <w:r w:rsidRPr="00A26DE0">
        <w:rPr>
          <w:iCs/>
        </w:rPr>
        <w:t xml:space="preserve"> – </w:t>
      </w:r>
      <w:ins w:id="512" w:author="ERCOT 090524" w:date="2024-08-28T09:17:00Z">
        <w:r>
          <w:rPr>
            <w:iCs/>
          </w:rPr>
          <w:t>RTMCPCECR</w:t>
        </w:r>
      </w:ins>
      <w:del w:id="513" w:author="ERCOT 090524" w:date="2024-08-28T09:18:00Z">
        <w:r w:rsidRPr="00A26DE0" w:rsidDel="003C1784">
          <w:rPr>
            <w:iCs/>
          </w:rPr>
          <w:delText xml:space="preserve">ECRSOPR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r,</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d="514" w:author="ERCOT 090524" w:date="2024-08-29T08:54:00Z">
        <w:r w:rsidR="006D16E5">
          <w:t xml:space="preserve">(1/4) * </w:t>
        </w:r>
      </w:ins>
      <w:r w:rsidRPr="00A26DE0">
        <w:rPr>
          <w:iCs/>
        </w:rPr>
        <w:t xml:space="preserve">PCECRR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0C18601D" w14:textId="77777777" w:rsidR="003C1784" w:rsidRDefault="003C1784" w:rsidP="003C1784">
      <w:pPr>
        <w:spacing w:after="240"/>
        <w:ind w:left="2160"/>
        <w:rPr>
          <w:ins w:id="515" w:author="ERCOT" w:date="2024-06-03T17:18:00Z"/>
          <w:iCs/>
        </w:rPr>
      </w:pPr>
      <w:r w:rsidRPr="00A26DE0">
        <w:rPr>
          <w:iCs/>
        </w:rPr>
        <w:t xml:space="preserve">+ ((MCPCNS </w:t>
      </w:r>
      <w:r w:rsidRPr="00A26DE0">
        <w:rPr>
          <w:i/>
          <w:iCs/>
          <w:vertAlign w:val="subscript"/>
        </w:rPr>
        <w:t>DAM</w:t>
      </w:r>
      <w:r w:rsidRPr="00A26DE0">
        <w:rPr>
          <w:iCs/>
        </w:rPr>
        <w:t xml:space="preserve"> – </w:t>
      </w:r>
      <w:ins w:id="516" w:author="ERCOT 090524" w:date="2024-08-28T09:18:00Z">
        <w:r>
          <w:rPr>
            <w:iCs/>
          </w:rPr>
          <w:t>RTMCPCNS</w:t>
        </w:r>
      </w:ins>
      <w:del w:id="517" w:author="ERCOT 090524" w:date="2024-08-28T09:18:00Z">
        <w:r w:rsidRPr="00A26DE0" w:rsidDel="003C1784">
          <w:rPr>
            <w:iCs/>
          </w:rPr>
          <w:delText xml:space="preserve">NSOPR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r,</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d="518" w:author="ERCOT 090524" w:date="2024-08-29T08:55:00Z">
        <w:r w:rsidR="006D16E5">
          <w:t xml:space="preserve">(1/4) * </w:t>
        </w:r>
      </w:ins>
      <w:r w:rsidRPr="00A26DE0">
        <w:rPr>
          <w:iCs/>
        </w:rPr>
        <w:t xml:space="preserve">PCNSR </w:t>
      </w:r>
      <w:r w:rsidRPr="00A26DE0">
        <w:rPr>
          <w:i/>
          <w:iCs/>
          <w:vertAlign w:val="subscript"/>
        </w:rPr>
        <w:t>q,</w:t>
      </w:r>
      <w:r>
        <w:rPr>
          <w:i/>
          <w:iCs/>
          <w:vertAlign w:val="subscript"/>
        </w:rPr>
        <w:t xml:space="preserve"> </w:t>
      </w:r>
      <w:r w:rsidRPr="00A26DE0">
        <w:rPr>
          <w:i/>
          <w:iCs/>
          <w:vertAlign w:val="subscript"/>
        </w:rPr>
        <w:t>r,</w:t>
      </w:r>
      <w:r>
        <w:rPr>
          <w:i/>
          <w:iCs/>
          <w:vertAlign w:val="subscript"/>
        </w:rPr>
        <w:t xml:space="preserve"> </w:t>
      </w:r>
      <w:r w:rsidRPr="00A26DE0">
        <w:rPr>
          <w:i/>
          <w:iCs/>
          <w:vertAlign w:val="subscript"/>
        </w:rPr>
        <w:t>DAM</w:t>
      </w:r>
      <w:r w:rsidRPr="00A26DE0">
        <w:rPr>
          <w:iCs/>
        </w:rPr>
        <w:t>)</w:t>
      </w:r>
    </w:p>
    <w:p w14:paraId="1E2BDE14" w14:textId="77777777" w:rsidR="003C1784" w:rsidRPr="00A26DE0" w:rsidRDefault="003C1784" w:rsidP="003C1784">
      <w:pPr>
        <w:spacing w:after="240"/>
        <w:ind w:left="2160"/>
        <w:rPr>
          <w:ins w:id="519" w:author="ERCOT" w:date="2024-06-03T17:18:00Z"/>
          <w:iCs/>
        </w:rPr>
      </w:pPr>
      <w:ins w:id="520" w:author="ERCOT" w:date="2024-06-03T17:18:00Z">
        <w:r w:rsidRPr="00A26DE0">
          <w:rPr>
            <w:iCs/>
          </w:rPr>
          <w:t>+ ((MCPC</w:t>
        </w:r>
        <w:r>
          <w:rPr>
            <w:iCs/>
          </w:rPr>
          <w:t>RU</w:t>
        </w:r>
        <w:r w:rsidRPr="00A26DE0">
          <w:rPr>
            <w:iCs/>
          </w:rPr>
          <w:t xml:space="preserve"> </w:t>
        </w:r>
        <w:r w:rsidRPr="00A26DE0">
          <w:rPr>
            <w:i/>
            <w:iCs/>
            <w:vertAlign w:val="subscript"/>
          </w:rPr>
          <w:t>DAM</w:t>
        </w:r>
        <w:r w:rsidRPr="00A26DE0">
          <w:rPr>
            <w:iCs/>
          </w:rPr>
          <w:t xml:space="preserve"> – </w:t>
        </w:r>
      </w:ins>
      <w:ins w:id="521" w:author="ERCOT 090524" w:date="2024-08-28T09:15:00Z">
        <w:r>
          <w:rPr>
            <w:iCs/>
          </w:rPr>
          <w:t>RTMCPCRU</w:t>
        </w:r>
      </w:ins>
      <w:ins w:id="522" w:author="ERCOT" w:date="2024-06-03T17:18:00Z">
        <w:del w:id="523" w:author="ERCOT 090524" w:date="2024-08-28T09:15:00Z">
          <w:r w:rsidDel="003C1784">
            <w:rPr>
              <w:iCs/>
            </w:rPr>
            <w:delText>RUO</w:delText>
          </w:r>
          <w:r w:rsidRPr="00A26DE0" w:rsidDel="003C1784">
            <w:rPr>
              <w:iCs/>
            </w:rPr>
            <w:delText xml:space="preserve">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ns w:id="524" w:author="ERCOT 090524" w:date="2024-08-29T08:55:00Z">
        <w:r w:rsidR="006D16E5">
          <w:t xml:space="preserve">(1/4) * </w:t>
        </w:r>
      </w:ins>
      <w:ins w:id="525" w:author="ERCOT" w:date="2024-06-03T17:18:00Z">
        <w:r>
          <w:t>DARUOAWD</w:t>
        </w:r>
        <w:r w:rsidRPr="00A26DE0">
          <w:rPr>
            <w:iCs/>
          </w:rPr>
          <w:t xml:space="preserve"> </w:t>
        </w:r>
        <w:r w:rsidRPr="00A26DE0">
          <w:rPr>
            <w:i/>
            <w:iCs/>
            <w:vertAlign w:val="subscript"/>
          </w:rPr>
          <w:t>q</w:t>
        </w:r>
        <w:r w:rsidRPr="00A26DE0">
          <w:rPr>
            <w:iCs/>
          </w:rPr>
          <w:t>)</w:t>
        </w:r>
      </w:ins>
    </w:p>
    <w:p w14:paraId="13F358D2" w14:textId="77777777" w:rsidR="003C1784" w:rsidRDefault="003C1784" w:rsidP="003C1784">
      <w:pPr>
        <w:spacing w:after="240"/>
        <w:ind w:left="2160"/>
        <w:rPr>
          <w:ins w:id="526" w:author="ERCOT" w:date="2024-06-03T17:18:00Z"/>
          <w:iCs/>
        </w:rPr>
      </w:pPr>
      <w:ins w:id="527" w:author="ERCOT" w:date="2024-06-03T17:18:00Z">
        <w:r w:rsidRPr="00A26DE0">
          <w:rPr>
            <w:iCs/>
          </w:rPr>
          <w:t>+ ((MCPC</w:t>
        </w:r>
        <w:r>
          <w:rPr>
            <w:iCs/>
          </w:rPr>
          <w:t>RD</w:t>
        </w:r>
        <w:r w:rsidRPr="00A26DE0">
          <w:rPr>
            <w:iCs/>
          </w:rPr>
          <w:t xml:space="preserve"> </w:t>
        </w:r>
        <w:r w:rsidRPr="00A26DE0">
          <w:rPr>
            <w:i/>
            <w:iCs/>
            <w:vertAlign w:val="subscript"/>
          </w:rPr>
          <w:t>DAM</w:t>
        </w:r>
        <w:r w:rsidRPr="00A26DE0">
          <w:rPr>
            <w:iCs/>
          </w:rPr>
          <w:t xml:space="preserve"> – </w:t>
        </w:r>
      </w:ins>
      <w:ins w:id="528" w:author="ERCOT 090524" w:date="2024-08-28T09:15:00Z">
        <w:r>
          <w:rPr>
            <w:iCs/>
          </w:rPr>
          <w:t>RTMCPCRD</w:t>
        </w:r>
      </w:ins>
      <w:ins w:id="529" w:author="ERCOT" w:date="2024-06-03T17:18:00Z">
        <w:del w:id="530" w:author="ERCOT 090524" w:date="2024-08-28T09:15:00Z">
          <w:r w:rsidDel="003C1784">
            <w:rPr>
              <w:iCs/>
            </w:rPr>
            <w:delText>RDO</w:delText>
          </w:r>
          <w:r w:rsidRPr="00A26DE0" w:rsidDel="003C1784">
            <w:rPr>
              <w:iCs/>
            </w:rPr>
            <w:delText xml:space="preserve">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DAM</w:delText>
          </w:r>
        </w:del>
        <w:r w:rsidRPr="00A26DE0">
          <w:rPr>
            <w:iCs/>
          </w:rPr>
          <w:t>) *</w:t>
        </w:r>
      </w:ins>
      <w:ins w:id="531" w:author="ERCOT 090524" w:date="2024-08-29T08:55:00Z">
        <w:r w:rsidR="006D16E5">
          <w:t xml:space="preserve">(1/4) * </w:t>
        </w:r>
      </w:ins>
      <w:ins w:id="532" w:author="ERCOT" w:date="2024-06-03T17:18:00Z">
        <w:r w:rsidRPr="00A26DE0">
          <w:rPr>
            <w:iCs/>
          </w:rPr>
          <w:t xml:space="preserve"> </w:t>
        </w:r>
        <w:r>
          <w:t>DARDOAWD</w:t>
        </w:r>
        <w:r w:rsidRPr="00A26DE0">
          <w:rPr>
            <w:iCs/>
          </w:rPr>
          <w:t xml:space="preserve"> </w:t>
        </w:r>
        <w:r w:rsidRPr="00A26DE0">
          <w:rPr>
            <w:i/>
            <w:iCs/>
            <w:vertAlign w:val="subscript"/>
          </w:rPr>
          <w:t>q</w:t>
        </w:r>
        <w:r w:rsidRPr="00A26DE0">
          <w:rPr>
            <w:iCs/>
          </w:rPr>
          <w:t>)</w:t>
        </w:r>
      </w:ins>
    </w:p>
    <w:p w14:paraId="79A32290" w14:textId="77777777" w:rsidR="003C1784" w:rsidRDefault="003C1784" w:rsidP="003C1784">
      <w:pPr>
        <w:spacing w:after="240"/>
        <w:ind w:left="2160"/>
        <w:rPr>
          <w:ins w:id="533" w:author="ERCOT" w:date="2024-06-03T17:21:00Z"/>
          <w:iCs/>
        </w:rPr>
      </w:pPr>
      <w:ins w:id="534" w:author="ERCOT" w:date="2024-06-03T17:18:00Z">
        <w:r>
          <w:rPr>
            <w:iCs/>
          </w:rPr>
          <w:t xml:space="preserve">+ </w:t>
        </w:r>
        <w:r w:rsidRPr="00A26DE0">
          <w:rPr>
            <w:iCs/>
          </w:rPr>
          <w:t>((MCPC</w:t>
        </w:r>
        <w:r>
          <w:rPr>
            <w:iCs/>
          </w:rPr>
          <w:t>RR</w:t>
        </w:r>
        <w:r w:rsidRPr="00A26DE0">
          <w:rPr>
            <w:iCs/>
          </w:rPr>
          <w:t xml:space="preserve"> </w:t>
        </w:r>
        <w:r w:rsidRPr="00A26DE0">
          <w:rPr>
            <w:i/>
            <w:iCs/>
            <w:vertAlign w:val="subscript"/>
          </w:rPr>
          <w:t>DAM</w:t>
        </w:r>
        <w:r w:rsidRPr="00A26DE0">
          <w:rPr>
            <w:iCs/>
          </w:rPr>
          <w:t xml:space="preserve"> – </w:t>
        </w:r>
      </w:ins>
      <w:ins w:id="535" w:author="ERCOT 090524" w:date="2024-08-28T09:16:00Z">
        <w:r>
          <w:rPr>
            <w:iCs/>
          </w:rPr>
          <w:t>RTMCPCRR</w:t>
        </w:r>
      </w:ins>
      <w:ins w:id="536" w:author="ERCOT" w:date="2024-06-03T17:18:00Z">
        <w:del w:id="537" w:author="ERCOT 090524" w:date="2024-08-28T09:16:00Z">
          <w:r w:rsidDel="003C1784">
            <w:rPr>
              <w:iCs/>
            </w:rPr>
            <w:delText>RRO</w:delText>
          </w:r>
          <w:r w:rsidRPr="00A26DE0" w:rsidDel="003C1784">
            <w:rPr>
              <w:iCs/>
            </w:rPr>
            <w:delText xml:space="preserve">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ns w:id="538" w:author="ERCOT 090524" w:date="2024-08-29T08:55:00Z">
        <w:r w:rsidR="006D16E5">
          <w:t xml:space="preserve">(1/4) * </w:t>
        </w:r>
      </w:ins>
      <w:ins w:id="539" w:author="ERCOT" w:date="2024-06-03T17:18:00Z">
        <w:r>
          <w:t>DARROAWD</w:t>
        </w:r>
        <w:r w:rsidRPr="00A26DE0">
          <w:rPr>
            <w:iCs/>
          </w:rPr>
          <w:t xml:space="preserve"> </w:t>
        </w:r>
        <w:r w:rsidRPr="00A26DE0">
          <w:rPr>
            <w:i/>
            <w:iCs/>
            <w:vertAlign w:val="subscript"/>
          </w:rPr>
          <w:t>q</w:t>
        </w:r>
        <w:r w:rsidRPr="00A26DE0">
          <w:rPr>
            <w:iCs/>
          </w:rPr>
          <w:t>)</w:t>
        </w:r>
      </w:ins>
    </w:p>
    <w:p w14:paraId="0271E9F3" w14:textId="77777777" w:rsidR="003C1784" w:rsidRDefault="003C1784" w:rsidP="003C1784">
      <w:pPr>
        <w:spacing w:after="240"/>
        <w:ind w:left="2160"/>
        <w:rPr>
          <w:ins w:id="540" w:author="ERCOT" w:date="2024-06-03T17:21:00Z"/>
          <w:iCs/>
        </w:rPr>
      </w:pPr>
      <w:ins w:id="541" w:author="ERCOT" w:date="2024-06-03T17:21:00Z">
        <w:r>
          <w:rPr>
            <w:iCs/>
          </w:rPr>
          <w:t xml:space="preserve">+ </w:t>
        </w:r>
        <w:r w:rsidRPr="00A26DE0">
          <w:rPr>
            <w:iCs/>
          </w:rPr>
          <w:t>((MCPC</w:t>
        </w:r>
        <w:r>
          <w:rPr>
            <w:iCs/>
          </w:rPr>
          <w:t>ECR</w:t>
        </w:r>
        <w:r w:rsidRPr="00A26DE0">
          <w:rPr>
            <w:iCs/>
          </w:rPr>
          <w:t xml:space="preserve"> </w:t>
        </w:r>
        <w:r w:rsidRPr="00A26DE0">
          <w:rPr>
            <w:i/>
            <w:iCs/>
            <w:vertAlign w:val="subscript"/>
          </w:rPr>
          <w:t>DAM</w:t>
        </w:r>
        <w:r w:rsidRPr="00A26DE0">
          <w:rPr>
            <w:iCs/>
          </w:rPr>
          <w:t xml:space="preserve"> – </w:t>
        </w:r>
      </w:ins>
      <w:ins w:id="542" w:author="ERCOT 090524" w:date="2024-08-28T09:16:00Z">
        <w:r>
          <w:rPr>
            <w:iCs/>
          </w:rPr>
          <w:t>RTMCPCECR</w:t>
        </w:r>
      </w:ins>
      <w:ins w:id="543" w:author="ERCOT" w:date="2024-06-03T17:21:00Z">
        <w:del w:id="544" w:author="ERCOT 090524" w:date="2024-08-28T09:16:00Z">
          <w:r w:rsidDel="003C1784">
            <w:rPr>
              <w:iCs/>
            </w:rPr>
            <w:delText>ECRSO</w:delText>
          </w:r>
          <w:r w:rsidRPr="00A26DE0" w:rsidDel="003C1784">
            <w:rPr>
              <w:iCs/>
            </w:rPr>
            <w:delText xml:space="preserve">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ns w:id="545" w:author="ERCOT 090524" w:date="2024-08-29T08:55:00Z">
        <w:r w:rsidR="006D16E5">
          <w:t xml:space="preserve">(1/4) * </w:t>
        </w:r>
      </w:ins>
      <w:ins w:id="546" w:author="ERCOT" w:date="2024-06-03T17:21:00Z">
        <w:r>
          <w:t>DAECROAWD</w:t>
        </w:r>
        <w:r w:rsidRPr="00A26DE0">
          <w:rPr>
            <w:iCs/>
          </w:rPr>
          <w:t xml:space="preserve"> </w:t>
        </w:r>
        <w:r w:rsidRPr="00A26DE0">
          <w:rPr>
            <w:i/>
            <w:iCs/>
            <w:vertAlign w:val="subscript"/>
          </w:rPr>
          <w:t>q</w:t>
        </w:r>
        <w:r w:rsidRPr="00A26DE0">
          <w:rPr>
            <w:iCs/>
          </w:rPr>
          <w:t>)</w:t>
        </w:r>
      </w:ins>
    </w:p>
    <w:p w14:paraId="6728B7A9" w14:textId="77777777" w:rsidR="003C1784" w:rsidRPr="00A26DE0" w:rsidRDefault="003C1784" w:rsidP="003C1784">
      <w:pPr>
        <w:spacing w:after="240"/>
        <w:ind w:left="2160"/>
        <w:rPr>
          <w:iCs/>
        </w:rPr>
      </w:pPr>
      <w:ins w:id="547" w:author="ERCOT" w:date="2024-06-03T17:18:00Z">
        <w:r w:rsidRPr="00A26DE0">
          <w:rPr>
            <w:iCs/>
          </w:rPr>
          <w:t>+ ((MCPC</w:t>
        </w:r>
        <w:r>
          <w:rPr>
            <w:iCs/>
          </w:rPr>
          <w:t>NS</w:t>
        </w:r>
        <w:r w:rsidRPr="00A26DE0">
          <w:rPr>
            <w:iCs/>
          </w:rPr>
          <w:t xml:space="preserve"> </w:t>
        </w:r>
        <w:r w:rsidRPr="00A26DE0">
          <w:rPr>
            <w:i/>
            <w:iCs/>
            <w:vertAlign w:val="subscript"/>
          </w:rPr>
          <w:t>DAM</w:t>
        </w:r>
        <w:r w:rsidRPr="00A26DE0">
          <w:rPr>
            <w:iCs/>
          </w:rPr>
          <w:t xml:space="preserve"> – </w:t>
        </w:r>
      </w:ins>
      <w:ins w:id="548" w:author="ERCOT 090524" w:date="2024-08-28T09:16:00Z">
        <w:r>
          <w:rPr>
            <w:iCs/>
          </w:rPr>
          <w:t>RTM</w:t>
        </w:r>
      </w:ins>
      <w:ins w:id="549" w:author="ERCOT 090524" w:date="2024-08-28T09:17:00Z">
        <w:r>
          <w:rPr>
            <w:iCs/>
          </w:rPr>
          <w:t>CPCNS</w:t>
        </w:r>
      </w:ins>
      <w:ins w:id="550" w:author="ERCOT" w:date="2024-06-03T17:18:00Z">
        <w:del w:id="551" w:author="ERCOT 090524" w:date="2024-08-28T09:17:00Z">
          <w:r w:rsidDel="003C1784">
            <w:rPr>
              <w:iCs/>
            </w:rPr>
            <w:delText>NSO</w:delText>
          </w:r>
          <w:r w:rsidRPr="00A26DE0" w:rsidDel="003C1784">
            <w:rPr>
              <w:iCs/>
            </w:rPr>
            <w:delText xml:space="preserve">OPR </w:delText>
          </w:r>
          <w:r w:rsidRPr="00A26DE0" w:rsidDel="003C1784">
            <w:rPr>
              <w:i/>
              <w:iCs/>
              <w:vertAlign w:val="subscript"/>
            </w:rPr>
            <w:delText>q,</w:delText>
          </w:r>
          <w:r w:rsidDel="003C1784">
            <w:rPr>
              <w:i/>
              <w:iCs/>
              <w:vertAlign w:val="subscript"/>
            </w:rPr>
            <w:delText xml:space="preserve"> </w:delText>
          </w:r>
          <w:r w:rsidRPr="00A26DE0" w:rsidDel="003C1784">
            <w:rPr>
              <w:i/>
              <w:iCs/>
              <w:vertAlign w:val="subscript"/>
            </w:rPr>
            <w:delText>DAM</w:delText>
          </w:r>
        </w:del>
        <w:r w:rsidRPr="00A26DE0">
          <w:rPr>
            <w:iCs/>
          </w:rPr>
          <w:t xml:space="preserve">) * </w:t>
        </w:r>
      </w:ins>
      <w:ins w:id="552" w:author="ERCOT 090524" w:date="2024-08-29T08:55:00Z">
        <w:r w:rsidR="006D16E5">
          <w:t xml:space="preserve">(1/4) * </w:t>
        </w:r>
      </w:ins>
      <w:ins w:id="553" w:author="ERCOT" w:date="2024-06-03T17:18:00Z">
        <w:r>
          <w:t>DANSOAWD</w:t>
        </w:r>
        <w:r w:rsidRPr="00A26DE0">
          <w:rPr>
            <w:iCs/>
          </w:rPr>
          <w:t xml:space="preserve"> </w:t>
        </w:r>
        <w:r w:rsidRPr="00A26DE0">
          <w:rPr>
            <w:i/>
            <w:iCs/>
            <w:vertAlign w:val="subscript"/>
          </w:rPr>
          <w:t>q</w:t>
        </w:r>
        <w:r w:rsidRPr="00A26DE0">
          <w:rPr>
            <w:iCs/>
          </w:rPr>
          <w:t>)</w:t>
        </w:r>
      </w:ins>
      <w:r w:rsidRPr="00A26DE0">
        <w:rPr>
          <w:iCs/>
        </w:rPr>
        <w:t>)</w:t>
      </w:r>
    </w:p>
    <w:p w14:paraId="201ACAEE" w14:textId="77777777" w:rsidR="003C1784" w:rsidRPr="00A26DE0" w:rsidRDefault="003C1784" w:rsidP="003C1784">
      <w:pPr>
        <w:spacing w:after="240"/>
        <w:ind w:left="1440"/>
        <w:rPr>
          <w:iCs/>
        </w:rPr>
      </w:pPr>
      <w:r w:rsidRPr="00A26DE0">
        <w:rPr>
          <w:iCs/>
        </w:rPr>
        <w:t>Day-Ahead Point-to-Point Obligation Impact</w:t>
      </w:r>
    </w:p>
    <w:p w14:paraId="3EE7D298" w14:textId="77777777" w:rsidR="003C1784" w:rsidRPr="00A26DE0" w:rsidRDefault="003C1784" w:rsidP="003C1784">
      <w:pPr>
        <w:spacing w:after="240"/>
        <w:ind w:left="1440"/>
        <w:rPr>
          <w:vertAlign w:val="subscript"/>
        </w:rPr>
      </w:pPr>
      <w:r w:rsidRPr="1F586200">
        <w:t>DAMRTPTPQSEAMT</w:t>
      </w:r>
      <w:r w:rsidRPr="2A4FF316">
        <w:rPr>
          <w:i/>
          <w:iCs/>
          <w:vertAlign w:val="subscript"/>
        </w:rPr>
        <w:t xml:space="preserve"> q</w:t>
      </w:r>
      <w:r w:rsidRPr="1F586200">
        <w:t xml:space="preserve"> = (-1) *  </w:t>
      </w:r>
      <w:r w:rsidRPr="00A26DE0">
        <w:rPr>
          <w:iCs/>
          <w:position w:val="-22"/>
        </w:rPr>
        <w:object w:dxaOrig="220" w:dyaOrig="460" w14:anchorId="3006DE79">
          <v:shape id="_x0000_i1186" type="#_x0000_t75" style="width:13.8pt;height:20.4pt" o:ole="">
            <v:imagedata r:id="rId108" o:title=""/>
          </v:shape>
          <o:OLEObject Type="Embed" ProgID="Equation.3" ShapeID="_x0000_i1186" DrawAspect="Content" ObjectID="_1787036385" r:id="rId109"/>
        </w:object>
      </w:r>
      <w:r w:rsidRPr="00A26DE0">
        <w:rPr>
          <w:iCs/>
          <w:position w:val="-20"/>
        </w:rPr>
        <w:object w:dxaOrig="220" w:dyaOrig="440" w14:anchorId="12919583">
          <v:shape id="_x0000_i1187" type="#_x0000_t75" style="width:13.8pt;height:21.6pt" o:ole="">
            <v:imagedata r:id="rId110" o:title=""/>
          </v:shape>
          <o:OLEObject Type="Embed" ProgID="Equation.3" ShapeID="_x0000_i1187" DrawAspect="Content" ObjectID="_1787036386" r:id="rId111"/>
        </w:object>
      </w:r>
      <w:r w:rsidRPr="00A26DE0">
        <w:rPr>
          <w:iCs/>
        </w:rPr>
        <w:t xml:space="preserve"> ((</w:t>
      </w:r>
      <w:r w:rsidRPr="1F586200">
        <w:rPr>
          <w:lang w:val="sv-SE"/>
        </w:rPr>
        <w:t xml:space="preserve">RTOBLPR </w:t>
      </w:r>
      <w:r w:rsidRPr="2A4FF316">
        <w:rPr>
          <w:i/>
          <w:iCs/>
          <w:vertAlign w:val="subscript"/>
          <w:lang w:val="sv-SE"/>
        </w:rPr>
        <w:t>(j, k)</w:t>
      </w:r>
      <w:r w:rsidRPr="00A26DE0" w:rsidDel="003C61CB">
        <w:rPr>
          <w:iCs/>
        </w:rPr>
        <w:t xml:space="preserve"> </w:t>
      </w:r>
      <w:r w:rsidRPr="1F586200">
        <w:t xml:space="preserve">– DAOBLPR </w:t>
      </w:r>
      <w:r w:rsidRPr="2A4FF316">
        <w:rPr>
          <w:i/>
          <w:iCs/>
          <w:vertAlign w:val="subscript"/>
        </w:rPr>
        <w:t>(j, k)</w:t>
      </w:r>
      <w:r w:rsidRPr="1F586200">
        <w:t xml:space="preserve">) * RTOBL </w:t>
      </w:r>
      <w:r w:rsidRPr="2A4FF316">
        <w:rPr>
          <w:i/>
          <w:iCs/>
          <w:vertAlign w:val="subscript"/>
        </w:rPr>
        <w:t>q, (j, k)</w:t>
      </w:r>
      <w:r w:rsidRPr="00A26DE0">
        <w:rPr>
          <w:iCs/>
        </w:rPr>
        <w:t>)</w:t>
      </w:r>
    </w:p>
    <w:p w14:paraId="5E86EBA8" w14:textId="77777777" w:rsidR="003C1784" w:rsidRPr="00A26DE0" w:rsidRDefault="003C1784" w:rsidP="003C1784">
      <w:pPr>
        <w:ind w:left="1440"/>
        <w:rPr>
          <w:iCs/>
          <w:lang w:val="sv-SE"/>
        </w:rPr>
      </w:pPr>
      <w:r w:rsidRPr="00A26DE0">
        <w:rPr>
          <w:iCs/>
          <w:lang w:val="sv-SE"/>
        </w:rPr>
        <w:t>Where:</w:t>
      </w:r>
    </w:p>
    <w:p w14:paraId="790B6F15" w14:textId="77777777" w:rsidR="003C1784" w:rsidRPr="00A26DE0" w:rsidRDefault="003C1784" w:rsidP="003C1784">
      <w:pPr>
        <w:ind w:left="2880" w:hanging="720"/>
        <w:rPr>
          <w:lang w:val="sv-SE"/>
        </w:rPr>
      </w:pPr>
      <w:r w:rsidRPr="1F586200">
        <w:rPr>
          <w:lang w:val="sv-SE"/>
        </w:rPr>
        <w:t xml:space="preserve">RTOBLPR </w:t>
      </w:r>
      <w:r w:rsidRPr="2A4FF316">
        <w:rPr>
          <w:i/>
          <w:iCs/>
          <w:vertAlign w:val="subscript"/>
          <w:lang w:val="sv-SE"/>
        </w:rPr>
        <w:t>(j, k)</w:t>
      </w:r>
      <w:r w:rsidRPr="1F586200">
        <w:rPr>
          <w:lang w:val="sv-SE"/>
        </w:rPr>
        <w:t xml:space="preserve">   = </w:t>
      </w:r>
      <w:r w:rsidRPr="00A26DE0">
        <w:rPr>
          <w:iCs/>
          <w:position w:val="-20"/>
        </w:rPr>
        <w:object w:dxaOrig="260" w:dyaOrig="580" w14:anchorId="762175FD">
          <v:shape id="_x0000_i1188" type="#_x0000_t75" style="width:13.8pt;height:28.2pt" o:ole="">
            <v:imagedata r:id="rId112" o:title=""/>
          </v:shape>
          <o:OLEObject Type="Embed" ProgID="Equation.3" ShapeID="_x0000_i1188" DrawAspect="Content" ObjectID="_1787036387" r:id="rId113"/>
        </w:object>
      </w:r>
      <w:r w:rsidRPr="1F586200">
        <w:rPr>
          <w:lang w:val="sv-SE"/>
        </w:rPr>
        <w:t xml:space="preserve">(RTSPP </w:t>
      </w:r>
      <w:r w:rsidRPr="1F586200">
        <w:rPr>
          <w:vertAlign w:val="subscript"/>
          <w:lang w:val="sv-SE"/>
        </w:rPr>
        <w:t>(</w:t>
      </w:r>
      <w:r w:rsidRPr="2A4FF316">
        <w:rPr>
          <w:i/>
          <w:iCs/>
          <w:vertAlign w:val="subscript"/>
          <w:lang w:val="sv-SE"/>
        </w:rPr>
        <w:t>k,i</w:t>
      </w:r>
      <w:r w:rsidRPr="1F586200">
        <w:rPr>
          <w:vertAlign w:val="subscript"/>
          <w:lang w:val="sv-SE"/>
        </w:rPr>
        <w:t>)</w:t>
      </w:r>
      <w:r w:rsidRPr="1F586200">
        <w:rPr>
          <w:lang w:val="sv-SE"/>
        </w:rPr>
        <w:t xml:space="preserve"> – RTSPP </w:t>
      </w:r>
      <w:r w:rsidRPr="1F586200">
        <w:rPr>
          <w:vertAlign w:val="subscript"/>
          <w:lang w:val="sv-SE"/>
        </w:rPr>
        <w:t>(</w:t>
      </w:r>
      <w:r w:rsidRPr="2A4FF316">
        <w:rPr>
          <w:i/>
          <w:iCs/>
          <w:vertAlign w:val="subscript"/>
          <w:lang w:val="sv-SE"/>
        </w:rPr>
        <w:t xml:space="preserve">j,i </w:t>
      </w:r>
      <w:r w:rsidRPr="1F586200">
        <w:rPr>
          <w:vertAlign w:val="subscript"/>
          <w:lang w:val="sv-SE"/>
        </w:rPr>
        <w:t>)</w:t>
      </w:r>
      <w:r w:rsidRPr="00A26DE0">
        <w:rPr>
          <w:iCs/>
        </w:rPr>
        <w:t>)</w:t>
      </w:r>
      <w:r w:rsidRPr="1F586200">
        <w:rPr>
          <w:lang w:val="sv-SE"/>
        </w:rPr>
        <w:t xml:space="preserve"> / 4</w:t>
      </w:r>
    </w:p>
    <w:p w14:paraId="46B17DC7" w14:textId="77777777" w:rsidR="003C1784" w:rsidRPr="00A26DE0" w:rsidRDefault="003C1784" w:rsidP="003C1784">
      <w:pPr>
        <w:tabs>
          <w:tab w:val="left" w:pos="2340"/>
          <w:tab w:val="left" w:pos="2700"/>
        </w:tabs>
        <w:spacing w:after="240"/>
        <w:ind w:left="4500" w:hanging="2340"/>
        <w:rPr>
          <w:bCs/>
          <w:lang w:val="x-none" w:eastAsia="x-none"/>
        </w:rPr>
      </w:pPr>
      <w:r w:rsidRPr="00A26DE0">
        <w:rPr>
          <w:bCs/>
          <w:lang w:val="x-none" w:eastAsia="x-none"/>
        </w:rPr>
        <w:t xml:space="preserve">DAOBLPR </w:t>
      </w:r>
      <w:r w:rsidRPr="00A26DE0">
        <w:rPr>
          <w:bCs/>
          <w:i/>
          <w:vertAlign w:val="subscript"/>
          <w:lang w:val="x-none" w:eastAsia="x-none"/>
        </w:rPr>
        <w:t>(j, k)</w:t>
      </w:r>
      <w:r w:rsidRPr="00A26DE0">
        <w:rPr>
          <w:bCs/>
          <w:lang w:val="x-none" w:eastAsia="x-none"/>
        </w:rPr>
        <w:t xml:space="preserve">  =</w:t>
      </w:r>
      <w:r w:rsidRPr="00A26DE0">
        <w:rPr>
          <w:bCs/>
          <w:lang w:eastAsia="x-none"/>
        </w:rPr>
        <w:t xml:space="preserve">  </w:t>
      </w:r>
      <w:r w:rsidRPr="00A26DE0">
        <w:rPr>
          <w:bCs/>
          <w:lang w:val="x-none" w:eastAsia="x-none"/>
        </w:rPr>
        <w:t xml:space="preserve">DASPP </w:t>
      </w:r>
      <w:r w:rsidRPr="00A26DE0">
        <w:rPr>
          <w:bCs/>
          <w:i/>
          <w:vertAlign w:val="subscript"/>
          <w:lang w:val="x-none" w:eastAsia="x-none"/>
        </w:rPr>
        <w:t>k</w:t>
      </w:r>
      <w:r w:rsidRPr="00A26DE0">
        <w:rPr>
          <w:bCs/>
          <w:lang w:val="x-none" w:eastAsia="x-none"/>
        </w:rPr>
        <w:t xml:space="preserve"> – DASPP </w:t>
      </w:r>
      <w:r w:rsidRPr="00A26DE0">
        <w:rPr>
          <w:bCs/>
          <w:i/>
          <w:vertAlign w:val="subscript"/>
          <w:lang w:val="x-none" w:eastAsia="x-none"/>
        </w:rPr>
        <w:t>j</w:t>
      </w:r>
    </w:p>
    <w:p w14:paraId="22330C98" w14:textId="77777777" w:rsidR="003C1784" w:rsidRPr="00A26DE0" w:rsidRDefault="003C1784" w:rsidP="003C1784">
      <w:pPr>
        <w:spacing w:after="240"/>
        <w:ind w:left="1440" w:hanging="720"/>
      </w:pPr>
      <w:r w:rsidRPr="00A26DE0">
        <w:t>(f)</w:t>
      </w:r>
      <w:r w:rsidRPr="00A26DE0">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1B76D9C5" w14:textId="77777777" w:rsidR="003C1784" w:rsidRPr="00A26DE0" w:rsidRDefault="003C1784" w:rsidP="003C1784">
      <w:pPr>
        <w:spacing w:after="240"/>
        <w:ind w:left="1440" w:hanging="720"/>
      </w:pPr>
      <w:r w:rsidRPr="00A26DE0">
        <w:t>(g)</w:t>
      </w:r>
      <w:r w:rsidRPr="00A26DE0">
        <w:tab/>
        <w:t>Any resulting charge or payment to the Market Participant will be invoiced using a miscellaneous Invoice, but allocated with the method outlined in paragraphs (2) through (4) of Section 9.19.1, Default Uplift Invoices.</w:t>
      </w:r>
    </w:p>
    <w:p w14:paraId="398D1709" w14:textId="77777777" w:rsidR="003C1784" w:rsidRPr="00A26DE0" w:rsidRDefault="003C1784" w:rsidP="003C1784">
      <w:r w:rsidRPr="00A26DE0">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831"/>
        <w:gridCol w:w="7373"/>
      </w:tblGrid>
      <w:tr w:rsidR="003C1784" w:rsidRPr="00A26DE0" w14:paraId="476B06D4" w14:textId="77777777" w:rsidTr="004920E0">
        <w:trPr>
          <w:trHeight w:val="359"/>
        </w:trPr>
        <w:tc>
          <w:tcPr>
            <w:tcW w:w="1060" w:type="pct"/>
            <w:shd w:val="clear" w:color="auto" w:fill="auto"/>
            <w:hideMark/>
          </w:tcPr>
          <w:p w14:paraId="74B97E25" w14:textId="77777777" w:rsidR="003C1784" w:rsidRPr="00A26DE0" w:rsidRDefault="003C1784" w:rsidP="004920E0">
            <w:pPr>
              <w:spacing w:after="240"/>
              <w:rPr>
                <w:b/>
                <w:iCs/>
                <w:sz w:val="20"/>
              </w:rPr>
            </w:pPr>
            <w:r w:rsidRPr="00A26DE0">
              <w:rPr>
                <w:b/>
                <w:iCs/>
                <w:sz w:val="20"/>
              </w:rPr>
              <w:t>Variable</w:t>
            </w:r>
          </w:p>
        </w:tc>
        <w:tc>
          <w:tcPr>
            <w:tcW w:w="399" w:type="pct"/>
            <w:shd w:val="clear" w:color="auto" w:fill="auto"/>
            <w:hideMark/>
          </w:tcPr>
          <w:p w14:paraId="0B295565" w14:textId="77777777" w:rsidR="003C1784" w:rsidRPr="00A26DE0" w:rsidRDefault="003C1784" w:rsidP="004920E0">
            <w:pPr>
              <w:spacing w:after="240"/>
              <w:jc w:val="center"/>
              <w:rPr>
                <w:b/>
                <w:iCs/>
                <w:sz w:val="20"/>
              </w:rPr>
            </w:pPr>
            <w:r w:rsidRPr="00A26DE0">
              <w:rPr>
                <w:b/>
                <w:iCs/>
                <w:sz w:val="20"/>
              </w:rPr>
              <w:t>Unit</w:t>
            </w:r>
          </w:p>
        </w:tc>
        <w:tc>
          <w:tcPr>
            <w:tcW w:w="3541" w:type="pct"/>
            <w:shd w:val="clear" w:color="auto" w:fill="auto"/>
            <w:hideMark/>
          </w:tcPr>
          <w:p w14:paraId="4BBDB239" w14:textId="77777777" w:rsidR="003C1784" w:rsidRPr="00A26DE0" w:rsidRDefault="003C1784" w:rsidP="004920E0">
            <w:pPr>
              <w:spacing w:after="240"/>
              <w:rPr>
                <w:b/>
                <w:iCs/>
                <w:sz w:val="20"/>
              </w:rPr>
            </w:pPr>
            <w:r w:rsidRPr="00A26DE0">
              <w:rPr>
                <w:b/>
                <w:iCs/>
                <w:sz w:val="20"/>
              </w:rPr>
              <w:t>Definition</w:t>
            </w:r>
          </w:p>
        </w:tc>
      </w:tr>
      <w:tr w:rsidR="003C1784" w:rsidRPr="00A26DE0" w14:paraId="0E649BBC" w14:textId="77777777" w:rsidTr="004920E0">
        <w:tc>
          <w:tcPr>
            <w:tcW w:w="1060" w:type="pct"/>
            <w:shd w:val="clear" w:color="auto" w:fill="auto"/>
            <w:hideMark/>
          </w:tcPr>
          <w:p w14:paraId="6FF1CFD9" w14:textId="77777777" w:rsidR="003C1784" w:rsidRPr="00A26DE0" w:rsidRDefault="003C1784" w:rsidP="004920E0">
            <w:pPr>
              <w:spacing w:after="60"/>
              <w:rPr>
                <w:iCs/>
                <w:sz w:val="20"/>
              </w:rPr>
            </w:pPr>
            <w:r w:rsidRPr="00A26DE0">
              <w:rPr>
                <w:iCs/>
                <w:sz w:val="20"/>
              </w:rPr>
              <w:t>DAMSQSEAMT</w:t>
            </w:r>
            <w:r w:rsidRPr="00A26DE0">
              <w:rPr>
                <w:i/>
                <w:iCs/>
                <w:sz w:val="20"/>
                <w:vertAlign w:val="subscript"/>
              </w:rPr>
              <w:t xml:space="preserve"> q</w:t>
            </w:r>
          </w:p>
        </w:tc>
        <w:tc>
          <w:tcPr>
            <w:tcW w:w="399" w:type="pct"/>
            <w:shd w:val="clear" w:color="auto" w:fill="auto"/>
            <w:hideMark/>
          </w:tcPr>
          <w:p w14:paraId="2ABFBA0F" w14:textId="77777777" w:rsidR="003C1784" w:rsidRPr="00A26DE0" w:rsidRDefault="003C1784" w:rsidP="004920E0">
            <w:pPr>
              <w:spacing w:after="60"/>
              <w:jc w:val="center"/>
              <w:rPr>
                <w:iCs/>
                <w:sz w:val="20"/>
              </w:rPr>
            </w:pPr>
            <w:r w:rsidRPr="00A26DE0">
              <w:rPr>
                <w:iCs/>
                <w:sz w:val="20"/>
              </w:rPr>
              <w:t>$</w:t>
            </w:r>
          </w:p>
        </w:tc>
        <w:tc>
          <w:tcPr>
            <w:tcW w:w="3541" w:type="pct"/>
            <w:shd w:val="clear" w:color="auto" w:fill="auto"/>
            <w:hideMark/>
          </w:tcPr>
          <w:p w14:paraId="18519F9A" w14:textId="77777777" w:rsidR="003C1784" w:rsidRPr="00A26DE0" w:rsidRDefault="003C1784" w:rsidP="004920E0">
            <w:pPr>
              <w:spacing w:after="60"/>
              <w:rPr>
                <w:iCs/>
                <w:sz w:val="20"/>
              </w:rPr>
            </w:pPr>
            <w:r w:rsidRPr="00A26DE0">
              <w:rPr>
                <w:i/>
                <w:iCs/>
                <w:sz w:val="20"/>
              </w:rPr>
              <w:t>Day-Ahead Market Energy Sales Amount by QSE</w:t>
            </w:r>
            <w:r w:rsidRPr="00A26DE0">
              <w:rPr>
                <w:iCs/>
                <w:sz w:val="20"/>
              </w:rPr>
              <w:t xml:space="preserve">—The sum of the DAM Energy Sales positions compared to Real-Time results, for the QSE </w:t>
            </w:r>
            <w:r w:rsidRPr="00A26DE0">
              <w:rPr>
                <w:i/>
                <w:iCs/>
                <w:sz w:val="20"/>
              </w:rPr>
              <w:t>q</w:t>
            </w:r>
            <w:r w:rsidRPr="00A26DE0">
              <w:rPr>
                <w:iCs/>
                <w:sz w:val="20"/>
              </w:rPr>
              <w:t xml:space="preserve">, for the 15-minute Settlement </w:t>
            </w:r>
            <w:r w:rsidRPr="00A26DE0">
              <w:rPr>
                <w:iCs/>
                <w:sz w:val="20"/>
              </w:rPr>
              <w:lastRenderedPageBreak/>
              <w:t xml:space="preserve">Interval.  </w:t>
            </w:r>
          </w:p>
        </w:tc>
      </w:tr>
      <w:tr w:rsidR="003C1784" w:rsidRPr="00A26DE0" w14:paraId="72BD1B1B" w14:textId="77777777" w:rsidTr="004920E0">
        <w:tc>
          <w:tcPr>
            <w:tcW w:w="1060" w:type="pct"/>
            <w:shd w:val="clear" w:color="auto" w:fill="auto"/>
          </w:tcPr>
          <w:p w14:paraId="44B72508" w14:textId="77777777" w:rsidR="003C1784" w:rsidRPr="00A26DE0" w:rsidRDefault="003C1784" w:rsidP="004920E0">
            <w:pPr>
              <w:spacing w:after="60"/>
              <w:rPr>
                <w:iCs/>
                <w:sz w:val="20"/>
              </w:rPr>
            </w:pPr>
            <w:r w:rsidRPr="00A26DE0">
              <w:rPr>
                <w:iCs/>
                <w:sz w:val="20"/>
              </w:rPr>
              <w:lastRenderedPageBreak/>
              <w:t>DAMPQSEAMT</w:t>
            </w:r>
            <w:r w:rsidRPr="00A26DE0">
              <w:rPr>
                <w:i/>
                <w:iCs/>
                <w:sz w:val="20"/>
                <w:vertAlign w:val="subscript"/>
              </w:rPr>
              <w:t xml:space="preserve"> q</w:t>
            </w:r>
          </w:p>
        </w:tc>
        <w:tc>
          <w:tcPr>
            <w:tcW w:w="399" w:type="pct"/>
            <w:shd w:val="clear" w:color="auto" w:fill="auto"/>
          </w:tcPr>
          <w:p w14:paraId="4114846A" w14:textId="77777777" w:rsidR="003C1784" w:rsidRPr="00A26DE0" w:rsidRDefault="003C1784" w:rsidP="004920E0">
            <w:pPr>
              <w:spacing w:after="60"/>
              <w:jc w:val="center"/>
              <w:rPr>
                <w:iCs/>
                <w:sz w:val="20"/>
              </w:rPr>
            </w:pPr>
            <w:r w:rsidRPr="00A26DE0">
              <w:rPr>
                <w:iCs/>
                <w:sz w:val="20"/>
              </w:rPr>
              <w:t>$</w:t>
            </w:r>
          </w:p>
        </w:tc>
        <w:tc>
          <w:tcPr>
            <w:tcW w:w="3541" w:type="pct"/>
            <w:shd w:val="clear" w:color="auto" w:fill="auto"/>
          </w:tcPr>
          <w:p w14:paraId="4B28AE8C" w14:textId="77777777" w:rsidR="003C1784" w:rsidRPr="00A26DE0" w:rsidRDefault="003C1784" w:rsidP="004920E0">
            <w:pPr>
              <w:spacing w:after="60"/>
              <w:rPr>
                <w:iCs/>
                <w:sz w:val="20"/>
              </w:rPr>
            </w:pPr>
            <w:r w:rsidRPr="00A26DE0">
              <w:rPr>
                <w:i/>
                <w:iCs/>
                <w:sz w:val="20"/>
              </w:rPr>
              <w:t>Day-Ahead Market Energy Purchases Amount by QSE</w:t>
            </w:r>
            <w:r w:rsidRPr="00A26DE0">
              <w:rPr>
                <w:iCs/>
                <w:sz w:val="20"/>
              </w:rPr>
              <w:t xml:space="preserve">—The sum of the DAM Energy purchases compared to Real-Time results, for the QSE </w:t>
            </w:r>
            <w:r w:rsidRPr="00A26DE0">
              <w:rPr>
                <w:i/>
                <w:iCs/>
                <w:sz w:val="20"/>
              </w:rPr>
              <w:t>q</w:t>
            </w:r>
            <w:r w:rsidRPr="00A26DE0">
              <w:rPr>
                <w:iCs/>
                <w:sz w:val="20"/>
              </w:rPr>
              <w:t xml:space="preserve">, for the 15-minute Settlement Interval.  </w:t>
            </w:r>
          </w:p>
        </w:tc>
      </w:tr>
      <w:tr w:rsidR="003C1784" w:rsidRPr="00A26DE0" w14:paraId="6DB6B788" w14:textId="77777777" w:rsidTr="004920E0">
        <w:tc>
          <w:tcPr>
            <w:tcW w:w="1060" w:type="pct"/>
            <w:shd w:val="clear" w:color="auto" w:fill="auto"/>
          </w:tcPr>
          <w:p w14:paraId="5BC5CA60" w14:textId="77777777" w:rsidR="003C1784" w:rsidRPr="00A26DE0" w:rsidRDefault="003C1784" w:rsidP="004920E0">
            <w:pPr>
              <w:spacing w:after="60"/>
              <w:rPr>
                <w:iCs/>
                <w:sz w:val="20"/>
              </w:rPr>
            </w:pPr>
            <w:r w:rsidRPr="00A26DE0">
              <w:rPr>
                <w:iCs/>
                <w:sz w:val="20"/>
              </w:rPr>
              <w:t>DAMASQSEAMT</w:t>
            </w:r>
            <w:r w:rsidRPr="00A26DE0">
              <w:rPr>
                <w:i/>
                <w:iCs/>
                <w:sz w:val="20"/>
                <w:vertAlign w:val="subscript"/>
              </w:rPr>
              <w:t xml:space="preserve"> q</w:t>
            </w:r>
          </w:p>
        </w:tc>
        <w:tc>
          <w:tcPr>
            <w:tcW w:w="399" w:type="pct"/>
            <w:shd w:val="clear" w:color="auto" w:fill="auto"/>
          </w:tcPr>
          <w:p w14:paraId="4DF1B08C" w14:textId="77777777" w:rsidR="003C1784" w:rsidRPr="00A26DE0" w:rsidRDefault="003C1784" w:rsidP="004920E0">
            <w:pPr>
              <w:spacing w:after="60"/>
              <w:jc w:val="center"/>
              <w:rPr>
                <w:iCs/>
                <w:sz w:val="20"/>
              </w:rPr>
            </w:pPr>
            <w:r w:rsidRPr="00A26DE0">
              <w:rPr>
                <w:iCs/>
                <w:sz w:val="20"/>
              </w:rPr>
              <w:t>$</w:t>
            </w:r>
          </w:p>
        </w:tc>
        <w:tc>
          <w:tcPr>
            <w:tcW w:w="3541" w:type="pct"/>
            <w:shd w:val="clear" w:color="auto" w:fill="auto"/>
          </w:tcPr>
          <w:p w14:paraId="4C0EC55F" w14:textId="77777777" w:rsidR="003C1784" w:rsidRPr="00A26DE0" w:rsidRDefault="003C1784" w:rsidP="004920E0">
            <w:pPr>
              <w:spacing w:after="60"/>
              <w:rPr>
                <w:iCs/>
                <w:sz w:val="20"/>
              </w:rPr>
            </w:pPr>
            <w:r w:rsidRPr="00A26DE0">
              <w:rPr>
                <w:i/>
                <w:iCs/>
                <w:sz w:val="20"/>
              </w:rPr>
              <w:t>Day-Ahead Market Ancillary Service Amount by QSE</w:t>
            </w:r>
            <w:r w:rsidRPr="00A26DE0">
              <w:rPr>
                <w:iCs/>
                <w:sz w:val="20"/>
              </w:rPr>
              <w:t xml:space="preserve">—The sum of the DAM Ancillary Service awarded amounts compared to Real-Time results, for the QSE </w:t>
            </w:r>
            <w:r w:rsidRPr="00A26DE0">
              <w:rPr>
                <w:i/>
                <w:iCs/>
                <w:sz w:val="20"/>
              </w:rPr>
              <w:t>q</w:t>
            </w:r>
            <w:r w:rsidRPr="00A26DE0">
              <w:rPr>
                <w:iCs/>
                <w:sz w:val="20"/>
              </w:rPr>
              <w:t xml:space="preserve">, for the </w:t>
            </w:r>
            <w:ins w:id="554" w:author="ERCOT 090524" w:date="2024-08-28T10:35:00Z">
              <w:r w:rsidR="00CE6AA6" w:rsidRPr="00A26DE0">
                <w:rPr>
                  <w:iCs/>
                  <w:sz w:val="20"/>
                </w:rPr>
                <w:t>15-minute Settlement Interval</w:t>
              </w:r>
            </w:ins>
            <w:del w:id="555" w:author="ERCOT 090524" w:date="2024-08-28T10:35:00Z">
              <w:r w:rsidRPr="00A26DE0" w:rsidDel="00CE6AA6">
                <w:rPr>
                  <w:iCs/>
                  <w:sz w:val="20"/>
                </w:rPr>
                <w:delText>hour</w:delText>
              </w:r>
            </w:del>
            <w:r w:rsidRPr="00A26DE0">
              <w:rPr>
                <w:iCs/>
                <w:sz w:val="20"/>
              </w:rPr>
              <w:t xml:space="preserve">.  </w:t>
            </w:r>
          </w:p>
        </w:tc>
      </w:tr>
      <w:tr w:rsidR="003C1784" w:rsidRPr="00A26DE0" w14:paraId="2C4AB0CF" w14:textId="77777777" w:rsidTr="004920E0">
        <w:tc>
          <w:tcPr>
            <w:tcW w:w="1060" w:type="pct"/>
            <w:shd w:val="clear" w:color="auto" w:fill="auto"/>
          </w:tcPr>
          <w:p w14:paraId="15ABDD70" w14:textId="77777777" w:rsidR="003C1784" w:rsidRPr="00A26DE0" w:rsidRDefault="003C1784" w:rsidP="004920E0">
            <w:pPr>
              <w:spacing w:after="60"/>
              <w:rPr>
                <w:iCs/>
                <w:sz w:val="20"/>
              </w:rPr>
            </w:pPr>
            <w:r w:rsidRPr="00A26DE0">
              <w:rPr>
                <w:iCs/>
                <w:sz w:val="20"/>
              </w:rPr>
              <w:t>DAMRTPTPQSEAMT</w:t>
            </w:r>
            <w:r w:rsidRPr="00A26DE0">
              <w:rPr>
                <w:i/>
                <w:iCs/>
                <w:sz w:val="20"/>
                <w:vertAlign w:val="subscript"/>
              </w:rPr>
              <w:t xml:space="preserve"> q</w:t>
            </w:r>
          </w:p>
        </w:tc>
        <w:tc>
          <w:tcPr>
            <w:tcW w:w="399" w:type="pct"/>
            <w:shd w:val="clear" w:color="auto" w:fill="auto"/>
          </w:tcPr>
          <w:p w14:paraId="7D5ABD11" w14:textId="77777777" w:rsidR="003C1784" w:rsidRPr="00A26DE0" w:rsidRDefault="003C1784" w:rsidP="004920E0">
            <w:pPr>
              <w:spacing w:after="60"/>
              <w:jc w:val="center"/>
              <w:rPr>
                <w:iCs/>
                <w:sz w:val="20"/>
              </w:rPr>
            </w:pPr>
            <w:r w:rsidRPr="00A26DE0">
              <w:rPr>
                <w:iCs/>
                <w:sz w:val="20"/>
              </w:rPr>
              <w:t>$</w:t>
            </w:r>
          </w:p>
        </w:tc>
        <w:tc>
          <w:tcPr>
            <w:tcW w:w="3541" w:type="pct"/>
            <w:shd w:val="clear" w:color="auto" w:fill="auto"/>
          </w:tcPr>
          <w:p w14:paraId="1D143BE6" w14:textId="77777777" w:rsidR="003C1784" w:rsidRPr="00A26DE0" w:rsidRDefault="003C1784" w:rsidP="004920E0">
            <w:pPr>
              <w:spacing w:after="60"/>
              <w:rPr>
                <w:iCs/>
                <w:sz w:val="20"/>
              </w:rPr>
            </w:pPr>
            <w:r w:rsidRPr="00A26DE0">
              <w:rPr>
                <w:i/>
                <w:iCs/>
                <w:sz w:val="20"/>
              </w:rPr>
              <w:t>Day-Ahead Market Real-Time Point-to-Point Obligation Amount by QSE</w:t>
            </w:r>
            <w:r w:rsidRPr="00A26DE0">
              <w:rPr>
                <w:iCs/>
                <w:sz w:val="20"/>
              </w:rPr>
              <w:t xml:space="preserve">—The sum of the PTP Obligation bids cleared in the DAM compared to Real-Time results, for the QSE </w:t>
            </w:r>
            <w:r w:rsidRPr="00A26DE0">
              <w:rPr>
                <w:i/>
                <w:iCs/>
                <w:sz w:val="20"/>
              </w:rPr>
              <w:t>q</w:t>
            </w:r>
            <w:r w:rsidRPr="00A26DE0">
              <w:rPr>
                <w:iCs/>
                <w:sz w:val="20"/>
              </w:rPr>
              <w:t xml:space="preserve">, for the hour.  </w:t>
            </w:r>
          </w:p>
        </w:tc>
      </w:tr>
      <w:tr w:rsidR="003C1784" w:rsidRPr="00A26DE0" w14:paraId="31350768" w14:textId="77777777" w:rsidTr="004920E0">
        <w:tc>
          <w:tcPr>
            <w:tcW w:w="1060" w:type="pct"/>
            <w:shd w:val="clear" w:color="auto" w:fill="auto"/>
          </w:tcPr>
          <w:p w14:paraId="486DCF43" w14:textId="77777777" w:rsidR="003C1784" w:rsidRPr="00A26DE0" w:rsidRDefault="003C1784" w:rsidP="004920E0">
            <w:pPr>
              <w:spacing w:after="60"/>
              <w:rPr>
                <w:iCs/>
                <w:sz w:val="20"/>
              </w:rPr>
            </w:pPr>
            <w:r w:rsidRPr="00A26DE0">
              <w:rPr>
                <w:iCs/>
                <w:sz w:val="20"/>
              </w:rPr>
              <w:t>DASPP</w:t>
            </w:r>
            <w:r w:rsidRPr="00A26DE0">
              <w:rPr>
                <w:iCs/>
                <w:sz w:val="20"/>
                <w:vertAlign w:val="subscript"/>
              </w:rPr>
              <w:t xml:space="preserve"> </w:t>
            </w:r>
            <w:r w:rsidRPr="00A26DE0">
              <w:rPr>
                <w:i/>
                <w:iCs/>
                <w:sz w:val="20"/>
                <w:vertAlign w:val="subscript"/>
              </w:rPr>
              <w:t>p</w:t>
            </w:r>
          </w:p>
        </w:tc>
        <w:tc>
          <w:tcPr>
            <w:tcW w:w="399" w:type="pct"/>
            <w:shd w:val="clear" w:color="auto" w:fill="auto"/>
          </w:tcPr>
          <w:p w14:paraId="37B523EB" w14:textId="77777777" w:rsidR="003C1784" w:rsidRPr="00A26DE0" w:rsidRDefault="003C1784" w:rsidP="004920E0">
            <w:pPr>
              <w:spacing w:after="60"/>
              <w:jc w:val="center"/>
              <w:rPr>
                <w:iCs/>
                <w:sz w:val="20"/>
              </w:rPr>
            </w:pPr>
            <w:r w:rsidRPr="00A26DE0">
              <w:rPr>
                <w:iCs/>
                <w:sz w:val="20"/>
              </w:rPr>
              <w:t>$/MWh</w:t>
            </w:r>
          </w:p>
        </w:tc>
        <w:tc>
          <w:tcPr>
            <w:tcW w:w="3541" w:type="pct"/>
            <w:shd w:val="clear" w:color="auto" w:fill="auto"/>
          </w:tcPr>
          <w:p w14:paraId="3B2FBB66" w14:textId="77777777" w:rsidR="003C1784" w:rsidRPr="00A26DE0" w:rsidRDefault="003C1784" w:rsidP="004920E0">
            <w:pPr>
              <w:spacing w:after="60"/>
              <w:rPr>
                <w:iCs/>
                <w:sz w:val="20"/>
              </w:rPr>
            </w:pPr>
            <w:r w:rsidRPr="00A26DE0">
              <w:rPr>
                <w:i/>
                <w:iCs/>
                <w:sz w:val="20"/>
              </w:rPr>
              <w:t>Day-Ahead Settlement Point Price per Settlement Point</w:t>
            </w:r>
            <w:r w:rsidRPr="00A26DE0">
              <w:rPr>
                <w:iCs/>
                <w:sz w:val="20"/>
              </w:rPr>
              <w:t xml:space="preserve">—The DAM Settlement Point Price at Settlement Point </w:t>
            </w:r>
            <w:r w:rsidRPr="00A26DE0">
              <w:rPr>
                <w:i/>
                <w:iCs/>
                <w:sz w:val="20"/>
              </w:rPr>
              <w:t>p</w:t>
            </w:r>
            <w:r w:rsidRPr="00A26DE0">
              <w:rPr>
                <w:iCs/>
                <w:sz w:val="20"/>
              </w:rPr>
              <w:t>, for the hour.</w:t>
            </w:r>
          </w:p>
        </w:tc>
      </w:tr>
      <w:tr w:rsidR="003C1784" w:rsidRPr="00A26DE0" w14:paraId="2E0545FF" w14:textId="77777777" w:rsidTr="004920E0">
        <w:tc>
          <w:tcPr>
            <w:tcW w:w="1060" w:type="pct"/>
            <w:shd w:val="clear" w:color="auto" w:fill="auto"/>
          </w:tcPr>
          <w:p w14:paraId="5A69E1F8" w14:textId="77777777" w:rsidR="003C1784" w:rsidRPr="00A26DE0" w:rsidRDefault="003C1784" w:rsidP="004920E0">
            <w:pPr>
              <w:spacing w:after="60"/>
              <w:rPr>
                <w:iCs/>
                <w:sz w:val="20"/>
              </w:rPr>
            </w:pPr>
            <w:r w:rsidRPr="00A26DE0">
              <w:rPr>
                <w:iCs/>
                <w:sz w:val="20"/>
              </w:rPr>
              <w:t xml:space="preserve">RTOBL </w:t>
            </w:r>
            <w:r w:rsidRPr="00A26DE0">
              <w:rPr>
                <w:i/>
                <w:iCs/>
                <w:sz w:val="20"/>
                <w:vertAlign w:val="subscript"/>
              </w:rPr>
              <w:t>q, (j, k)</w:t>
            </w:r>
          </w:p>
        </w:tc>
        <w:tc>
          <w:tcPr>
            <w:tcW w:w="399" w:type="pct"/>
            <w:shd w:val="clear" w:color="auto" w:fill="auto"/>
          </w:tcPr>
          <w:p w14:paraId="2B0EC1FC"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7034A0AF" w14:textId="77777777" w:rsidR="003C1784" w:rsidRPr="00A26DE0" w:rsidRDefault="003C1784" w:rsidP="004920E0">
            <w:pPr>
              <w:spacing w:after="60"/>
              <w:rPr>
                <w:iCs/>
                <w:sz w:val="20"/>
              </w:rPr>
            </w:pPr>
            <w:r w:rsidRPr="00A26DE0">
              <w:rPr>
                <w:i/>
                <w:iCs/>
                <w:sz w:val="20"/>
              </w:rPr>
              <w:t>Real-Time Obligation per QSE per pair of source and sink—</w:t>
            </w:r>
            <w:r w:rsidRPr="00A26DE0">
              <w:rPr>
                <w:iCs/>
                <w:sz w:val="20"/>
              </w:rPr>
              <w:t xml:space="preserve">The total MW of QSE </w:t>
            </w:r>
            <w:r w:rsidRPr="00A26DE0">
              <w:rPr>
                <w:i/>
                <w:iCs/>
                <w:sz w:val="20"/>
              </w:rPr>
              <w:t>q</w:t>
            </w:r>
            <w:r w:rsidRPr="00A26DE0">
              <w:rPr>
                <w:iCs/>
                <w:sz w:val="20"/>
              </w:rPr>
              <w:t xml:space="preserve">’s PTP Obligation bids that would have cleared in the DAM and settled in Real-Time for the source </w:t>
            </w:r>
            <w:r w:rsidRPr="00A26DE0">
              <w:rPr>
                <w:i/>
                <w:iCs/>
                <w:sz w:val="20"/>
              </w:rPr>
              <w:t>j,</w:t>
            </w:r>
            <w:r w:rsidRPr="00A26DE0">
              <w:rPr>
                <w:iCs/>
                <w:sz w:val="20"/>
              </w:rPr>
              <w:t xml:space="preserve"> and the sink </w:t>
            </w:r>
            <w:r w:rsidRPr="00A26DE0">
              <w:rPr>
                <w:i/>
                <w:iCs/>
                <w:sz w:val="20"/>
              </w:rPr>
              <w:t>k</w:t>
            </w:r>
            <w:r w:rsidRPr="00A26DE0">
              <w:rPr>
                <w:iCs/>
                <w:sz w:val="20"/>
              </w:rPr>
              <w:t>, for the hour.</w:t>
            </w:r>
          </w:p>
        </w:tc>
      </w:tr>
      <w:tr w:rsidR="003C1784" w:rsidRPr="00A26DE0" w14:paraId="4B9FE1F3" w14:textId="77777777" w:rsidTr="004920E0">
        <w:tc>
          <w:tcPr>
            <w:tcW w:w="1060" w:type="pct"/>
            <w:shd w:val="clear" w:color="auto" w:fill="auto"/>
          </w:tcPr>
          <w:p w14:paraId="1B5B1B2F" w14:textId="77777777" w:rsidR="003C1784" w:rsidRPr="00A26DE0" w:rsidRDefault="003C1784" w:rsidP="004920E0">
            <w:pPr>
              <w:spacing w:after="60"/>
              <w:rPr>
                <w:iCs/>
                <w:sz w:val="20"/>
              </w:rPr>
            </w:pPr>
            <w:r w:rsidRPr="00A26DE0">
              <w:rPr>
                <w:iCs/>
                <w:sz w:val="20"/>
              </w:rPr>
              <w:t>RTSPP</w:t>
            </w:r>
            <w:r w:rsidRPr="00A26DE0">
              <w:rPr>
                <w:iCs/>
                <w:sz w:val="20"/>
                <w:vertAlign w:val="subscript"/>
              </w:rPr>
              <w:t xml:space="preserve"> </w:t>
            </w:r>
            <w:r w:rsidRPr="00A26DE0">
              <w:rPr>
                <w:i/>
                <w:iCs/>
                <w:sz w:val="20"/>
                <w:vertAlign w:val="subscript"/>
              </w:rPr>
              <w:t>p</w:t>
            </w:r>
          </w:p>
        </w:tc>
        <w:tc>
          <w:tcPr>
            <w:tcW w:w="399" w:type="pct"/>
            <w:shd w:val="clear" w:color="auto" w:fill="auto"/>
          </w:tcPr>
          <w:p w14:paraId="112EA1DC" w14:textId="77777777" w:rsidR="003C1784" w:rsidRPr="00A26DE0" w:rsidRDefault="003C1784" w:rsidP="004920E0">
            <w:pPr>
              <w:spacing w:after="60"/>
              <w:jc w:val="center"/>
              <w:rPr>
                <w:iCs/>
                <w:sz w:val="20"/>
              </w:rPr>
            </w:pPr>
            <w:r w:rsidRPr="00A26DE0">
              <w:rPr>
                <w:iCs/>
                <w:sz w:val="20"/>
              </w:rPr>
              <w:t>$/MWh</w:t>
            </w:r>
          </w:p>
        </w:tc>
        <w:tc>
          <w:tcPr>
            <w:tcW w:w="3541" w:type="pct"/>
            <w:shd w:val="clear" w:color="auto" w:fill="auto"/>
          </w:tcPr>
          <w:p w14:paraId="450428D9" w14:textId="77777777" w:rsidR="003C1784" w:rsidRPr="00A26DE0" w:rsidRDefault="003C1784" w:rsidP="004920E0">
            <w:pPr>
              <w:spacing w:after="60"/>
              <w:rPr>
                <w:iCs/>
                <w:sz w:val="20"/>
              </w:rPr>
            </w:pPr>
            <w:r w:rsidRPr="00A26DE0">
              <w:rPr>
                <w:i/>
                <w:iCs/>
                <w:sz w:val="20"/>
              </w:rPr>
              <w:t>Real-Time Settlement Point Price—</w:t>
            </w:r>
            <w:r w:rsidRPr="00A26DE0">
              <w:rPr>
                <w:iCs/>
                <w:sz w:val="20"/>
              </w:rPr>
              <w:t>The Real-Time Settlement Point Price at the Settlement Point for the 15-minute Settlement Interval within the hour.</w:t>
            </w:r>
          </w:p>
        </w:tc>
      </w:tr>
      <w:tr w:rsidR="003C1784" w:rsidRPr="00A26DE0" w14:paraId="5D99D4DF" w14:textId="77777777" w:rsidTr="004920E0">
        <w:tc>
          <w:tcPr>
            <w:tcW w:w="1060" w:type="pct"/>
            <w:shd w:val="clear" w:color="auto" w:fill="auto"/>
          </w:tcPr>
          <w:p w14:paraId="4FAC0E4E" w14:textId="77777777" w:rsidR="003C1784" w:rsidRPr="00A26DE0" w:rsidRDefault="003C1784" w:rsidP="004920E0">
            <w:pPr>
              <w:spacing w:after="60"/>
              <w:rPr>
                <w:iCs/>
                <w:sz w:val="20"/>
              </w:rPr>
            </w:pPr>
            <w:r w:rsidRPr="00A26DE0">
              <w:rPr>
                <w:iCs/>
                <w:sz w:val="20"/>
              </w:rPr>
              <w:t>DAES</w:t>
            </w:r>
            <w:r w:rsidRPr="00A26DE0">
              <w:rPr>
                <w:iCs/>
                <w:sz w:val="20"/>
                <w:vertAlign w:val="subscript"/>
              </w:rPr>
              <w:t xml:space="preserve"> </w:t>
            </w:r>
            <w:r w:rsidRPr="00A26DE0">
              <w:rPr>
                <w:i/>
                <w:iCs/>
                <w:sz w:val="20"/>
                <w:vertAlign w:val="subscript"/>
              </w:rPr>
              <w:t>q, p</w:t>
            </w:r>
          </w:p>
        </w:tc>
        <w:tc>
          <w:tcPr>
            <w:tcW w:w="399" w:type="pct"/>
            <w:shd w:val="clear" w:color="auto" w:fill="auto"/>
          </w:tcPr>
          <w:p w14:paraId="16AD96D0"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1C7F6030" w14:textId="77777777" w:rsidR="003C1784" w:rsidRPr="00A26DE0" w:rsidRDefault="003C1784" w:rsidP="004920E0">
            <w:pPr>
              <w:spacing w:after="60"/>
              <w:rPr>
                <w:iCs/>
                <w:sz w:val="20"/>
              </w:rPr>
            </w:pPr>
            <w:r w:rsidRPr="00A26DE0">
              <w:rPr>
                <w:i/>
                <w:iCs/>
                <w:sz w:val="20"/>
              </w:rPr>
              <w:t xml:space="preserve">Day-Ahead Energy Sale per QSE per Settlement </w:t>
            </w:r>
            <w:proofErr w:type="spellStart"/>
            <w:r w:rsidRPr="00A26DE0">
              <w:rPr>
                <w:i/>
                <w:iCs/>
                <w:sz w:val="20"/>
              </w:rPr>
              <w:t>Point</w:t>
            </w:r>
            <w:r w:rsidRPr="00A26DE0">
              <w:rPr>
                <w:rFonts w:ascii="Symbol" w:eastAsia="Symbol" w:hAnsi="Symbol" w:cs="Symbol"/>
                <w:iCs/>
                <w:sz w:val="20"/>
              </w:rPr>
              <w:t>¾</w:t>
            </w:r>
            <w:r w:rsidRPr="00A26DE0">
              <w:rPr>
                <w:iCs/>
                <w:sz w:val="20"/>
              </w:rPr>
              <w:t>The</w:t>
            </w:r>
            <w:proofErr w:type="spellEnd"/>
            <w:r w:rsidRPr="00A26DE0">
              <w:rPr>
                <w:iCs/>
                <w:sz w:val="20"/>
              </w:rPr>
              <w:t xml:space="preserve"> total amount of energy represented by QSE </w:t>
            </w:r>
            <w:r w:rsidRPr="00A26DE0">
              <w:rPr>
                <w:i/>
                <w:iCs/>
                <w:sz w:val="20"/>
              </w:rPr>
              <w:t>q</w:t>
            </w:r>
            <w:r w:rsidRPr="00A26DE0">
              <w:rPr>
                <w:iCs/>
                <w:sz w:val="20"/>
              </w:rPr>
              <w:t xml:space="preserve">’s Three-Part Supply Offers that would have cleared in the DAM and DAM Energy-Only Offer Curves that would have cleared in the DAM at Settlement Point </w:t>
            </w:r>
            <w:r w:rsidRPr="00A26DE0">
              <w:rPr>
                <w:i/>
                <w:iCs/>
                <w:sz w:val="20"/>
              </w:rPr>
              <w:t>p</w:t>
            </w:r>
            <w:r w:rsidRPr="00A26DE0">
              <w:rPr>
                <w:iCs/>
                <w:sz w:val="20"/>
              </w:rPr>
              <w:t>, for the hour.</w:t>
            </w:r>
          </w:p>
        </w:tc>
      </w:tr>
      <w:tr w:rsidR="003C1784" w:rsidRPr="00A26DE0" w14:paraId="6F312912" w14:textId="77777777" w:rsidTr="004920E0">
        <w:tc>
          <w:tcPr>
            <w:tcW w:w="1060" w:type="pct"/>
            <w:shd w:val="clear" w:color="auto" w:fill="auto"/>
          </w:tcPr>
          <w:p w14:paraId="71885B21" w14:textId="77777777" w:rsidR="003C1784" w:rsidRPr="00A26DE0" w:rsidRDefault="003C1784" w:rsidP="004920E0">
            <w:pPr>
              <w:spacing w:after="60"/>
              <w:rPr>
                <w:iCs/>
                <w:sz w:val="20"/>
              </w:rPr>
            </w:pPr>
            <w:r w:rsidRPr="00A26DE0">
              <w:rPr>
                <w:iCs/>
                <w:sz w:val="20"/>
              </w:rPr>
              <w:t>DAEP</w:t>
            </w:r>
            <w:r w:rsidRPr="00A26DE0">
              <w:rPr>
                <w:iCs/>
                <w:sz w:val="20"/>
                <w:vertAlign w:val="subscript"/>
              </w:rPr>
              <w:t xml:space="preserve"> </w:t>
            </w:r>
            <w:r w:rsidRPr="00A26DE0">
              <w:rPr>
                <w:i/>
                <w:iCs/>
                <w:sz w:val="20"/>
                <w:vertAlign w:val="subscript"/>
              </w:rPr>
              <w:t>q, p</w:t>
            </w:r>
          </w:p>
        </w:tc>
        <w:tc>
          <w:tcPr>
            <w:tcW w:w="399" w:type="pct"/>
            <w:shd w:val="clear" w:color="auto" w:fill="auto"/>
          </w:tcPr>
          <w:p w14:paraId="171D0551"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4F619F82" w14:textId="77777777" w:rsidR="003C1784" w:rsidRPr="00A26DE0" w:rsidRDefault="003C1784" w:rsidP="004920E0">
            <w:pPr>
              <w:spacing w:after="60"/>
              <w:rPr>
                <w:iCs/>
                <w:sz w:val="20"/>
              </w:rPr>
            </w:pPr>
            <w:r w:rsidRPr="00A26DE0">
              <w:rPr>
                <w:i/>
                <w:iCs/>
                <w:sz w:val="20"/>
              </w:rPr>
              <w:t xml:space="preserve">Day-Ahead Energy Purchase per QSE per Settlement </w:t>
            </w:r>
            <w:proofErr w:type="spellStart"/>
            <w:r w:rsidRPr="00A26DE0">
              <w:rPr>
                <w:i/>
                <w:iCs/>
                <w:sz w:val="20"/>
              </w:rPr>
              <w:t>Point</w:t>
            </w:r>
            <w:r w:rsidRPr="00A26DE0">
              <w:rPr>
                <w:rFonts w:ascii="Symbol" w:eastAsia="Symbol" w:hAnsi="Symbol" w:cs="Symbol"/>
                <w:iCs/>
                <w:sz w:val="20"/>
              </w:rPr>
              <w:t>¾</w:t>
            </w:r>
            <w:r w:rsidRPr="00A26DE0">
              <w:rPr>
                <w:iCs/>
                <w:sz w:val="20"/>
              </w:rPr>
              <w:t>The</w:t>
            </w:r>
            <w:proofErr w:type="spellEnd"/>
            <w:r w:rsidRPr="00A26DE0">
              <w:rPr>
                <w:iCs/>
                <w:sz w:val="20"/>
              </w:rPr>
              <w:t xml:space="preserve"> total amount of energy represented by QSE </w:t>
            </w:r>
            <w:r w:rsidRPr="00A26DE0">
              <w:rPr>
                <w:i/>
                <w:iCs/>
                <w:sz w:val="20"/>
              </w:rPr>
              <w:t>q</w:t>
            </w:r>
            <w:r w:rsidRPr="00A26DE0">
              <w:rPr>
                <w:iCs/>
                <w:sz w:val="20"/>
              </w:rPr>
              <w:t xml:space="preserve">’s DAM Energy Bids that would have cleared at Settlement Point </w:t>
            </w:r>
            <w:r w:rsidRPr="00A26DE0">
              <w:rPr>
                <w:i/>
                <w:iCs/>
                <w:sz w:val="20"/>
              </w:rPr>
              <w:t>p</w:t>
            </w:r>
            <w:r w:rsidRPr="00A26DE0">
              <w:rPr>
                <w:iCs/>
                <w:sz w:val="20"/>
              </w:rPr>
              <w:t>, for the hour.</w:t>
            </w:r>
          </w:p>
        </w:tc>
      </w:tr>
      <w:tr w:rsidR="003C1784" w:rsidRPr="00A26DE0" w14:paraId="199D2E3B" w14:textId="77777777" w:rsidTr="004920E0">
        <w:tc>
          <w:tcPr>
            <w:tcW w:w="1060" w:type="pct"/>
            <w:shd w:val="clear" w:color="auto" w:fill="auto"/>
          </w:tcPr>
          <w:p w14:paraId="4C01987E" w14:textId="77777777" w:rsidR="003C1784" w:rsidRPr="00A26DE0" w:rsidRDefault="003C1784" w:rsidP="004920E0">
            <w:pPr>
              <w:spacing w:after="60"/>
              <w:rPr>
                <w:iCs/>
                <w:sz w:val="20"/>
              </w:rPr>
            </w:pPr>
            <w:r w:rsidRPr="00A26DE0">
              <w:rPr>
                <w:iCs/>
                <w:sz w:val="20"/>
              </w:rPr>
              <w:t xml:space="preserve">PCRUR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shd w:val="clear" w:color="auto" w:fill="auto"/>
          </w:tcPr>
          <w:p w14:paraId="7443E479"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6BA0F9D4" w14:textId="77777777" w:rsidR="003C1784" w:rsidRPr="00A26DE0" w:rsidRDefault="003C1784" w:rsidP="004920E0">
            <w:pPr>
              <w:spacing w:after="60"/>
              <w:rPr>
                <w:iCs/>
                <w:sz w:val="20"/>
              </w:rPr>
            </w:pPr>
            <w:r w:rsidRPr="00A26DE0">
              <w:rPr>
                <w:i/>
                <w:iCs/>
                <w:sz w:val="20"/>
              </w:rPr>
              <w:t>Procured Capacity for Regulation Up from Resource per QSE per Resource in DAM</w:t>
            </w:r>
            <w:r w:rsidRPr="00A26DE0">
              <w:rPr>
                <w:iCs/>
                <w:sz w:val="20"/>
              </w:rPr>
              <w:t xml:space="preserve">—The Regulation Up Service (Reg-Up)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3C1784" w:rsidRPr="00A26DE0" w14:paraId="4DE31394" w14:textId="77777777" w:rsidTr="004920E0">
        <w:tc>
          <w:tcPr>
            <w:tcW w:w="1060" w:type="pct"/>
            <w:shd w:val="clear" w:color="auto" w:fill="auto"/>
          </w:tcPr>
          <w:p w14:paraId="3E035CC8" w14:textId="77777777" w:rsidR="003C1784" w:rsidRPr="00A26DE0" w:rsidRDefault="003C1784" w:rsidP="004920E0">
            <w:pPr>
              <w:spacing w:after="60"/>
              <w:rPr>
                <w:iCs/>
                <w:sz w:val="20"/>
              </w:rPr>
            </w:pPr>
            <w:r w:rsidRPr="00A26DE0">
              <w:rPr>
                <w:iCs/>
                <w:sz w:val="20"/>
              </w:rPr>
              <w:t>PCRDR</w:t>
            </w:r>
            <w:r w:rsidRPr="00A26DE0">
              <w:rPr>
                <w:i/>
                <w:iCs/>
                <w:sz w:val="20"/>
              </w:rPr>
              <w:t xml:space="preserve">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shd w:val="clear" w:color="auto" w:fill="auto"/>
          </w:tcPr>
          <w:p w14:paraId="220B4C36"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26776825" w14:textId="77777777" w:rsidR="003C1784" w:rsidRPr="00A26DE0" w:rsidRDefault="003C1784" w:rsidP="004920E0">
            <w:pPr>
              <w:spacing w:after="60"/>
              <w:rPr>
                <w:iCs/>
                <w:sz w:val="20"/>
              </w:rPr>
            </w:pPr>
            <w:r w:rsidRPr="00A26DE0">
              <w:rPr>
                <w:i/>
                <w:iCs/>
                <w:sz w:val="20"/>
              </w:rPr>
              <w:t>Procured Capacity for Regulation Down from Resource per QSE per Resource in DAM</w:t>
            </w:r>
            <w:r w:rsidRPr="00A26DE0">
              <w:rPr>
                <w:iCs/>
                <w:sz w:val="20"/>
              </w:rPr>
              <w:t xml:space="preserve">—The Regulation Down Service (Reg-Down)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3C1784" w:rsidRPr="00A26DE0" w14:paraId="4983AEEA" w14:textId="77777777" w:rsidTr="004920E0">
        <w:tc>
          <w:tcPr>
            <w:tcW w:w="1060" w:type="pct"/>
            <w:shd w:val="clear" w:color="auto" w:fill="auto"/>
          </w:tcPr>
          <w:p w14:paraId="1B730130" w14:textId="77777777" w:rsidR="003C1784" w:rsidRPr="00A26DE0" w:rsidRDefault="003C1784" w:rsidP="004920E0">
            <w:pPr>
              <w:spacing w:after="60"/>
              <w:rPr>
                <w:iCs/>
                <w:sz w:val="20"/>
              </w:rPr>
            </w:pPr>
            <w:r w:rsidRPr="00A26DE0">
              <w:rPr>
                <w:iCs/>
                <w:sz w:val="20"/>
              </w:rPr>
              <w:t xml:space="preserve">PCRRR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r w:rsidRPr="00A26DE0">
              <w:rPr>
                <w:i/>
                <w:iCs/>
                <w:sz w:val="20"/>
              </w:rPr>
              <w:t xml:space="preserve"> </w:t>
            </w:r>
          </w:p>
        </w:tc>
        <w:tc>
          <w:tcPr>
            <w:tcW w:w="399" w:type="pct"/>
            <w:shd w:val="clear" w:color="auto" w:fill="auto"/>
          </w:tcPr>
          <w:p w14:paraId="260161E9"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1E15E876" w14:textId="77777777" w:rsidR="003C1784" w:rsidRPr="00A26DE0" w:rsidRDefault="003C1784" w:rsidP="004920E0">
            <w:pPr>
              <w:spacing w:after="60"/>
              <w:rPr>
                <w:iCs/>
                <w:sz w:val="20"/>
              </w:rPr>
            </w:pPr>
            <w:r w:rsidRPr="00A26DE0">
              <w:rPr>
                <w:i/>
                <w:iCs/>
                <w:sz w:val="20"/>
              </w:rPr>
              <w:t>Procured Capacity for Responsive Reserve from Resource per QSE per Resource in DAM</w:t>
            </w:r>
            <w:r w:rsidRPr="00A26DE0">
              <w:rPr>
                <w:iCs/>
                <w:sz w:val="20"/>
              </w:rPr>
              <w:t xml:space="preserve">—The Responsive Reserve (RRS)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3C1784" w:rsidRPr="00A26DE0" w14:paraId="69AF1A0C" w14:textId="77777777" w:rsidTr="004920E0">
        <w:tc>
          <w:tcPr>
            <w:tcW w:w="1060" w:type="pct"/>
            <w:shd w:val="clear" w:color="auto" w:fill="auto"/>
          </w:tcPr>
          <w:p w14:paraId="5BDA1BC0" w14:textId="77777777" w:rsidR="003C1784" w:rsidRPr="00A26DE0" w:rsidRDefault="003C1784" w:rsidP="004920E0">
            <w:pPr>
              <w:spacing w:after="60"/>
              <w:rPr>
                <w:iCs/>
                <w:sz w:val="20"/>
              </w:rPr>
            </w:pPr>
            <w:r w:rsidRPr="00A26DE0">
              <w:rPr>
                <w:iCs/>
                <w:sz w:val="20"/>
              </w:rPr>
              <w:t xml:space="preserve">PCNSR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shd w:val="clear" w:color="auto" w:fill="auto"/>
          </w:tcPr>
          <w:p w14:paraId="59677F4C"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728B6BAF" w14:textId="77777777" w:rsidR="003C1784" w:rsidRPr="00A26DE0" w:rsidRDefault="003C1784" w:rsidP="004920E0">
            <w:pPr>
              <w:spacing w:after="60"/>
              <w:rPr>
                <w:iCs/>
                <w:sz w:val="20"/>
              </w:rPr>
            </w:pPr>
            <w:r w:rsidRPr="00A26DE0">
              <w:rPr>
                <w:i/>
                <w:iCs/>
                <w:sz w:val="20"/>
              </w:rPr>
              <w:t>Procured Capacity for Non-Spinning Reserve from Resource per QSE per Resource in DAM</w:t>
            </w:r>
            <w:r w:rsidRPr="00A26DE0">
              <w:rPr>
                <w:iCs/>
                <w:sz w:val="20"/>
              </w:rPr>
              <w:t xml:space="preserve">—The Non-Spinning Reserve (Non-Spin)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3C1784" w:rsidRPr="00A26DE0" w14:paraId="7053A72D" w14:textId="77777777" w:rsidTr="004920E0">
        <w:tc>
          <w:tcPr>
            <w:tcW w:w="1060" w:type="pct"/>
            <w:shd w:val="clear" w:color="auto" w:fill="auto"/>
          </w:tcPr>
          <w:p w14:paraId="7D8739C3" w14:textId="77777777" w:rsidR="003C1784" w:rsidRPr="00A26DE0" w:rsidRDefault="003C1784" w:rsidP="004920E0">
            <w:pPr>
              <w:spacing w:after="60"/>
              <w:rPr>
                <w:iCs/>
                <w:sz w:val="20"/>
              </w:rPr>
            </w:pPr>
            <w:r w:rsidRPr="00A26DE0">
              <w:rPr>
                <w:iCs/>
                <w:sz w:val="20"/>
              </w:rPr>
              <w:t xml:space="preserve">PCECRR </w:t>
            </w:r>
            <w:r w:rsidRPr="00A26DE0">
              <w:rPr>
                <w:i/>
                <w:iCs/>
                <w:sz w:val="20"/>
                <w:vertAlign w:val="subscript"/>
              </w:rPr>
              <w:t>q,</w:t>
            </w:r>
            <w:r>
              <w:rPr>
                <w:i/>
                <w:iCs/>
                <w:sz w:val="20"/>
                <w:vertAlign w:val="subscript"/>
              </w:rPr>
              <w:t xml:space="preserve"> </w:t>
            </w:r>
            <w:r w:rsidRPr="00A26DE0">
              <w:rPr>
                <w:i/>
                <w:iCs/>
                <w:sz w:val="20"/>
                <w:vertAlign w:val="subscript"/>
              </w:rPr>
              <w:t>r,</w:t>
            </w:r>
            <w:r>
              <w:rPr>
                <w:i/>
                <w:iCs/>
                <w:sz w:val="20"/>
                <w:vertAlign w:val="subscript"/>
              </w:rPr>
              <w:t xml:space="preserve"> </w:t>
            </w:r>
            <w:r w:rsidRPr="00A26DE0">
              <w:rPr>
                <w:i/>
                <w:iCs/>
                <w:sz w:val="20"/>
                <w:vertAlign w:val="subscript"/>
              </w:rPr>
              <w:t>DAM</w:t>
            </w:r>
          </w:p>
        </w:tc>
        <w:tc>
          <w:tcPr>
            <w:tcW w:w="399" w:type="pct"/>
            <w:shd w:val="clear" w:color="auto" w:fill="auto"/>
          </w:tcPr>
          <w:p w14:paraId="47BFF443" w14:textId="77777777" w:rsidR="003C1784" w:rsidRPr="00A26DE0" w:rsidRDefault="003C1784" w:rsidP="004920E0">
            <w:pPr>
              <w:spacing w:after="60"/>
              <w:jc w:val="center"/>
              <w:rPr>
                <w:iCs/>
                <w:sz w:val="20"/>
              </w:rPr>
            </w:pPr>
            <w:r w:rsidRPr="00A26DE0">
              <w:rPr>
                <w:iCs/>
                <w:sz w:val="20"/>
              </w:rPr>
              <w:t>MW</w:t>
            </w:r>
          </w:p>
        </w:tc>
        <w:tc>
          <w:tcPr>
            <w:tcW w:w="3541" w:type="pct"/>
            <w:shd w:val="clear" w:color="auto" w:fill="auto"/>
          </w:tcPr>
          <w:p w14:paraId="2A0A8316" w14:textId="77777777" w:rsidR="003C1784" w:rsidRPr="00A26DE0" w:rsidRDefault="003C1784" w:rsidP="004920E0">
            <w:pPr>
              <w:spacing w:after="60"/>
              <w:rPr>
                <w:i/>
                <w:iCs/>
                <w:sz w:val="20"/>
              </w:rPr>
            </w:pPr>
            <w:r w:rsidRPr="00A26DE0">
              <w:rPr>
                <w:i/>
                <w:iCs/>
                <w:sz w:val="20"/>
              </w:rPr>
              <w:t>Procured Capacity for ERCOT Contingency Reserve Service from Resource per QSE per Resource in DAM</w:t>
            </w:r>
            <w:r w:rsidRPr="00A26DE0">
              <w:rPr>
                <w:iCs/>
                <w:sz w:val="20"/>
              </w:rPr>
              <w:t xml:space="preserve">—The ERCOT Contingency Reserve Service (ECRS) capacity quantity that would have been awarded to QSE </w:t>
            </w:r>
            <w:r w:rsidRPr="00A26DE0">
              <w:rPr>
                <w:i/>
                <w:iCs/>
                <w:sz w:val="20"/>
              </w:rPr>
              <w:t>q</w:t>
            </w:r>
            <w:r w:rsidRPr="00A26DE0">
              <w:rPr>
                <w:iCs/>
                <w:sz w:val="20"/>
              </w:rPr>
              <w:t xml:space="preserve"> in the DAM for Resource </w:t>
            </w:r>
            <w:r w:rsidRPr="00A26DE0">
              <w:rPr>
                <w:i/>
                <w:iCs/>
                <w:sz w:val="20"/>
              </w:rPr>
              <w:t>r</w:t>
            </w:r>
            <w:r w:rsidRPr="00A26DE0">
              <w:rPr>
                <w:iCs/>
                <w:sz w:val="20"/>
              </w:rPr>
              <w:t xml:space="preserve">, for the hour.  Where for a Combined Cycle Train, the Resource </w:t>
            </w:r>
            <w:r w:rsidRPr="00A26DE0">
              <w:rPr>
                <w:i/>
                <w:iCs/>
                <w:sz w:val="20"/>
              </w:rPr>
              <w:t xml:space="preserve">r </w:t>
            </w:r>
            <w:r w:rsidRPr="00A26DE0">
              <w:rPr>
                <w:iCs/>
                <w:sz w:val="20"/>
              </w:rPr>
              <w:t>is a Combined Cycle Generation Resource within the Combined Cycle Train.</w:t>
            </w:r>
          </w:p>
        </w:tc>
      </w:tr>
      <w:tr w:rsidR="003C1784" w14:paraId="757E73D7" w14:textId="77777777" w:rsidTr="004920E0">
        <w:trPr>
          <w:ins w:id="556" w:author="ERCOT" w:date="2024-06-04T08:49: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54414E6D" w14:textId="77777777" w:rsidR="003C1784" w:rsidRPr="00FF49A0" w:rsidRDefault="003C1784" w:rsidP="004920E0">
            <w:pPr>
              <w:rPr>
                <w:ins w:id="557" w:author="ERCOT" w:date="2024-06-04T08:49:00Z"/>
                <w:iCs/>
                <w:sz w:val="20"/>
              </w:rPr>
            </w:pPr>
            <w:ins w:id="558" w:author="ERCOT" w:date="2024-06-04T08:49:00Z">
              <w:r w:rsidRPr="00FF49A0">
                <w:rPr>
                  <w:iCs/>
                  <w:sz w:val="20"/>
                </w:rPr>
                <w:t xml:space="preserve">DARUOAWD </w:t>
              </w:r>
              <w:r w:rsidRPr="003F525F">
                <w:rPr>
                  <w:i/>
                  <w:sz w:val="20"/>
                  <w:vertAlign w:val="subscript"/>
                </w:rPr>
                <w:t>q</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86A86C9" w14:textId="77777777" w:rsidR="003C1784" w:rsidRPr="00FF49A0" w:rsidRDefault="003C1784" w:rsidP="004920E0">
            <w:pPr>
              <w:jc w:val="center"/>
              <w:rPr>
                <w:ins w:id="559" w:author="ERCOT" w:date="2024-06-04T08:49:00Z"/>
                <w:iCs/>
                <w:sz w:val="20"/>
              </w:rPr>
            </w:pPr>
            <w:ins w:id="560" w:author="ERCOT" w:date="2024-06-04T08:49:00Z">
              <w:r w:rsidRPr="00FF49A0">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59C1A908" w14:textId="77777777" w:rsidR="003C1784" w:rsidRPr="00FF49A0" w:rsidRDefault="003C1784" w:rsidP="004920E0">
            <w:pPr>
              <w:spacing w:after="60"/>
              <w:rPr>
                <w:ins w:id="561" w:author="ERCOT" w:date="2024-06-04T08:49:00Z"/>
                <w:i/>
                <w:iCs/>
                <w:sz w:val="20"/>
              </w:rPr>
            </w:pPr>
            <w:ins w:id="562" w:author="ERCOT" w:date="2024-06-04T08:49:00Z">
              <w:r w:rsidRPr="00FF49A0">
                <w:rPr>
                  <w:i/>
                  <w:iCs/>
                  <w:sz w:val="20"/>
                </w:rPr>
                <w:t>Day-Ahead Reg-Up Only Award per QSE—</w:t>
              </w:r>
              <w:r w:rsidRPr="003F525F">
                <w:rPr>
                  <w:sz w:val="20"/>
                </w:rPr>
                <w:t xml:space="preserve">The Reg-Up Only capacity quantity </w:t>
              </w:r>
            </w:ins>
            <w:ins w:id="563" w:author="ERCOT" w:date="2024-06-04T08:56:00Z">
              <w:r w:rsidRPr="00A26DE0">
                <w:rPr>
                  <w:iCs/>
                  <w:sz w:val="20"/>
                </w:rPr>
                <w:t>that would have been awarded to</w:t>
              </w:r>
            </w:ins>
            <w:ins w:id="564" w:author="ERCOT" w:date="2024-06-04T08:57:00Z">
              <w:r>
                <w:rPr>
                  <w:iCs/>
                  <w:sz w:val="20"/>
                </w:rPr>
                <w:t xml:space="preserve"> </w:t>
              </w:r>
            </w:ins>
            <w:ins w:id="565" w:author="ERCOT" w:date="2024-06-04T08:49:00Z">
              <w:r w:rsidRPr="003F525F">
                <w:rPr>
                  <w:sz w:val="20"/>
                </w:rPr>
                <w:t xml:space="preserve">QSE </w:t>
              </w:r>
              <w:r w:rsidRPr="00FF49A0">
                <w:rPr>
                  <w:i/>
                  <w:iCs/>
                  <w:sz w:val="20"/>
                </w:rPr>
                <w:t>q</w:t>
              </w:r>
              <w:r w:rsidRPr="003F525F">
                <w:rPr>
                  <w:sz w:val="20"/>
                </w:rPr>
                <w:t xml:space="preserve"> </w:t>
              </w:r>
            </w:ins>
            <w:ins w:id="566" w:author="ERCOT" w:date="2024-06-04T08:56:00Z">
              <w:r w:rsidRPr="00BF7086">
                <w:rPr>
                  <w:sz w:val="20"/>
                </w:rPr>
                <w:t xml:space="preserve">in </w:t>
              </w:r>
            </w:ins>
            <w:ins w:id="567" w:author="ERCOT" w:date="2024-06-04T08:57:00Z">
              <w:r>
                <w:rPr>
                  <w:sz w:val="20"/>
                </w:rPr>
                <w:t xml:space="preserve">the </w:t>
              </w:r>
            </w:ins>
            <w:ins w:id="568" w:author="ERCOT" w:date="2024-06-04T08:56:00Z">
              <w:r w:rsidRPr="00BF7086">
                <w:rPr>
                  <w:sz w:val="20"/>
                </w:rPr>
                <w:t xml:space="preserve">DAM </w:t>
              </w:r>
            </w:ins>
            <w:ins w:id="569" w:author="ERCOT" w:date="2024-06-04T08:49:00Z">
              <w:r w:rsidRPr="003F525F">
                <w:rPr>
                  <w:sz w:val="20"/>
                </w:rPr>
                <w:t>for the hour.</w:t>
              </w:r>
            </w:ins>
          </w:p>
        </w:tc>
      </w:tr>
      <w:tr w:rsidR="003C1784" w14:paraId="01D766C0" w14:textId="77777777" w:rsidTr="004920E0">
        <w:trPr>
          <w:ins w:id="570" w:author="ERCOT" w:date="2024-06-04T08:49: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0F2EFA71" w14:textId="77777777" w:rsidR="003C1784" w:rsidRPr="00FF49A0" w:rsidRDefault="003C1784" w:rsidP="004920E0">
            <w:pPr>
              <w:rPr>
                <w:ins w:id="571" w:author="ERCOT" w:date="2024-06-04T08:49:00Z"/>
                <w:iCs/>
                <w:sz w:val="20"/>
              </w:rPr>
            </w:pPr>
            <w:ins w:id="572" w:author="ERCOT" w:date="2024-06-04T08:49:00Z">
              <w:r w:rsidRPr="00FF49A0">
                <w:rPr>
                  <w:iCs/>
                  <w:sz w:val="20"/>
                </w:rPr>
                <w:t xml:space="preserve">DARDOAWD </w:t>
              </w:r>
              <w:r w:rsidRPr="003F525F">
                <w:rPr>
                  <w:i/>
                  <w:sz w:val="20"/>
                  <w:vertAlign w:val="subscript"/>
                </w:rPr>
                <w:t>q</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84A73EE" w14:textId="77777777" w:rsidR="003C1784" w:rsidRPr="00FF49A0" w:rsidRDefault="003C1784" w:rsidP="004920E0">
            <w:pPr>
              <w:jc w:val="center"/>
              <w:rPr>
                <w:ins w:id="573" w:author="ERCOT" w:date="2024-06-04T08:49:00Z"/>
                <w:iCs/>
                <w:sz w:val="20"/>
              </w:rPr>
            </w:pPr>
            <w:ins w:id="574" w:author="ERCOT" w:date="2024-06-04T08:49:00Z">
              <w:r w:rsidRPr="00FF49A0">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7B4E31BF" w14:textId="77777777" w:rsidR="003C1784" w:rsidRPr="00FF49A0" w:rsidRDefault="003C1784" w:rsidP="004920E0">
            <w:pPr>
              <w:spacing w:after="60"/>
              <w:rPr>
                <w:ins w:id="575" w:author="ERCOT" w:date="2024-06-04T08:49:00Z"/>
                <w:i/>
                <w:iCs/>
                <w:sz w:val="20"/>
              </w:rPr>
            </w:pPr>
            <w:ins w:id="576" w:author="ERCOT" w:date="2024-06-04T08:49:00Z">
              <w:r w:rsidRPr="00FF49A0">
                <w:rPr>
                  <w:i/>
                  <w:iCs/>
                  <w:sz w:val="20"/>
                </w:rPr>
                <w:t>Day-Ahead Reg-Down Only Award per QSE—</w:t>
              </w:r>
            </w:ins>
            <w:ins w:id="577" w:author="ERCOT" w:date="2024-06-04T08:57:00Z">
              <w:r w:rsidRPr="00A23025">
                <w:rPr>
                  <w:sz w:val="20"/>
                </w:rPr>
                <w:t>The Reg-</w:t>
              </w:r>
              <w:r>
                <w:rPr>
                  <w:sz w:val="20"/>
                </w:rPr>
                <w:t>Down</w:t>
              </w:r>
              <w:r w:rsidRPr="00A23025">
                <w:rPr>
                  <w:sz w:val="20"/>
                </w:rPr>
                <w:t xml:space="preserve"> Only capacity quantity </w:t>
              </w:r>
              <w:r w:rsidRPr="00A26DE0">
                <w:rPr>
                  <w:iCs/>
                  <w:sz w:val="20"/>
                </w:rPr>
                <w:lastRenderedPageBreak/>
                <w:t xml:space="preserve">that would have been awarded to </w:t>
              </w:r>
              <w:r w:rsidRPr="00A23025">
                <w:rPr>
                  <w:sz w:val="20"/>
                </w:rPr>
                <w:t xml:space="preserve">QSE </w:t>
              </w:r>
              <w:r w:rsidRPr="00FF49A0">
                <w:rPr>
                  <w:i/>
                  <w:iCs/>
                  <w:sz w:val="20"/>
                </w:rPr>
                <w:t>q</w:t>
              </w:r>
              <w:r w:rsidRPr="00A23025">
                <w:rPr>
                  <w:sz w:val="20"/>
                </w:rPr>
                <w:t xml:space="preserve"> </w:t>
              </w:r>
              <w:r w:rsidRPr="00BF7086">
                <w:rPr>
                  <w:sz w:val="20"/>
                </w:rPr>
                <w:t xml:space="preserve">in </w:t>
              </w:r>
              <w:r>
                <w:rPr>
                  <w:sz w:val="20"/>
                </w:rPr>
                <w:t xml:space="preserve">the </w:t>
              </w:r>
              <w:r w:rsidRPr="00BF7086">
                <w:rPr>
                  <w:sz w:val="20"/>
                </w:rPr>
                <w:t xml:space="preserve">DAM </w:t>
              </w:r>
              <w:r w:rsidRPr="00A23025">
                <w:rPr>
                  <w:sz w:val="20"/>
                </w:rPr>
                <w:t>for the hour.</w:t>
              </w:r>
            </w:ins>
          </w:p>
        </w:tc>
      </w:tr>
      <w:tr w:rsidR="003C1784" w:rsidRPr="00A26DE0" w14:paraId="5601E0B1" w14:textId="77777777" w:rsidTr="004920E0">
        <w:trPr>
          <w:ins w:id="578" w:author="ERCOT" w:date="2024-06-04T08:48:00Z"/>
        </w:trPr>
        <w:tc>
          <w:tcPr>
            <w:tcW w:w="1060" w:type="pct"/>
          </w:tcPr>
          <w:p w14:paraId="3F8D78B1" w14:textId="77777777" w:rsidR="003C1784" w:rsidRPr="00A26DE0" w:rsidRDefault="003C1784" w:rsidP="004920E0">
            <w:pPr>
              <w:spacing w:after="60"/>
              <w:rPr>
                <w:ins w:id="579" w:author="ERCOT" w:date="2024-06-04T08:48:00Z"/>
                <w:iCs/>
                <w:sz w:val="20"/>
              </w:rPr>
            </w:pPr>
            <w:ins w:id="580" w:author="ERCOT" w:date="2024-06-04T08:49:00Z">
              <w:r w:rsidRPr="00C65B7B">
                <w:rPr>
                  <w:sz w:val="20"/>
                  <w:szCs w:val="20"/>
                </w:rPr>
                <w:lastRenderedPageBreak/>
                <w:t xml:space="preserve">DARROAWD </w:t>
              </w:r>
              <w:r w:rsidRPr="00C65B7B">
                <w:rPr>
                  <w:i/>
                  <w:sz w:val="20"/>
                  <w:szCs w:val="20"/>
                  <w:vertAlign w:val="subscript"/>
                </w:rPr>
                <w:t>q</w:t>
              </w:r>
            </w:ins>
          </w:p>
        </w:tc>
        <w:tc>
          <w:tcPr>
            <w:tcW w:w="399" w:type="pct"/>
          </w:tcPr>
          <w:p w14:paraId="315BE6D6" w14:textId="77777777" w:rsidR="003C1784" w:rsidRPr="00A26DE0" w:rsidRDefault="003C1784" w:rsidP="004920E0">
            <w:pPr>
              <w:spacing w:after="60"/>
              <w:jc w:val="center"/>
              <w:rPr>
                <w:ins w:id="581" w:author="ERCOT" w:date="2024-06-04T08:48:00Z"/>
                <w:iCs/>
                <w:sz w:val="20"/>
              </w:rPr>
            </w:pPr>
            <w:ins w:id="582" w:author="ERCOT" w:date="2024-06-04T08:49:00Z">
              <w:r w:rsidRPr="00C65B7B">
                <w:rPr>
                  <w:sz w:val="20"/>
                  <w:szCs w:val="20"/>
                </w:rPr>
                <w:t>MW</w:t>
              </w:r>
            </w:ins>
          </w:p>
        </w:tc>
        <w:tc>
          <w:tcPr>
            <w:tcW w:w="3541" w:type="pct"/>
          </w:tcPr>
          <w:p w14:paraId="2DB363A1" w14:textId="77777777" w:rsidR="003C1784" w:rsidRPr="00A26DE0" w:rsidRDefault="003C1784" w:rsidP="004920E0">
            <w:pPr>
              <w:spacing w:after="60"/>
              <w:rPr>
                <w:ins w:id="583" w:author="ERCOT" w:date="2024-06-04T08:48:00Z"/>
                <w:i/>
                <w:iCs/>
                <w:sz w:val="20"/>
              </w:rPr>
            </w:pPr>
            <w:ins w:id="584" w:author="ERCOT" w:date="2024-06-04T08:49:00Z">
              <w:r w:rsidRPr="00C65B7B">
                <w:rPr>
                  <w:i/>
                  <w:sz w:val="20"/>
                  <w:szCs w:val="20"/>
                </w:rPr>
                <w:t xml:space="preserve">Day-Ahead Responsive Reserve Only Award </w:t>
              </w:r>
              <w:r>
                <w:rPr>
                  <w:i/>
                  <w:sz w:val="20"/>
                  <w:szCs w:val="20"/>
                </w:rPr>
                <w:t>per</w:t>
              </w:r>
              <w:r w:rsidRPr="00C65B7B">
                <w:rPr>
                  <w:i/>
                  <w:sz w:val="20"/>
                  <w:szCs w:val="20"/>
                </w:rPr>
                <w:t xml:space="preserve"> QSE</w:t>
              </w:r>
              <w:r w:rsidRPr="00C65B7B">
                <w:rPr>
                  <w:sz w:val="20"/>
                  <w:szCs w:val="20"/>
                </w:rPr>
                <w:t>—</w:t>
              </w:r>
            </w:ins>
            <w:ins w:id="585" w:author="ERCOT" w:date="2024-06-04T08:57:00Z">
              <w:r w:rsidRPr="00A23025">
                <w:rPr>
                  <w:sz w:val="20"/>
                </w:rPr>
                <w:t xml:space="preserve">The </w:t>
              </w:r>
              <w:r>
                <w:rPr>
                  <w:sz w:val="20"/>
                </w:rPr>
                <w:t>RRS</w:t>
              </w:r>
              <w:r w:rsidRPr="00A23025">
                <w:rPr>
                  <w:sz w:val="20"/>
                </w:rPr>
                <w:t xml:space="preserve"> Only capacity quantity </w:t>
              </w:r>
              <w:r w:rsidRPr="00A26DE0">
                <w:rPr>
                  <w:iCs/>
                  <w:sz w:val="20"/>
                </w:rPr>
                <w:t>that would have been awarded to</w:t>
              </w:r>
              <w:r w:rsidRPr="00A23025">
                <w:rPr>
                  <w:sz w:val="20"/>
                </w:rPr>
                <w:t xml:space="preserve"> QSE </w:t>
              </w:r>
              <w:r w:rsidRPr="00FF49A0">
                <w:rPr>
                  <w:i/>
                  <w:iCs/>
                  <w:sz w:val="20"/>
                </w:rPr>
                <w:t>q</w:t>
              </w:r>
              <w:r w:rsidRPr="00A23025">
                <w:rPr>
                  <w:sz w:val="20"/>
                </w:rPr>
                <w:t xml:space="preserve"> </w:t>
              </w:r>
              <w:r w:rsidRPr="00BF7086">
                <w:rPr>
                  <w:sz w:val="20"/>
                </w:rPr>
                <w:t xml:space="preserve">in </w:t>
              </w:r>
              <w:r>
                <w:rPr>
                  <w:sz w:val="20"/>
                </w:rPr>
                <w:t xml:space="preserve">the </w:t>
              </w:r>
              <w:r w:rsidRPr="00BF7086">
                <w:rPr>
                  <w:sz w:val="20"/>
                </w:rPr>
                <w:t xml:space="preserve">DAM </w:t>
              </w:r>
              <w:r w:rsidRPr="00A23025">
                <w:rPr>
                  <w:sz w:val="20"/>
                </w:rPr>
                <w:t>for the hour.</w:t>
              </w:r>
            </w:ins>
          </w:p>
        </w:tc>
      </w:tr>
      <w:tr w:rsidR="003C1784" w14:paraId="15085C5D" w14:textId="77777777" w:rsidTr="004920E0">
        <w:trPr>
          <w:ins w:id="586" w:author="ERCOT" w:date="2024-06-04T08:49: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2115D1E6" w14:textId="77777777" w:rsidR="003C1784" w:rsidRPr="00FF49A0" w:rsidRDefault="003C1784" w:rsidP="004920E0">
            <w:pPr>
              <w:rPr>
                <w:ins w:id="587" w:author="ERCOT" w:date="2024-06-04T08:49:00Z"/>
                <w:iCs/>
                <w:sz w:val="20"/>
              </w:rPr>
            </w:pPr>
            <w:ins w:id="588" w:author="ERCOT" w:date="2024-06-04T08:49:00Z">
              <w:r w:rsidRPr="00FF49A0">
                <w:rPr>
                  <w:iCs/>
                  <w:sz w:val="20"/>
                </w:rPr>
                <w:t xml:space="preserve">DANSOAWD </w:t>
              </w:r>
              <w:r w:rsidRPr="003F525F">
                <w:rPr>
                  <w:i/>
                  <w:sz w:val="20"/>
                  <w:vertAlign w:val="subscript"/>
                </w:rPr>
                <w:t>q</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D223819" w14:textId="77777777" w:rsidR="003C1784" w:rsidRPr="00FF49A0" w:rsidRDefault="003C1784" w:rsidP="004920E0">
            <w:pPr>
              <w:jc w:val="center"/>
              <w:rPr>
                <w:ins w:id="589" w:author="ERCOT" w:date="2024-06-04T08:49:00Z"/>
                <w:iCs/>
                <w:sz w:val="20"/>
              </w:rPr>
            </w:pPr>
            <w:ins w:id="590" w:author="ERCOT" w:date="2024-06-04T08:49:00Z">
              <w:r w:rsidRPr="00FF49A0">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04CF053B" w14:textId="77777777" w:rsidR="003C1784" w:rsidRPr="00FF49A0" w:rsidRDefault="003C1784" w:rsidP="004920E0">
            <w:pPr>
              <w:spacing w:after="60"/>
              <w:rPr>
                <w:ins w:id="591" w:author="ERCOT" w:date="2024-06-04T08:49:00Z"/>
                <w:i/>
                <w:iCs/>
                <w:sz w:val="20"/>
              </w:rPr>
            </w:pPr>
            <w:ins w:id="592" w:author="ERCOT" w:date="2024-06-04T08:49:00Z">
              <w:r w:rsidRPr="00FF49A0">
                <w:rPr>
                  <w:i/>
                  <w:iCs/>
                  <w:sz w:val="20"/>
                </w:rPr>
                <w:t>Day-Ahead Non-Spin Only Award per QSE—</w:t>
              </w:r>
            </w:ins>
            <w:ins w:id="593" w:author="ERCOT" w:date="2024-06-04T08:57:00Z">
              <w:r w:rsidRPr="00A23025">
                <w:rPr>
                  <w:sz w:val="20"/>
                </w:rPr>
                <w:t xml:space="preserve">The </w:t>
              </w:r>
              <w:r>
                <w:rPr>
                  <w:sz w:val="20"/>
                </w:rPr>
                <w:t>Non-Spin</w:t>
              </w:r>
              <w:r w:rsidRPr="00A23025">
                <w:rPr>
                  <w:sz w:val="20"/>
                </w:rPr>
                <w:t xml:space="preserve"> Only capacity quantity </w:t>
              </w:r>
              <w:r w:rsidRPr="00A26DE0">
                <w:rPr>
                  <w:iCs/>
                  <w:sz w:val="20"/>
                </w:rPr>
                <w:t>that would have been awarded to</w:t>
              </w:r>
              <w:r w:rsidRPr="00A23025">
                <w:rPr>
                  <w:sz w:val="20"/>
                </w:rPr>
                <w:t xml:space="preserve"> QSE </w:t>
              </w:r>
              <w:r w:rsidRPr="00FF49A0">
                <w:rPr>
                  <w:i/>
                  <w:iCs/>
                  <w:sz w:val="20"/>
                </w:rPr>
                <w:t>q</w:t>
              </w:r>
              <w:r w:rsidRPr="00A23025">
                <w:rPr>
                  <w:sz w:val="20"/>
                </w:rPr>
                <w:t xml:space="preserve"> </w:t>
              </w:r>
              <w:r w:rsidRPr="00BF7086">
                <w:rPr>
                  <w:sz w:val="20"/>
                </w:rPr>
                <w:t xml:space="preserve">in </w:t>
              </w:r>
              <w:r>
                <w:rPr>
                  <w:sz w:val="20"/>
                </w:rPr>
                <w:t xml:space="preserve">the </w:t>
              </w:r>
              <w:r w:rsidRPr="00BF7086">
                <w:rPr>
                  <w:sz w:val="20"/>
                </w:rPr>
                <w:t xml:space="preserve">DAM </w:t>
              </w:r>
              <w:r w:rsidRPr="00A23025">
                <w:rPr>
                  <w:sz w:val="20"/>
                </w:rPr>
                <w:t>for the hour.</w:t>
              </w:r>
            </w:ins>
          </w:p>
        </w:tc>
      </w:tr>
      <w:tr w:rsidR="003C1784" w:rsidRPr="00782EFB" w14:paraId="1A8A0302" w14:textId="77777777" w:rsidTr="004920E0">
        <w:trPr>
          <w:ins w:id="594" w:author="ERCOT" w:date="2024-06-04T08:50: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7CCC0A89" w14:textId="77777777" w:rsidR="003C1784" w:rsidRPr="00FF49A0" w:rsidRDefault="003C1784" w:rsidP="004920E0">
            <w:pPr>
              <w:spacing w:after="60"/>
              <w:rPr>
                <w:ins w:id="595" w:author="ERCOT" w:date="2024-06-04T08:50:00Z"/>
                <w:iCs/>
                <w:sz w:val="20"/>
              </w:rPr>
            </w:pPr>
            <w:ins w:id="596" w:author="ERCOT" w:date="2024-06-04T08:50:00Z">
              <w:r w:rsidRPr="00FF49A0">
                <w:rPr>
                  <w:iCs/>
                  <w:sz w:val="20"/>
                </w:rPr>
                <w:t>DAECROAWD</w:t>
              </w:r>
              <w:r w:rsidRPr="003F525F">
                <w:rPr>
                  <w:i/>
                  <w:sz w:val="20"/>
                  <w:vertAlign w:val="subscript"/>
                </w:rPr>
                <w:t xml:space="preserve"> q</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3ABD3729" w14:textId="77777777" w:rsidR="003C1784" w:rsidRPr="00FF49A0" w:rsidRDefault="003C1784" w:rsidP="004920E0">
            <w:pPr>
              <w:spacing w:after="60"/>
              <w:jc w:val="center"/>
              <w:rPr>
                <w:ins w:id="597" w:author="ERCOT" w:date="2024-06-04T08:50:00Z"/>
                <w:iCs/>
                <w:sz w:val="20"/>
              </w:rPr>
            </w:pPr>
            <w:ins w:id="598" w:author="ERCOT" w:date="2024-06-04T08:50:00Z">
              <w:r w:rsidRPr="00FF49A0">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07F9F072" w14:textId="77777777" w:rsidR="003C1784" w:rsidRPr="00FF49A0" w:rsidRDefault="003C1784" w:rsidP="004920E0">
            <w:pPr>
              <w:spacing w:after="60"/>
              <w:rPr>
                <w:ins w:id="599" w:author="ERCOT" w:date="2024-06-04T08:50:00Z"/>
                <w:i/>
                <w:iCs/>
                <w:sz w:val="20"/>
              </w:rPr>
            </w:pPr>
            <w:ins w:id="600" w:author="ERCOT" w:date="2024-06-04T08:50:00Z">
              <w:r w:rsidRPr="00FF49A0">
                <w:rPr>
                  <w:i/>
                  <w:iCs/>
                  <w:sz w:val="20"/>
                </w:rPr>
                <w:t>Day-Ahead ERCOT Contingency Reserve Service Only Award per QSE—</w:t>
              </w:r>
            </w:ins>
            <w:ins w:id="601" w:author="ERCOT" w:date="2024-06-04T08:57:00Z">
              <w:r w:rsidRPr="00A23025">
                <w:rPr>
                  <w:sz w:val="20"/>
                </w:rPr>
                <w:t xml:space="preserve">The </w:t>
              </w:r>
              <w:r>
                <w:rPr>
                  <w:sz w:val="20"/>
                </w:rPr>
                <w:t xml:space="preserve">ECRS </w:t>
              </w:r>
              <w:r w:rsidRPr="00A23025">
                <w:rPr>
                  <w:sz w:val="20"/>
                </w:rPr>
                <w:t xml:space="preserve">Only capacity quantity </w:t>
              </w:r>
              <w:r w:rsidRPr="00A26DE0">
                <w:rPr>
                  <w:iCs/>
                  <w:sz w:val="20"/>
                </w:rPr>
                <w:t xml:space="preserve">that would have been awarded </w:t>
              </w:r>
              <w:r w:rsidRPr="00A23025">
                <w:rPr>
                  <w:sz w:val="20"/>
                </w:rPr>
                <w:t xml:space="preserve">to QSE </w:t>
              </w:r>
              <w:r w:rsidRPr="00FF49A0">
                <w:rPr>
                  <w:i/>
                  <w:iCs/>
                  <w:sz w:val="20"/>
                </w:rPr>
                <w:t>q</w:t>
              </w:r>
              <w:r w:rsidRPr="00A23025">
                <w:rPr>
                  <w:sz w:val="20"/>
                </w:rPr>
                <w:t xml:space="preserve"> </w:t>
              </w:r>
              <w:r w:rsidRPr="00BF7086">
                <w:rPr>
                  <w:sz w:val="20"/>
                </w:rPr>
                <w:t xml:space="preserve">in </w:t>
              </w:r>
              <w:r>
                <w:rPr>
                  <w:sz w:val="20"/>
                </w:rPr>
                <w:t xml:space="preserve">the </w:t>
              </w:r>
              <w:r w:rsidRPr="00BF7086">
                <w:rPr>
                  <w:sz w:val="20"/>
                </w:rPr>
                <w:t xml:space="preserve">DAM </w:t>
              </w:r>
              <w:r w:rsidRPr="00A23025">
                <w:rPr>
                  <w:sz w:val="20"/>
                </w:rPr>
                <w:t>for the hour.</w:t>
              </w:r>
            </w:ins>
          </w:p>
        </w:tc>
      </w:tr>
      <w:tr w:rsidR="003C1784" w:rsidRPr="00A26DE0" w:rsidDel="001206E3" w14:paraId="7EC41873" w14:textId="77777777" w:rsidTr="004920E0">
        <w:trPr>
          <w:del w:id="602" w:author="ERCOT 090524" w:date="2024-08-28T09:53:00Z"/>
        </w:trPr>
        <w:tc>
          <w:tcPr>
            <w:tcW w:w="1060" w:type="pct"/>
            <w:shd w:val="clear" w:color="auto" w:fill="auto"/>
          </w:tcPr>
          <w:p w14:paraId="3BA2230B" w14:textId="77777777" w:rsidR="003C1784" w:rsidRPr="00A26DE0" w:rsidDel="001206E3" w:rsidRDefault="003C1784" w:rsidP="004920E0">
            <w:pPr>
              <w:spacing w:after="60"/>
              <w:rPr>
                <w:del w:id="603" w:author="ERCOT 090524" w:date="2024-08-28T09:53:00Z"/>
                <w:iCs/>
                <w:sz w:val="20"/>
              </w:rPr>
            </w:pPr>
            <w:del w:id="604" w:author="ERCOT 090524" w:date="2024-08-28T09:53:00Z">
              <w:r w:rsidRPr="00A26DE0" w:rsidDel="001206E3">
                <w:rPr>
                  <w:iCs/>
                  <w:sz w:val="20"/>
                </w:rPr>
                <w:delText xml:space="preserve">RUOPR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r,</w:delText>
              </w:r>
              <w:r w:rsidDel="001206E3">
                <w:rPr>
                  <w:i/>
                  <w:iCs/>
                  <w:sz w:val="20"/>
                  <w:vertAlign w:val="subscript"/>
                </w:rPr>
                <w:delText xml:space="preserve"> </w:delText>
              </w:r>
              <w:r w:rsidRPr="00A26DE0" w:rsidDel="001206E3">
                <w:rPr>
                  <w:i/>
                  <w:iCs/>
                  <w:sz w:val="20"/>
                  <w:vertAlign w:val="subscript"/>
                </w:rPr>
                <w:delText>DAM</w:delText>
              </w:r>
            </w:del>
          </w:p>
          <w:p w14:paraId="56272321" w14:textId="77777777" w:rsidR="003C1784" w:rsidRPr="00A26DE0" w:rsidDel="001206E3" w:rsidRDefault="003C1784" w:rsidP="004920E0">
            <w:pPr>
              <w:spacing w:after="60"/>
              <w:rPr>
                <w:del w:id="605" w:author="ERCOT 090524" w:date="2024-08-28T09:53:00Z"/>
                <w:iCs/>
                <w:sz w:val="20"/>
              </w:rPr>
            </w:pPr>
          </w:p>
        </w:tc>
        <w:tc>
          <w:tcPr>
            <w:tcW w:w="399" w:type="pct"/>
            <w:shd w:val="clear" w:color="auto" w:fill="auto"/>
          </w:tcPr>
          <w:p w14:paraId="367B836D" w14:textId="77777777" w:rsidR="003C1784" w:rsidRPr="00A26DE0" w:rsidDel="001206E3" w:rsidRDefault="003C1784" w:rsidP="004920E0">
            <w:pPr>
              <w:spacing w:after="60"/>
              <w:jc w:val="center"/>
              <w:rPr>
                <w:del w:id="606" w:author="ERCOT 090524" w:date="2024-08-28T09:53:00Z"/>
                <w:iCs/>
                <w:sz w:val="20"/>
              </w:rPr>
            </w:pPr>
            <w:del w:id="607" w:author="ERCOT 090524" w:date="2024-08-28T09:53:00Z">
              <w:r w:rsidRPr="00A26DE0" w:rsidDel="001206E3">
                <w:rPr>
                  <w:iCs/>
                  <w:sz w:val="20"/>
                </w:rPr>
                <w:delText>$/MW per hour</w:delText>
              </w:r>
            </w:del>
          </w:p>
        </w:tc>
        <w:tc>
          <w:tcPr>
            <w:tcW w:w="3541" w:type="pct"/>
            <w:shd w:val="clear" w:color="auto" w:fill="auto"/>
          </w:tcPr>
          <w:p w14:paraId="3B6DCFA7" w14:textId="77777777" w:rsidR="003C1784" w:rsidRPr="00A26DE0" w:rsidDel="001206E3" w:rsidRDefault="003C1784" w:rsidP="004920E0">
            <w:pPr>
              <w:spacing w:after="60"/>
              <w:rPr>
                <w:del w:id="608" w:author="ERCOT 090524" w:date="2024-08-28T09:53:00Z"/>
                <w:iCs/>
                <w:sz w:val="20"/>
              </w:rPr>
            </w:pPr>
            <w:del w:id="609" w:author="ERCOT 090524" w:date="2024-08-28T09:53:00Z">
              <w:r w:rsidRPr="00A26DE0" w:rsidDel="001206E3">
                <w:rPr>
                  <w:i/>
                  <w:iCs/>
                  <w:sz w:val="20"/>
                </w:rPr>
                <w:delText>Regulation Up Offer Price</w:delText>
              </w:r>
              <w:r w:rsidRPr="00A26DE0" w:rsidDel="001206E3">
                <w:rPr>
                  <w:iCs/>
                  <w:sz w:val="20"/>
                </w:rPr>
                <w:delText xml:space="preserve">—The offer price for Resource </w:delText>
              </w:r>
              <w:r w:rsidRPr="00A26DE0" w:rsidDel="001206E3">
                <w:rPr>
                  <w:i/>
                  <w:iCs/>
                  <w:sz w:val="20"/>
                </w:rPr>
                <w:delText xml:space="preserve">r </w:delText>
              </w:r>
              <w:r w:rsidRPr="00A26DE0" w:rsidDel="001206E3">
                <w:rPr>
                  <w:iCs/>
                  <w:sz w:val="20"/>
                </w:rPr>
                <w:delText xml:space="preserve">represented by QSE </w:delText>
              </w:r>
              <w:r w:rsidRPr="00A26DE0" w:rsidDel="001206E3">
                <w:rPr>
                  <w:i/>
                  <w:iCs/>
                  <w:sz w:val="20"/>
                </w:rPr>
                <w:delText xml:space="preserve">q, </w:delText>
              </w:r>
              <w:r w:rsidRPr="00A26DE0" w:rsidDel="001206E3">
                <w:rPr>
                  <w:iCs/>
                  <w:sz w:val="20"/>
                </w:rPr>
                <w:delText xml:space="preserve">for the impacted Reg-Up Ancillary Service Offers.  Where for a Combined Cycle Train, the Resource </w:delText>
              </w:r>
              <w:r w:rsidRPr="00A26DE0" w:rsidDel="001206E3">
                <w:rPr>
                  <w:i/>
                  <w:iCs/>
                  <w:sz w:val="20"/>
                </w:rPr>
                <w:delText xml:space="preserve">r </w:delText>
              </w:r>
              <w:r w:rsidRPr="00A26DE0" w:rsidDel="001206E3">
                <w:rPr>
                  <w:iCs/>
                  <w:sz w:val="20"/>
                </w:rPr>
                <w:delText>is a Combined Cycle Generation Resource within the Combined Cycle Train.</w:delText>
              </w:r>
            </w:del>
          </w:p>
        </w:tc>
      </w:tr>
      <w:tr w:rsidR="003C1784" w:rsidRPr="00A26DE0" w:rsidDel="001206E3" w14:paraId="18F91030" w14:textId="77777777" w:rsidTr="004920E0">
        <w:trPr>
          <w:trHeight w:val="498"/>
          <w:del w:id="610" w:author="ERCOT 090524" w:date="2024-08-28T09:53:00Z"/>
        </w:trPr>
        <w:tc>
          <w:tcPr>
            <w:tcW w:w="1060" w:type="pct"/>
            <w:shd w:val="clear" w:color="auto" w:fill="auto"/>
          </w:tcPr>
          <w:p w14:paraId="43EAEB5D" w14:textId="77777777" w:rsidR="003C1784" w:rsidRPr="00A26DE0" w:rsidDel="001206E3" w:rsidRDefault="003C1784" w:rsidP="004920E0">
            <w:pPr>
              <w:spacing w:after="60"/>
              <w:rPr>
                <w:del w:id="611" w:author="ERCOT 090524" w:date="2024-08-28T09:53:00Z"/>
                <w:iCs/>
                <w:sz w:val="20"/>
              </w:rPr>
            </w:pPr>
            <w:del w:id="612" w:author="ERCOT 090524" w:date="2024-08-28T09:53:00Z">
              <w:r w:rsidRPr="00A26DE0" w:rsidDel="001206E3">
                <w:rPr>
                  <w:iCs/>
                  <w:sz w:val="20"/>
                </w:rPr>
                <w:delText>RDOPR</w:delText>
              </w:r>
              <w:r w:rsidRPr="00A26DE0" w:rsidDel="001206E3">
                <w:rPr>
                  <w:iCs/>
                  <w:sz w:val="20"/>
                  <w:vertAlign w:val="subscript"/>
                </w:rPr>
                <w:delText xml:space="preserve">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r,</w:delText>
              </w:r>
              <w:r w:rsidDel="001206E3">
                <w:rPr>
                  <w:i/>
                  <w:iCs/>
                  <w:sz w:val="20"/>
                  <w:vertAlign w:val="subscript"/>
                </w:rPr>
                <w:delText xml:space="preserve"> </w:delText>
              </w:r>
              <w:r w:rsidRPr="00A26DE0" w:rsidDel="001206E3">
                <w:rPr>
                  <w:i/>
                  <w:iCs/>
                  <w:sz w:val="20"/>
                  <w:vertAlign w:val="subscript"/>
                </w:rPr>
                <w:delText>DAM</w:delText>
              </w:r>
            </w:del>
          </w:p>
        </w:tc>
        <w:tc>
          <w:tcPr>
            <w:tcW w:w="399" w:type="pct"/>
            <w:shd w:val="clear" w:color="auto" w:fill="auto"/>
          </w:tcPr>
          <w:p w14:paraId="265424BB" w14:textId="77777777" w:rsidR="003C1784" w:rsidRPr="00A26DE0" w:rsidDel="001206E3" w:rsidRDefault="003C1784" w:rsidP="004920E0">
            <w:pPr>
              <w:spacing w:after="60"/>
              <w:jc w:val="center"/>
              <w:rPr>
                <w:del w:id="613" w:author="ERCOT 090524" w:date="2024-08-28T09:53:00Z"/>
                <w:iCs/>
                <w:sz w:val="20"/>
              </w:rPr>
            </w:pPr>
            <w:del w:id="614" w:author="ERCOT 090524" w:date="2024-08-28T09:53:00Z">
              <w:r w:rsidRPr="00A26DE0" w:rsidDel="001206E3">
                <w:rPr>
                  <w:iCs/>
                  <w:sz w:val="20"/>
                </w:rPr>
                <w:delText>$/MW per hour</w:delText>
              </w:r>
            </w:del>
          </w:p>
        </w:tc>
        <w:tc>
          <w:tcPr>
            <w:tcW w:w="3541" w:type="pct"/>
            <w:shd w:val="clear" w:color="auto" w:fill="auto"/>
          </w:tcPr>
          <w:p w14:paraId="0511DA87" w14:textId="77777777" w:rsidR="003C1784" w:rsidRPr="00A26DE0" w:rsidDel="001206E3" w:rsidRDefault="003C1784" w:rsidP="004920E0">
            <w:pPr>
              <w:spacing w:after="60"/>
              <w:rPr>
                <w:del w:id="615" w:author="ERCOT 090524" w:date="2024-08-28T09:53:00Z"/>
                <w:iCs/>
                <w:sz w:val="20"/>
              </w:rPr>
            </w:pPr>
            <w:del w:id="616" w:author="ERCOT 090524" w:date="2024-08-28T09:53:00Z">
              <w:r w:rsidRPr="00A26DE0" w:rsidDel="001206E3">
                <w:rPr>
                  <w:i/>
                  <w:iCs/>
                  <w:sz w:val="20"/>
                </w:rPr>
                <w:delText>Regulation Down Offer Price</w:delText>
              </w:r>
              <w:r w:rsidRPr="00A26DE0" w:rsidDel="001206E3">
                <w:rPr>
                  <w:iCs/>
                  <w:sz w:val="20"/>
                </w:rPr>
                <w:delText xml:space="preserve">—The offer price for Resource </w:delText>
              </w:r>
              <w:r w:rsidRPr="00A26DE0" w:rsidDel="001206E3">
                <w:rPr>
                  <w:i/>
                  <w:iCs/>
                  <w:sz w:val="20"/>
                </w:rPr>
                <w:delText xml:space="preserve">r </w:delText>
              </w:r>
              <w:r w:rsidRPr="00A26DE0" w:rsidDel="001206E3">
                <w:rPr>
                  <w:iCs/>
                  <w:sz w:val="20"/>
                </w:rPr>
                <w:delText xml:space="preserve">represented by QSE </w:delText>
              </w:r>
              <w:r w:rsidRPr="00A26DE0" w:rsidDel="001206E3">
                <w:rPr>
                  <w:i/>
                  <w:iCs/>
                  <w:sz w:val="20"/>
                </w:rPr>
                <w:delText>q,</w:delText>
              </w:r>
              <w:r w:rsidRPr="00A26DE0" w:rsidDel="001206E3">
                <w:rPr>
                  <w:iCs/>
                  <w:sz w:val="20"/>
                </w:rPr>
                <w:delText xml:space="preserve"> for the impacted Reg-Down Ancillary Service Offers.  Where for a Combined Cycle Train, the Resource </w:delText>
              </w:r>
              <w:r w:rsidRPr="00A26DE0" w:rsidDel="001206E3">
                <w:rPr>
                  <w:i/>
                  <w:iCs/>
                  <w:sz w:val="20"/>
                </w:rPr>
                <w:delText xml:space="preserve">r </w:delText>
              </w:r>
              <w:r w:rsidRPr="00A26DE0" w:rsidDel="001206E3">
                <w:rPr>
                  <w:iCs/>
                  <w:sz w:val="20"/>
                </w:rPr>
                <w:delText>is a Combined Cycle Generation Resource within the Combined Cycle Train.</w:delText>
              </w:r>
            </w:del>
          </w:p>
        </w:tc>
      </w:tr>
      <w:tr w:rsidR="003C1784" w:rsidRPr="00A26DE0" w:rsidDel="001206E3" w14:paraId="65F5F7D6" w14:textId="77777777" w:rsidTr="004920E0">
        <w:trPr>
          <w:trHeight w:val="525"/>
          <w:del w:id="617" w:author="ERCOT 090524" w:date="2024-08-28T09:53:00Z"/>
        </w:trPr>
        <w:tc>
          <w:tcPr>
            <w:tcW w:w="1060" w:type="pct"/>
            <w:shd w:val="clear" w:color="auto" w:fill="auto"/>
          </w:tcPr>
          <w:p w14:paraId="25EEBC2F" w14:textId="77777777" w:rsidR="003C1784" w:rsidRPr="00A26DE0" w:rsidDel="001206E3" w:rsidRDefault="003C1784" w:rsidP="004920E0">
            <w:pPr>
              <w:spacing w:after="60"/>
              <w:rPr>
                <w:del w:id="618" w:author="ERCOT 090524" w:date="2024-08-28T09:53:00Z"/>
                <w:iCs/>
                <w:sz w:val="20"/>
              </w:rPr>
            </w:pPr>
            <w:del w:id="619" w:author="ERCOT 090524" w:date="2024-08-28T09:53:00Z">
              <w:r w:rsidRPr="00A26DE0" w:rsidDel="001206E3">
                <w:rPr>
                  <w:iCs/>
                  <w:sz w:val="20"/>
                </w:rPr>
                <w:delText>RROPR</w:delText>
              </w:r>
              <w:r w:rsidRPr="00A26DE0" w:rsidDel="001206E3">
                <w:rPr>
                  <w:iCs/>
                  <w:sz w:val="20"/>
                  <w:vertAlign w:val="subscript"/>
                </w:rPr>
                <w:delText xml:space="preserve">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r,</w:delText>
              </w:r>
              <w:r w:rsidDel="001206E3">
                <w:rPr>
                  <w:i/>
                  <w:iCs/>
                  <w:sz w:val="20"/>
                  <w:vertAlign w:val="subscript"/>
                </w:rPr>
                <w:delText xml:space="preserve"> </w:delText>
              </w:r>
              <w:r w:rsidRPr="00A26DE0" w:rsidDel="001206E3">
                <w:rPr>
                  <w:i/>
                  <w:iCs/>
                  <w:sz w:val="20"/>
                  <w:vertAlign w:val="subscript"/>
                </w:rPr>
                <w:delText>DAM</w:delText>
              </w:r>
            </w:del>
          </w:p>
        </w:tc>
        <w:tc>
          <w:tcPr>
            <w:tcW w:w="399" w:type="pct"/>
            <w:shd w:val="clear" w:color="auto" w:fill="auto"/>
          </w:tcPr>
          <w:p w14:paraId="52B61A22" w14:textId="77777777" w:rsidR="003C1784" w:rsidRPr="00A26DE0" w:rsidDel="001206E3" w:rsidRDefault="003C1784" w:rsidP="004920E0">
            <w:pPr>
              <w:spacing w:after="60"/>
              <w:jc w:val="center"/>
              <w:rPr>
                <w:del w:id="620" w:author="ERCOT 090524" w:date="2024-08-28T09:53:00Z"/>
                <w:iCs/>
                <w:sz w:val="20"/>
              </w:rPr>
            </w:pPr>
            <w:del w:id="621" w:author="ERCOT 090524" w:date="2024-08-28T09:53:00Z">
              <w:r w:rsidRPr="00A26DE0" w:rsidDel="001206E3">
                <w:rPr>
                  <w:iCs/>
                  <w:sz w:val="20"/>
                </w:rPr>
                <w:delText>$/MW per hour</w:delText>
              </w:r>
            </w:del>
          </w:p>
        </w:tc>
        <w:tc>
          <w:tcPr>
            <w:tcW w:w="3541" w:type="pct"/>
            <w:shd w:val="clear" w:color="auto" w:fill="auto"/>
          </w:tcPr>
          <w:p w14:paraId="2F1579FF" w14:textId="77777777" w:rsidR="003C1784" w:rsidRPr="00A26DE0" w:rsidDel="001206E3" w:rsidRDefault="003C1784" w:rsidP="004920E0">
            <w:pPr>
              <w:spacing w:after="60"/>
              <w:rPr>
                <w:del w:id="622" w:author="ERCOT 090524" w:date="2024-08-28T09:53:00Z"/>
                <w:iCs/>
                <w:sz w:val="20"/>
              </w:rPr>
            </w:pPr>
            <w:del w:id="623" w:author="ERCOT 090524" w:date="2024-08-28T09:53:00Z">
              <w:r w:rsidRPr="00A26DE0" w:rsidDel="001206E3">
                <w:rPr>
                  <w:i/>
                  <w:iCs/>
                  <w:sz w:val="20"/>
                </w:rPr>
                <w:delText>Responsive Reserve Offer Price</w:delText>
              </w:r>
              <w:r w:rsidRPr="00A26DE0" w:rsidDel="001206E3">
                <w:rPr>
                  <w:iCs/>
                  <w:sz w:val="20"/>
                </w:rPr>
                <w:delText xml:space="preserve">—The offer price for Resource </w:delText>
              </w:r>
              <w:r w:rsidRPr="00A26DE0" w:rsidDel="001206E3">
                <w:rPr>
                  <w:i/>
                  <w:iCs/>
                  <w:sz w:val="20"/>
                </w:rPr>
                <w:delText xml:space="preserve">r </w:delText>
              </w:r>
              <w:r w:rsidRPr="00A26DE0" w:rsidDel="001206E3">
                <w:rPr>
                  <w:iCs/>
                  <w:sz w:val="20"/>
                </w:rPr>
                <w:delText xml:space="preserve">represented by QSE </w:delText>
              </w:r>
              <w:r w:rsidRPr="00A26DE0" w:rsidDel="001206E3">
                <w:rPr>
                  <w:i/>
                  <w:iCs/>
                  <w:sz w:val="20"/>
                </w:rPr>
                <w:delText>q,</w:delText>
              </w:r>
              <w:r w:rsidRPr="00A26DE0" w:rsidDel="001206E3">
                <w:rPr>
                  <w:iCs/>
                  <w:sz w:val="20"/>
                </w:rPr>
                <w:delText xml:space="preserve"> for the impacted RRS Ancillary Service Offers.  Where for a Combined Cycle Train, the Resource </w:delText>
              </w:r>
              <w:r w:rsidRPr="00A26DE0" w:rsidDel="001206E3">
                <w:rPr>
                  <w:i/>
                  <w:iCs/>
                  <w:sz w:val="20"/>
                </w:rPr>
                <w:delText xml:space="preserve">r </w:delText>
              </w:r>
              <w:r w:rsidRPr="00A26DE0" w:rsidDel="001206E3">
                <w:rPr>
                  <w:iCs/>
                  <w:sz w:val="20"/>
                </w:rPr>
                <w:delText>is a Combined Cycle Generation Resource within the Combined Cycle Train.</w:delText>
              </w:r>
            </w:del>
          </w:p>
        </w:tc>
      </w:tr>
      <w:tr w:rsidR="003C1784" w:rsidRPr="00A26DE0" w:rsidDel="001206E3" w14:paraId="0049C025" w14:textId="77777777" w:rsidTr="004920E0">
        <w:trPr>
          <w:trHeight w:val="525"/>
          <w:del w:id="624" w:author="ERCOT 090524" w:date="2024-08-28T09:53:00Z"/>
        </w:trPr>
        <w:tc>
          <w:tcPr>
            <w:tcW w:w="1060" w:type="pct"/>
            <w:shd w:val="clear" w:color="auto" w:fill="auto"/>
          </w:tcPr>
          <w:p w14:paraId="2831C288" w14:textId="77777777" w:rsidR="003C1784" w:rsidRPr="00A26DE0" w:rsidDel="001206E3" w:rsidRDefault="003C1784" w:rsidP="004920E0">
            <w:pPr>
              <w:spacing w:after="60"/>
              <w:rPr>
                <w:del w:id="625" w:author="ERCOT 090524" w:date="2024-08-28T09:53:00Z"/>
                <w:iCs/>
                <w:sz w:val="20"/>
              </w:rPr>
            </w:pPr>
            <w:del w:id="626" w:author="ERCOT 090524" w:date="2024-08-28T09:53:00Z">
              <w:r w:rsidRPr="00A26DE0" w:rsidDel="001206E3">
                <w:rPr>
                  <w:iCs/>
                  <w:sz w:val="20"/>
                </w:rPr>
                <w:delText>ECRSOPR</w:delText>
              </w:r>
              <w:r w:rsidRPr="00A26DE0" w:rsidDel="001206E3">
                <w:rPr>
                  <w:i/>
                  <w:iCs/>
                  <w:sz w:val="20"/>
                  <w:vertAlign w:val="subscript"/>
                </w:rPr>
                <w:delText xml:space="preserve"> q,</w:delText>
              </w:r>
              <w:r w:rsidDel="001206E3">
                <w:rPr>
                  <w:i/>
                  <w:iCs/>
                  <w:sz w:val="20"/>
                  <w:vertAlign w:val="subscript"/>
                </w:rPr>
                <w:delText xml:space="preserve"> </w:delText>
              </w:r>
              <w:r w:rsidRPr="00A26DE0" w:rsidDel="001206E3">
                <w:rPr>
                  <w:i/>
                  <w:iCs/>
                  <w:sz w:val="20"/>
                  <w:vertAlign w:val="subscript"/>
                </w:rPr>
                <w:delText>r,</w:delText>
              </w:r>
              <w:r w:rsidRPr="00A26DE0" w:rsidDel="001206E3">
                <w:rPr>
                  <w:iCs/>
                  <w:sz w:val="20"/>
                  <w:vertAlign w:val="subscript"/>
                </w:rPr>
                <w:delText xml:space="preserve"> </w:delText>
              </w:r>
              <w:r w:rsidRPr="00A26DE0" w:rsidDel="001206E3">
                <w:rPr>
                  <w:i/>
                  <w:iCs/>
                  <w:sz w:val="20"/>
                  <w:vertAlign w:val="subscript"/>
                </w:rPr>
                <w:delText>DAM</w:delText>
              </w:r>
            </w:del>
          </w:p>
        </w:tc>
        <w:tc>
          <w:tcPr>
            <w:tcW w:w="399" w:type="pct"/>
            <w:shd w:val="clear" w:color="auto" w:fill="auto"/>
          </w:tcPr>
          <w:p w14:paraId="1800A391" w14:textId="77777777" w:rsidR="003C1784" w:rsidRPr="00A26DE0" w:rsidDel="001206E3" w:rsidRDefault="003C1784" w:rsidP="004920E0">
            <w:pPr>
              <w:spacing w:after="60"/>
              <w:jc w:val="center"/>
              <w:rPr>
                <w:del w:id="627" w:author="ERCOT 090524" w:date="2024-08-28T09:53:00Z"/>
                <w:iCs/>
                <w:sz w:val="20"/>
              </w:rPr>
            </w:pPr>
            <w:del w:id="628" w:author="ERCOT 090524" w:date="2024-08-28T09:53:00Z">
              <w:r w:rsidRPr="00A26DE0" w:rsidDel="001206E3">
                <w:rPr>
                  <w:iCs/>
                  <w:sz w:val="20"/>
                </w:rPr>
                <w:delText>$/MW per hour</w:delText>
              </w:r>
            </w:del>
          </w:p>
        </w:tc>
        <w:tc>
          <w:tcPr>
            <w:tcW w:w="3541" w:type="pct"/>
            <w:shd w:val="clear" w:color="auto" w:fill="auto"/>
          </w:tcPr>
          <w:p w14:paraId="6B8FA214" w14:textId="77777777" w:rsidR="003C1784" w:rsidRPr="00A26DE0" w:rsidDel="001206E3" w:rsidRDefault="003C1784" w:rsidP="004920E0">
            <w:pPr>
              <w:spacing w:after="60"/>
              <w:rPr>
                <w:del w:id="629" w:author="ERCOT 090524" w:date="2024-08-28T09:53:00Z"/>
                <w:i/>
                <w:iCs/>
                <w:sz w:val="20"/>
              </w:rPr>
            </w:pPr>
            <w:del w:id="630" w:author="ERCOT 090524" w:date="2024-08-28T09:53:00Z">
              <w:r w:rsidRPr="00A26DE0" w:rsidDel="001206E3">
                <w:rPr>
                  <w:i/>
                  <w:iCs/>
                  <w:sz w:val="20"/>
                </w:rPr>
                <w:delText>ERCOT Contingency Reserve Service Offer Price</w:delText>
              </w:r>
              <w:r w:rsidRPr="00A26DE0" w:rsidDel="001206E3">
                <w:rPr>
                  <w:iCs/>
                  <w:sz w:val="20"/>
                </w:rPr>
                <w:delText xml:space="preserve">—The offer price for Resource </w:delText>
              </w:r>
              <w:r w:rsidRPr="00A26DE0" w:rsidDel="001206E3">
                <w:rPr>
                  <w:i/>
                  <w:iCs/>
                  <w:sz w:val="20"/>
                </w:rPr>
                <w:delText xml:space="preserve">r </w:delText>
              </w:r>
              <w:r w:rsidRPr="00A26DE0" w:rsidDel="001206E3">
                <w:rPr>
                  <w:iCs/>
                  <w:sz w:val="20"/>
                </w:rPr>
                <w:delText xml:space="preserve">represented by QSE </w:delText>
              </w:r>
              <w:r w:rsidRPr="00A26DE0" w:rsidDel="001206E3">
                <w:rPr>
                  <w:i/>
                  <w:iCs/>
                  <w:sz w:val="20"/>
                </w:rPr>
                <w:delText>q,</w:delText>
              </w:r>
              <w:r w:rsidRPr="00A26DE0" w:rsidDel="001206E3">
                <w:rPr>
                  <w:iCs/>
                  <w:sz w:val="20"/>
                </w:rPr>
                <w:delText xml:space="preserve"> for the impacted ECRS Ancillary Service Offers.  Where for a Combined Cycle Train, the Resource </w:delText>
              </w:r>
              <w:r w:rsidRPr="00A26DE0" w:rsidDel="001206E3">
                <w:rPr>
                  <w:i/>
                  <w:iCs/>
                  <w:sz w:val="20"/>
                </w:rPr>
                <w:delText xml:space="preserve">r </w:delText>
              </w:r>
              <w:r w:rsidRPr="00A26DE0" w:rsidDel="001206E3">
                <w:rPr>
                  <w:iCs/>
                  <w:sz w:val="20"/>
                </w:rPr>
                <w:delText>is a Combined Cycle Generation Resource within the Combined Cycle Train.</w:delText>
              </w:r>
            </w:del>
          </w:p>
        </w:tc>
      </w:tr>
      <w:tr w:rsidR="003C1784" w:rsidRPr="00A26DE0" w:rsidDel="001206E3" w14:paraId="0335FE53" w14:textId="77777777" w:rsidTr="004920E0">
        <w:trPr>
          <w:trHeight w:val="525"/>
          <w:del w:id="631" w:author="ERCOT 090524" w:date="2024-08-28T09:53:00Z"/>
        </w:trPr>
        <w:tc>
          <w:tcPr>
            <w:tcW w:w="1060" w:type="pct"/>
            <w:shd w:val="clear" w:color="auto" w:fill="auto"/>
          </w:tcPr>
          <w:p w14:paraId="285D0E0E" w14:textId="77777777" w:rsidR="003C1784" w:rsidRPr="00A26DE0" w:rsidDel="001206E3" w:rsidRDefault="003C1784" w:rsidP="004920E0">
            <w:pPr>
              <w:spacing w:after="60"/>
              <w:rPr>
                <w:del w:id="632" w:author="ERCOT 090524" w:date="2024-08-28T09:53:00Z"/>
                <w:iCs/>
                <w:sz w:val="20"/>
              </w:rPr>
            </w:pPr>
            <w:del w:id="633" w:author="ERCOT 090524" w:date="2024-08-28T09:53:00Z">
              <w:r w:rsidRPr="00A26DE0" w:rsidDel="001206E3">
                <w:rPr>
                  <w:iCs/>
                  <w:sz w:val="20"/>
                </w:rPr>
                <w:delText>NSOPR</w:delText>
              </w:r>
              <w:r w:rsidRPr="00A26DE0" w:rsidDel="001206E3">
                <w:rPr>
                  <w:iCs/>
                  <w:sz w:val="20"/>
                  <w:vertAlign w:val="subscript"/>
                </w:rPr>
                <w:delText xml:space="preserve">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r,</w:delText>
              </w:r>
              <w:r w:rsidDel="001206E3">
                <w:rPr>
                  <w:i/>
                  <w:iCs/>
                  <w:sz w:val="20"/>
                  <w:vertAlign w:val="subscript"/>
                </w:rPr>
                <w:delText xml:space="preserve"> </w:delText>
              </w:r>
              <w:r w:rsidRPr="00A26DE0" w:rsidDel="001206E3">
                <w:rPr>
                  <w:i/>
                  <w:iCs/>
                  <w:sz w:val="20"/>
                  <w:vertAlign w:val="subscript"/>
                </w:rPr>
                <w:delText>DAM</w:delText>
              </w:r>
            </w:del>
          </w:p>
        </w:tc>
        <w:tc>
          <w:tcPr>
            <w:tcW w:w="399" w:type="pct"/>
            <w:shd w:val="clear" w:color="auto" w:fill="auto"/>
          </w:tcPr>
          <w:p w14:paraId="14F0F4EC" w14:textId="77777777" w:rsidR="003C1784" w:rsidRPr="00A26DE0" w:rsidDel="001206E3" w:rsidRDefault="003C1784" w:rsidP="004920E0">
            <w:pPr>
              <w:spacing w:after="60"/>
              <w:jc w:val="center"/>
              <w:rPr>
                <w:del w:id="634" w:author="ERCOT 090524" w:date="2024-08-28T09:53:00Z"/>
                <w:iCs/>
                <w:sz w:val="20"/>
              </w:rPr>
            </w:pPr>
            <w:del w:id="635" w:author="ERCOT 090524" w:date="2024-08-28T09:53:00Z">
              <w:r w:rsidRPr="00A26DE0" w:rsidDel="001206E3">
                <w:rPr>
                  <w:iCs/>
                  <w:sz w:val="20"/>
                </w:rPr>
                <w:delText>$/MW per hour</w:delText>
              </w:r>
            </w:del>
          </w:p>
        </w:tc>
        <w:tc>
          <w:tcPr>
            <w:tcW w:w="3541" w:type="pct"/>
            <w:shd w:val="clear" w:color="auto" w:fill="auto"/>
          </w:tcPr>
          <w:p w14:paraId="7AF0CEAF" w14:textId="77777777" w:rsidR="003C1784" w:rsidRPr="00A26DE0" w:rsidDel="001206E3" w:rsidRDefault="003C1784" w:rsidP="004920E0">
            <w:pPr>
              <w:spacing w:after="60"/>
              <w:rPr>
                <w:del w:id="636" w:author="ERCOT 090524" w:date="2024-08-28T09:53:00Z"/>
                <w:iCs/>
                <w:sz w:val="20"/>
              </w:rPr>
            </w:pPr>
            <w:del w:id="637" w:author="ERCOT 090524" w:date="2024-08-28T09:53:00Z">
              <w:r w:rsidRPr="00A26DE0" w:rsidDel="001206E3">
                <w:rPr>
                  <w:i/>
                  <w:iCs/>
                  <w:sz w:val="20"/>
                </w:rPr>
                <w:delText>Non-Spinning Reserve Offer Price</w:delText>
              </w:r>
              <w:r w:rsidRPr="00A26DE0" w:rsidDel="001206E3">
                <w:rPr>
                  <w:iCs/>
                  <w:sz w:val="20"/>
                </w:rPr>
                <w:delText xml:space="preserve">—The offer price for Resource </w:delText>
              </w:r>
              <w:r w:rsidRPr="00A26DE0" w:rsidDel="001206E3">
                <w:rPr>
                  <w:i/>
                  <w:iCs/>
                  <w:sz w:val="20"/>
                </w:rPr>
                <w:delText xml:space="preserve">r </w:delText>
              </w:r>
              <w:r w:rsidRPr="00A26DE0" w:rsidDel="001206E3">
                <w:rPr>
                  <w:iCs/>
                  <w:sz w:val="20"/>
                </w:rPr>
                <w:delText xml:space="preserve">represented by QSE </w:delText>
              </w:r>
              <w:r w:rsidRPr="00A26DE0" w:rsidDel="001206E3">
                <w:rPr>
                  <w:i/>
                  <w:iCs/>
                  <w:sz w:val="20"/>
                </w:rPr>
                <w:delText>q,</w:delText>
              </w:r>
              <w:r w:rsidRPr="00A26DE0" w:rsidDel="001206E3">
                <w:rPr>
                  <w:iCs/>
                  <w:sz w:val="20"/>
                </w:rPr>
                <w:delText xml:space="preserve"> for the impacted Non-Spin Ancillary Service Offers.  Where for a Combined Cycle Train, the Resource </w:delText>
              </w:r>
              <w:r w:rsidRPr="00A26DE0" w:rsidDel="001206E3">
                <w:rPr>
                  <w:i/>
                  <w:iCs/>
                  <w:sz w:val="20"/>
                </w:rPr>
                <w:delText xml:space="preserve">r </w:delText>
              </w:r>
              <w:r w:rsidRPr="00A26DE0" w:rsidDel="001206E3">
                <w:rPr>
                  <w:iCs/>
                  <w:sz w:val="20"/>
                </w:rPr>
                <w:delText>is a Combined Cycle Generation Resource within the Combined Cycle Train.</w:delText>
              </w:r>
            </w:del>
          </w:p>
        </w:tc>
      </w:tr>
      <w:tr w:rsidR="003C1784" w:rsidRPr="00A26DE0" w:rsidDel="001206E3" w14:paraId="30E07A35" w14:textId="77777777" w:rsidTr="004920E0">
        <w:trPr>
          <w:ins w:id="638" w:author="ERCOT" w:date="2024-06-03T17:19:00Z"/>
          <w:del w:id="639" w:author="ERCOT 090524" w:date="2024-08-28T09:53:00Z"/>
        </w:trPr>
        <w:tc>
          <w:tcPr>
            <w:tcW w:w="1060" w:type="pct"/>
            <w:shd w:val="clear" w:color="auto" w:fill="auto"/>
          </w:tcPr>
          <w:p w14:paraId="496A553F" w14:textId="77777777" w:rsidR="003C1784" w:rsidRPr="00A26DE0" w:rsidDel="001206E3" w:rsidRDefault="003C1784" w:rsidP="004920E0">
            <w:pPr>
              <w:spacing w:after="60"/>
              <w:rPr>
                <w:ins w:id="640" w:author="ERCOT" w:date="2024-06-03T17:19:00Z"/>
                <w:del w:id="641" w:author="ERCOT 090524" w:date="2024-08-28T09:53:00Z"/>
                <w:iCs/>
                <w:sz w:val="20"/>
              </w:rPr>
            </w:pPr>
            <w:ins w:id="642" w:author="ERCOT" w:date="2024-06-03T17:19:00Z">
              <w:del w:id="643" w:author="ERCOT 090524" w:date="2024-08-28T09:53:00Z">
                <w:r w:rsidRPr="00A26DE0" w:rsidDel="001206E3">
                  <w:rPr>
                    <w:iCs/>
                    <w:sz w:val="20"/>
                  </w:rPr>
                  <w:delText>RU</w:delText>
                </w:r>
              </w:del>
            </w:ins>
            <w:ins w:id="644" w:author="ERCOT" w:date="2024-06-03T17:20:00Z">
              <w:del w:id="645" w:author="ERCOT 090524" w:date="2024-08-28T09:53:00Z">
                <w:r w:rsidDel="001206E3">
                  <w:rPr>
                    <w:iCs/>
                    <w:sz w:val="20"/>
                  </w:rPr>
                  <w:delText>O</w:delText>
                </w:r>
              </w:del>
            </w:ins>
            <w:ins w:id="646" w:author="ERCOT" w:date="2024-06-03T17:19:00Z">
              <w:del w:id="647" w:author="ERCOT 090524" w:date="2024-08-28T09:53:00Z">
                <w:r w:rsidRPr="00A26DE0" w:rsidDel="001206E3">
                  <w:rPr>
                    <w:iCs/>
                    <w:sz w:val="20"/>
                  </w:rPr>
                  <w:delText xml:space="preserve">OPR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DAM</w:delText>
                </w:r>
              </w:del>
            </w:ins>
          </w:p>
          <w:p w14:paraId="0F553A58" w14:textId="77777777" w:rsidR="003C1784" w:rsidRPr="00A26DE0" w:rsidDel="001206E3" w:rsidRDefault="003C1784" w:rsidP="004920E0">
            <w:pPr>
              <w:spacing w:after="60"/>
              <w:rPr>
                <w:ins w:id="648" w:author="ERCOT" w:date="2024-06-03T17:19:00Z"/>
                <w:del w:id="649" w:author="ERCOT 090524" w:date="2024-08-28T09:53:00Z"/>
                <w:iCs/>
                <w:sz w:val="20"/>
              </w:rPr>
            </w:pPr>
          </w:p>
        </w:tc>
        <w:tc>
          <w:tcPr>
            <w:tcW w:w="399" w:type="pct"/>
            <w:shd w:val="clear" w:color="auto" w:fill="auto"/>
          </w:tcPr>
          <w:p w14:paraId="53ABEE07" w14:textId="77777777" w:rsidR="003C1784" w:rsidRPr="00A26DE0" w:rsidDel="001206E3" w:rsidRDefault="003C1784" w:rsidP="004920E0">
            <w:pPr>
              <w:spacing w:after="60"/>
              <w:jc w:val="center"/>
              <w:rPr>
                <w:ins w:id="650" w:author="ERCOT" w:date="2024-06-03T17:19:00Z"/>
                <w:del w:id="651" w:author="ERCOT 090524" w:date="2024-08-28T09:53:00Z"/>
                <w:iCs/>
                <w:sz w:val="20"/>
              </w:rPr>
            </w:pPr>
            <w:ins w:id="652" w:author="ERCOT" w:date="2024-06-03T17:19:00Z">
              <w:del w:id="653" w:author="ERCOT 090524" w:date="2024-08-28T09:53:00Z">
                <w:r w:rsidRPr="00A26DE0" w:rsidDel="001206E3">
                  <w:rPr>
                    <w:iCs/>
                    <w:sz w:val="20"/>
                  </w:rPr>
                  <w:delText>$/MW per hour</w:delText>
                </w:r>
              </w:del>
            </w:ins>
          </w:p>
        </w:tc>
        <w:tc>
          <w:tcPr>
            <w:tcW w:w="3541" w:type="pct"/>
            <w:shd w:val="clear" w:color="auto" w:fill="auto"/>
          </w:tcPr>
          <w:p w14:paraId="05D754E5" w14:textId="77777777" w:rsidR="003C1784" w:rsidRPr="00A26DE0" w:rsidDel="001206E3" w:rsidRDefault="003C1784" w:rsidP="004920E0">
            <w:pPr>
              <w:spacing w:after="60"/>
              <w:rPr>
                <w:ins w:id="654" w:author="ERCOT" w:date="2024-06-03T17:19:00Z"/>
                <w:del w:id="655" w:author="ERCOT 090524" w:date="2024-08-28T09:53:00Z"/>
                <w:iCs/>
                <w:sz w:val="20"/>
              </w:rPr>
            </w:pPr>
            <w:ins w:id="656" w:author="ERCOT" w:date="2024-06-03T17:19:00Z">
              <w:del w:id="657" w:author="ERCOT 090524" w:date="2024-08-28T09:53:00Z">
                <w:r w:rsidRPr="00A26DE0" w:rsidDel="001206E3">
                  <w:rPr>
                    <w:i/>
                    <w:iCs/>
                    <w:sz w:val="20"/>
                  </w:rPr>
                  <w:delText xml:space="preserve">Regulation Up </w:delText>
                </w:r>
              </w:del>
            </w:ins>
            <w:ins w:id="658" w:author="ERCOT" w:date="2024-06-03T17:20:00Z">
              <w:del w:id="659" w:author="ERCOT 090524" w:date="2024-08-28T09:53:00Z">
                <w:r w:rsidDel="001206E3">
                  <w:rPr>
                    <w:i/>
                    <w:iCs/>
                    <w:sz w:val="20"/>
                  </w:rPr>
                  <w:delText xml:space="preserve">Only </w:delText>
                </w:r>
              </w:del>
            </w:ins>
            <w:ins w:id="660" w:author="ERCOT" w:date="2024-06-03T17:19:00Z">
              <w:del w:id="661" w:author="ERCOT 090524" w:date="2024-08-28T09:53:00Z">
                <w:r w:rsidRPr="00A26DE0" w:rsidDel="001206E3">
                  <w:rPr>
                    <w:i/>
                    <w:iCs/>
                    <w:sz w:val="20"/>
                  </w:rPr>
                  <w:delText>Offer Price</w:delText>
                </w:r>
                <w:r w:rsidRPr="00A26DE0" w:rsidDel="001206E3">
                  <w:rPr>
                    <w:iCs/>
                    <w:sz w:val="20"/>
                  </w:rPr>
                  <w:delText xml:space="preserve">—The offer price for QSE </w:delText>
                </w:r>
                <w:r w:rsidRPr="00A26DE0" w:rsidDel="001206E3">
                  <w:rPr>
                    <w:i/>
                    <w:iCs/>
                    <w:sz w:val="20"/>
                  </w:rPr>
                  <w:delText xml:space="preserve">q </w:delText>
                </w:r>
                <w:r w:rsidRPr="00A26DE0" w:rsidDel="001206E3">
                  <w:rPr>
                    <w:iCs/>
                    <w:sz w:val="20"/>
                  </w:rPr>
                  <w:delText xml:space="preserve">for the impacted Reg-Up Ancillary Service </w:delText>
                </w:r>
              </w:del>
            </w:ins>
            <w:ins w:id="662" w:author="ERCOT" w:date="2024-06-03T17:20:00Z">
              <w:del w:id="663" w:author="ERCOT 090524" w:date="2024-08-28T09:53:00Z">
                <w:r w:rsidDel="001206E3">
                  <w:rPr>
                    <w:iCs/>
                    <w:sz w:val="20"/>
                  </w:rPr>
                  <w:delText xml:space="preserve">Only </w:delText>
                </w:r>
              </w:del>
            </w:ins>
            <w:ins w:id="664" w:author="ERCOT" w:date="2024-06-03T17:19:00Z">
              <w:del w:id="665" w:author="ERCOT 090524" w:date="2024-08-28T09:53:00Z">
                <w:r w:rsidRPr="00A26DE0" w:rsidDel="001206E3">
                  <w:rPr>
                    <w:iCs/>
                    <w:sz w:val="20"/>
                  </w:rPr>
                  <w:delText xml:space="preserve">Offers.  </w:delText>
                </w:r>
              </w:del>
            </w:ins>
          </w:p>
        </w:tc>
      </w:tr>
      <w:tr w:rsidR="003C1784" w:rsidRPr="00A26DE0" w:rsidDel="001206E3" w14:paraId="523E5116" w14:textId="77777777" w:rsidTr="004920E0">
        <w:trPr>
          <w:trHeight w:val="498"/>
          <w:ins w:id="666" w:author="ERCOT" w:date="2024-06-03T17:19:00Z"/>
          <w:del w:id="667" w:author="ERCOT 090524" w:date="2024-08-28T09:53:00Z"/>
        </w:trPr>
        <w:tc>
          <w:tcPr>
            <w:tcW w:w="1060" w:type="pct"/>
            <w:shd w:val="clear" w:color="auto" w:fill="auto"/>
          </w:tcPr>
          <w:p w14:paraId="2EBD12C1" w14:textId="77777777" w:rsidR="003C1784" w:rsidRPr="00A26DE0" w:rsidDel="001206E3" w:rsidRDefault="003C1784" w:rsidP="004920E0">
            <w:pPr>
              <w:spacing w:after="60"/>
              <w:rPr>
                <w:ins w:id="668" w:author="ERCOT" w:date="2024-06-03T17:19:00Z"/>
                <w:del w:id="669" w:author="ERCOT 090524" w:date="2024-08-28T09:53:00Z"/>
                <w:iCs/>
                <w:sz w:val="20"/>
              </w:rPr>
            </w:pPr>
            <w:ins w:id="670" w:author="ERCOT" w:date="2024-06-03T17:19:00Z">
              <w:del w:id="671" w:author="ERCOT 090524" w:date="2024-08-28T09:53:00Z">
                <w:r w:rsidRPr="00A26DE0" w:rsidDel="001206E3">
                  <w:rPr>
                    <w:iCs/>
                    <w:sz w:val="20"/>
                  </w:rPr>
                  <w:delText>RDO</w:delText>
                </w:r>
              </w:del>
            </w:ins>
            <w:ins w:id="672" w:author="ERCOT" w:date="2024-06-03T17:20:00Z">
              <w:del w:id="673" w:author="ERCOT 090524" w:date="2024-08-28T09:53:00Z">
                <w:r w:rsidDel="001206E3">
                  <w:rPr>
                    <w:iCs/>
                    <w:sz w:val="20"/>
                  </w:rPr>
                  <w:delText>O</w:delText>
                </w:r>
              </w:del>
            </w:ins>
            <w:ins w:id="674" w:author="ERCOT" w:date="2024-06-03T17:19:00Z">
              <w:del w:id="675" w:author="ERCOT 090524" w:date="2024-08-28T09:53:00Z">
                <w:r w:rsidRPr="00A26DE0" w:rsidDel="001206E3">
                  <w:rPr>
                    <w:iCs/>
                    <w:sz w:val="20"/>
                  </w:rPr>
                  <w:delText>PR</w:delText>
                </w:r>
                <w:r w:rsidRPr="00A26DE0" w:rsidDel="001206E3">
                  <w:rPr>
                    <w:iCs/>
                    <w:sz w:val="20"/>
                    <w:vertAlign w:val="subscript"/>
                  </w:rPr>
                  <w:delText xml:space="preserve">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DAM</w:delText>
                </w:r>
              </w:del>
            </w:ins>
          </w:p>
        </w:tc>
        <w:tc>
          <w:tcPr>
            <w:tcW w:w="399" w:type="pct"/>
            <w:shd w:val="clear" w:color="auto" w:fill="auto"/>
          </w:tcPr>
          <w:p w14:paraId="2685453D" w14:textId="77777777" w:rsidR="003C1784" w:rsidRPr="00A26DE0" w:rsidDel="001206E3" w:rsidRDefault="003C1784" w:rsidP="004920E0">
            <w:pPr>
              <w:spacing w:after="60"/>
              <w:jc w:val="center"/>
              <w:rPr>
                <w:ins w:id="676" w:author="ERCOT" w:date="2024-06-03T17:19:00Z"/>
                <w:del w:id="677" w:author="ERCOT 090524" w:date="2024-08-28T09:53:00Z"/>
                <w:iCs/>
                <w:sz w:val="20"/>
              </w:rPr>
            </w:pPr>
            <w:ins w:id="678" w:author="ERCOT" w:date="2024-06-03T17:19:00Z">
              <w:del w:id="679" w:author="ERCOT 090524" w:date="2024-08-28T09:53:00Z">
                <w:r w:rsidRPr="00A26DE0" w:rsidDel="001206E3">
                  <w:rPr>
                    <w:iCs/>
                    <w:sz w:val="20"/>
                  </w:rPr>
                  <w:delText>$/MW per hour</w:delText>
                </w:r>
              </w:del>
            </w:ins>
          </w:p>
        </w:tc>
        <w:tc>
          <w:tcPr>
            <w:tcW w:w="3541" w:type="pct"/>
            <w:shd w:val="clear" w:color="auto" w:fill="auto"/>
          </w:tcPr>
          <w:p w14:paraId="61BE07CE" w14:textId="77777777" w:rsidR="003C1784" w:rsidRPr="00A26DE0" w:rsidDel="001206E3" w:rsidRDefault="003C1784" w:rsidP="004920E0">
            <w:pPr>
              <w:spacing w:after="60"/>
              <w:rPr>
                <w:ins w:id="680" w:author="ERCOT" w:date="2024-06-03T17:19:00Z"/>
                <w:del w:id="681" w:author="ERCOT 090524" w:date="2024-08-28T09:53:00Z"/>
                <w:iCs/>
                <w:sz w:val="20"/>
              </w:rPr>
            </w:pPr>
            <w:ins w:id="682" w:author="ERCOT" w:date="2024-06-03T17:19:00Z">
              <w:del w:id="683" w:author="ERCOT 090524" w:date="2024-08-28T09:53:00Z">
                <w:r w:rsidRPr="00A26DE0" w:rsidDel="001206E3">
                  <w:rPr>
                    <w:i/>
                    <w:iCs/>
                    <w:sz w:val="20"/>
                  </w:rPr>
                  <w:delText>Regulation Down</w:delText>
                </w:r>
              </w:del>
            </w:ins>
            <w:ins w:id="684" w:author="ERCOT" w:date="2024-06-03T17:20:00Z">
              <w:del w:id="685" w:author="ERCOT 090524" w:date="2024-08-28T09:53:00Z">
                <w:r w:rsidDel="001206E3">
                  <w:rPr>
                    <w:i/>
                    <w:iCs/>
                    <w:sz w:val="20"/>
                  </w:rPr>
                  <w:delText xml:space="preserve"> Only</w:delText>
                </w:r>
              </w:del>
            </w:ins>
            <w:ins w:id="686" w:author="ERCOT" w:date="2024-06-03T17:19:00Z">
              <w:del w:id="687" w:author="ERCOT 090524" w:date="2024-08-28T09:53:00Z">
                <w:r w:rsidRPr="00A26DE0" w:rsidDel="001206E3">
                  <w:rPr>
                    <w:i/>
                    <w:iCs/>
                    <w:sz w:val="20"/>
                  </w:rPr>
                  <w:delText xml:space="preserve"> Offer Price</w:delText>
                </w:r>
                <w:r w:rsidRPr="00A26DE0" w:rsidDel="001206E3">
                  <w:rPr>
                    <w:iCs/>
                    <w:sz w:val="20"/>
                  </w:rPr>
                  <w:delText xml:space="preserve">—The offer price for QSE </w:delText>
                </w:r>
                <w:r w:rsidRPr="00A26DE0" w:rsidDel="001206E3">
                  <w:rPr>
                    <w:i/>
                    <w:iCs/>
                    <w:sz w:val="20"/>
                  </w:rPr>
                  <w:delText>q</w:delText>
                </w:r>
                <w:r w:rsidRPr="00A26DE0" w:rsidDel="001206E3">
                  <w:rPr>
                    <w:iCs/>
                    <w:sz w:val="20"/>
                  </w:rPr>
                  <w:delText xml:space="preserve"> for the impacted Reg-Down Ancillary Service </w:delText>
                </w:r>
              </w:del>
            </w:ins>
            <w:ins w:id="688" w:author="ERCOT" w:date="2024-06-03T17:20:00Z">
              <w:del w:id="689" w:author="ERCOT 090524" w:date="2024-08-28T09:53:00Z">
                <w:r w:rsidDel="001206E3">
                  <w:rPr>
                    <w:iCs/>
                    <w:sz w:val="20"/>
                  </w:rPr>
                  <w:delText xml:space="preserve">Only </w:delText>
                </w:r>
              </w:del>
            </w:ins>
            <w:ins w:id="690" w:author="ERCOT" w:date="2024-06-03T17:19:00Z">
              <w:del w:id="691" w:author="ERCOT 090524" w:date="2024-08-28T09:53:00Z">
                <w:r w:rsidRPr="00A26DE0" w:rsidDel="001206E3">
                  <w:rPr>
                    <w:iCs/>
                    <w:sz w:val="20"/>
                  </w:rPr>
                  <w:delText xml:space="preserve">Offers.  </w:delText>
                </w:r>
              </w:del>
            </w:ins>
          </w:p>
        </w:tc>
      </w:tr>
      <w:tr w:rsidR="003C1784" w:rsidRPr="00A26DE0" w:rsidDel="001206E3" w14:paraId="78FAC0FC" w14:textId="77777777" w:rsidTr="004920E0">
        <w:trPr>
          <w:trHeight w:val="525"/>
          <w:ins w:id="692" w:author="ERCOT" w:date="2024-06-03T17:19:00Z"/>
          <w:del w:id="693" w:author="ERCOT 090524" w:date="2024-08-28T09:53:00Z"/>
        </w:trPr>
        <w:tc>
          <w:tcPr>
            <w:tcW w:w="1060" w:type="pct"/>
            <w:shd w:val="clear" w:color="auto" w:fill="auto"/>
          </w:tcPr>
          <w:p w14:paraId="3BB99E5F" w14:textId="77777777" w:rsidR="003C1784" w:rsidRPr="00A26DE0" w:rsidDel="001206E3" w:rsidRDefault="003C1784" w:rsidP="004920E0">
            <w:pPr>
              <w:spacing w:after="60"/>
              <w:rPr>
                <w:ins w:id="694" w:author="ERCOT" w:date="2024-06-03T17:19:00Z"/>
                <w:del w:id="695" w:author="ERCOT 090524" w:date="2024-08-28T09:53:00Z"/>
                <w:iCs/>
                <w:sz w:val="20"/>
              </w:rPr>
            </w:pPr>
            <w:ins w:id="696" w:author="ERCOT" w:date="2024-06-03T17:19:00Z">
              <w:del w:id="697" w:author="ERCOT 090524" w:date="2024-08-28T09:53:00Z">
                <w:r w:rsidRPr="00A26DE0" w:rsidDel="001206E3">
                  <w:rPr>
                    <w:iCs/>
                    <w:sz w:val="20"/>
                  </w:rPr>
                  <w:delText>RRO</w:delText>
                </w:r>
              </w:del>
            </w:ins>
            <w:ins w:id="698" w:author="ERCOT" w:date="2024-06-03T17:20:00Z">
              <w:del w:id="699" w:author="ERCOT 090524" w:date="2024-08-28T09:53:00Z">
                <w:r w:rsidDel="001206E3">
                  <w:rPr>
                    <w:iCs/>
                    <w:sz w:val="20"/>
                  </w:rPr>
                  <w:delText>O</w:delText>
                </w:r>
              </w:del>
            </w:ins>
            <w:ins w:id="700" w:author="ERCOT" w:date="2024-06-03T17:19:00Z">
              <w:del w:id="701" w:author="ERCOT 090524" w:date="2024-08-28T09:53:00Z">
                <w:r w:rsidRPr="00A26DE0" w:rsidDel="001206E3">
                  <w:rPr>
                    <w:iCs/>
                    <w:sz w:val="20"/>
                  </w:rPr>
                  <w:delText>PR</w:delText>
                </w:r>
                <w:r w:rsidRPr="00A26DE0" w:rsidDel="001206E3">
                  <w:rPr>
                    <w:iCs/>
                    <w:sz w:val="20"/>
                    <w:vertAlign w:val="subscript"/>
                  </w:rPr>
                  <w:delText xml:space="preserve">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DAM</w:delText>
                </w:r>
              </w:del>
            </w:ins>
          </w:p>
        </w:tc>
        <w:tc>
          <w:tcPr>
            <w:tcW w:w="399" w:type="pct"/>
            <w:shd w:val="clear" w:color="auto" w:fill="auto"/>
          </w:tcPr>
          <w:p w14:paraId="5AFD7322" w14:textId="77777777" w:rsidR="003C1784" w:rsidRPr="00A26DE0" w:rsidDel="001206E3" w:rsidRDefault="003C1784" w:rsidP="004920E0">
            <w:pPr>
              <w:spacing w:after="60"/>
              <w:jc w:val="center"/>
              <w:rPr>
                <w:ins w:id="702" w:author="ERCOT" w:date="2024-06-03T17:19:00Z"/>
                <w:del w:id="703" w:author="ERCOT 090524" w:date="2024-08-28T09:53:00Z"/>
                <w:iCs/>
                <w:sz w:val="20"/>
              </w:rPr>
            </w:pPr>
            <w:ins w:id="704" w:author="ERCOT" w:date="2024-06-03T17:19:00Z">
              <w:del w:id="705" w:author="ERCOT 090524" w:date="2024-08-28T09:53:00Z">
                <w:r w:rsidRPr="00A26DE0" w:rsidDel="001206E3">
                  <w:rPr>
                    <w:iCs/>
                    <w:sz w:val="20"/>
                  </w:rPr>
                  <w:delText>$/MW per hour</w:delText>
                </w:r>
              </w:del>
            </w:ins>
          </w:p>
        </w:tc>
        <w:tc>
          <w:tcPr>
            <w:tcW w:w="3541" w:type="pct"/>
            <w:shd w:val="clear" w:color="auto" w:fill="auto"/>
          </w:tcPr>
          <w:p w14:paraId="4836CA46" w14:textId="77777777" w:rsidR="003C1784" w:rsidRPr="00A26DE0" w:rsidDel="001206E3" w:rsidRDefault="003C1784" w:rsidP="004920E0">
            <w:pPr>
              <w:spacing w:after="60"/>
              <w:rPr>
                <w:ins w:id="706" w:author="ERCOT" w:date="2024-06-03T17:19:00Z"/>
                <w:del w:id="707" w:author="ERCOT 090524" w:date="2024-08-28T09:53:00Z"/>
                <w:iCs/>
                <w:sz w:val="20"/>
              </w:rPr>
            </w:pPr>
            <w:ins w:id="708" w:author="ERCOT" w:date="2024-06-03T17:19:00Z">
              <w:del w:id="709" w:author="ERCOT 090524" w:date="2024-08-28T09:53:00Z">
                <w:r w:rsidRPr="00A26DE0" w:rsidDel="001206E3">
                  <w:rPr>
                    <w:i/>
                    <w:iCs/>
                    <w:sz w:val="20"/>
                  </w:rPr>
                  <w:delText xml:space="preserve">Responsive Reserve </w:delText>
                </w:r>
              </w:del>
            </w:ins>
            <w:ins w:id="710" w:author="ERCOT" w:date="2024-06-03T17:20:00Z">
              <w:del w:id="711" w:author="ERCOT 090524" w:date="2024-08-28T09:53:00Z">
                <w:r w:rsidDel="001206E3">
                  <w:rPr>
                    <w:i/>
                    <w:iCs/>
                    <w:sz w:val="20"/>
                  </w:rPr>
                  <w:delText xml:space="preserve">Only </w:delText>
                </w:r>
              </w:del>
            </w:ins>
            <w:ins w:id="712" w:author="ERCOT" w:date="2024-06-03T17:19:00Z">
              <w:del w:id="713" w:author="ERCOT 090524" w:date="2024-08-28T09:53:00Z">
                <w:r w:rsidRPr="00A26DE0" w:rsidDel="001206E3">
                  <w:rPr>
                    <w:i/>
                    <w:iCs/>
                    <w:sz w:val="20"/>
                  </w:rPr>
                  <w:delText>Offer Price</w:delText>
                </w:r>
                <w:r w:rsidRPr="00A26DE0" w:rsidDel="001206E3">
                  <w:rPr>
                    <w:iCs/>
                    <w:sz w:val="20"/>
                  </w:rPr>
                  <w:delText xml:space="preserve">—The offer price for QSE </w:delText>
                </w:r>
                <w:r w:rsidRPr="00A26DE0" w:rsidDel="001206E3">
                  <w:rPr>
                    <w:i/>
                    <w:iCs/>
                    <w:sz w:val="20"/>
                  </w:rPr>
                  <w:delText>q</w:delText>
                </w:r>
                <w:r w:rsidRPr="00A26DE0" w:rsidDel="001206E3">
                  <w:rPr>
                    <w:iCs/>
                    <w:sz w:val="20"/>
                  </w:rPr>
                  <w:delText xml:space="preserve"> for the impacted RRS Ancillary Service </w:delText>
                </w:r>
              </w:del>
            </w:ins>
            <w:ins w:id="714" w:author="ERCOT" w:date="2024-06-03T17:20:00Z">
              <w:del w:id="715" w:author="ERCOT 090524" w:date="2024-08-28T09:53:00Z">
                <w:r w:rsidDel="001206E3">
                  <w:rPr>
                    <w:iCs/>
                    <w:sz w:val="20"/>
                  </w:rPr>
                  <w:delText xml:space="preserve">Only </w:delText>
                </w:r>
              </w:del>
            </w:ins>
            <w:ins w:id="716" w:author="ERCOT" w:date="2024-06-03T17:19:00Z">
              <w:del w:id="717" w:author="ERCOT 090524" w:date="2024-08-28T09:53:00Z">
                <w:r w:rsidRPr="00A26DE0" w:rsidDel="001206E3">
                  <w:rPr>
                    <w:iCs/>
                    <w:sz w:val="20"/>
                  </w:rPr>
                  <w:delText xml:space="preserve">Offers.  </w:delText>
                </w:r>
              </w:del>
            </w:ins>
          </w:p>
        </w:tc>
      </w:tr>
      <w:tr w:rsidR="003C1784" w:rsidRPr="00A26DE0" w:rsidDel="001206E3" w14:paraId="21AD63EE" w14:textId="77777777" w:rsidTr="004920E0">
        <w:trPr>
          <w:trHeight w:val="525"/>
          <w:ins w:id="718" w:author="ERCOT" w:date="2024-06-03T17:20:00Z"/>
          <w:del w:id="719" w:author="ERCOT 090524" w:date="2024-08-28T09:53:00Z"/>
        </w:trPr>
        <w:tc>
          <w:tcPr>
            <w:tcW w:w="1060" w:type="pct"/>
            <w:shd w:val="clear" w:color="auto" w:fill="auto"/>
          </w:tcPr>
          <w:p w14:paraId="46CA706B" w14:textId="77777777" w:rsidR="003C1784" w:rsidRPr="00A26DE0" w:rsidDel="001206E3" w:rsidRDefault="003C1784" w:rsidP="004920E0">
            <w:pPr>
              <w:spacing w:after="60"/>
              <w:rPr>
                <w:ins w:id="720" w:author="ERCOT" w:date="2024-06-03T17:20:00Z"/>
                <w:del w:id="721" w:author="ERCOT 090524" w:date="2024-08-28T09:53:00Z"/>
                <w:iCs/>
                <w:sz w:val="20"/>
              </w:rPr>
            </w:pPr>
            <w:ins w:id="722" w:author="ERCOT" w:date="2024-06-03T17:20:00Z">
              <w:del w:id="723" w:author="ERCOT 090524" w:date="2024-08-28T09:53:00Z">
                <w:r w:rsidRPr="00A26DE0" w:rsidDel="001206E3">
                  <w:rPr>
                    <w:iCs/>
                    <w:sz w:val="20"/>
                  </w:rPr>
                  <w:delText>ECRS</w:delText>
                </w:r>
                <w:r w:rsidDel="001206E3">
                  <w:rPr>
                    <w:iCs/>
                    <w:sz w:val="20"/>
                  </w:rPr>
                  <w:delText>O</w:delText>
                </w:r>
                <w:r w:rsidRPr="00A26DE0" w:rsidDel="001206E3">
                  <w:rPr>
                    <w:iCs/>
                    <w:sz w:val="20"/>
                  </w:rPr>
                  <w:delText>OPR</w:delText>
                </w:r>
                <w:r w:rsidRPr="00A26DE0" w:rsidDel="001206E3">
                  <w:rPr>
                    <w:i/>
                    <w:iCs/>
                    <w:sz w:val="20"/>
                    <w:vertAlign w:val="subscript"/>
                  </w:rPr>
                  <w:delText xml:space="preserve"> q,</w:delText>
                </w:r>
                <w:r w:rsidDel="001206E3">
                  <w:rPr>
                    <w:i/>
                    <w:iCs/>
                    <w:sz w:val="20"/>
                    <w:vertAlign w:val="subscript"/>
                  </w:rPr>
                  <w:delText xml:space="preserve"> </w:delText>
                </w:r>
                <w:r w:rsidRPr="00A26DE0" w:rsidDel="001206E3">
                  <w:rPr>
                    <w:i/>
                    <w:iCs/>
                    <w:sz w:val="20"/>
                    <w:vertAlign w:val="subscript"/>
                  </w:rPr>
                  <w:delText>DAM</w:delText>
                </w:r>
              </w:del>
            </w:ins>
          </w:p>
        </w:tc>
        <w:tc>
          <w:tcPr>
            <w:tcW w:w="399" w:type="pct"/>
            <w:shd w:val="clear" w:color="auto" w:fill="auto"/>
          </w:tcPr>
          <w:p w14:paraId="5F478FDC" w14:textId="77777777" w:rsidR="003C1784" w:rsidRPr="00A26DE0" w:rsidDel="001206E3" w:rsidRDefault="003C1784" w:rsidP="004920E0">
            <w:pPr>
              <w:spacing w:after="60"/>
              <w:jc w:val="center"/>
              <w:rPr>
                <w:ins w:id="724" w:author="ERCOT" w:date="2024-06-03T17:20:00Z"/>
                <w:del w:id="725" w:author="ERCOT 090524" w:date="2024-08-28T09:53:00Z"/>
                <w:iCs/>
                <w:sz w:val="20"/>
              </w:rPr>
            </w:pPr>
            <w:ins w:id="726" w:author="ERCOT" w:date="2024-06-03T17:20:00Z">
              <w:del w:id="727" w:author="ERCOT 090524" w:date="2024-08-28T09:53:00Z">
                <w:r w:rsidRPr="00A26DE0" w:rsidDel="001206E3">
                  <w:rPr>
                    <w:iCs/>
                    <w:sz w:val="20"/>
                  </w:rPr>
                  <w:delText>$/MW per hour</w:delText>
                </w:r>
              </w:del>
            </w:ins>
          </w:p>
        </w:tc>
        <w:tc>
          <w:tcPr>
            <w:tcW w:w="3541" w:type="pct"/>
            <w:shd w:val="clear" w:color="auto" w:fill="auto"/>
          </w:tcPr>
          <w:p w14:paraId="5766E6B4" w14:textId="77777777" w:rsidR="003C1784" w:rsidRPr="00A26DE0" w:rsidDel="001206E3" w:rsidRDefault="003C1784" w:rsidP="004920E0">
            <w:pPr>
              <w:spacing w:after="60"/>
              <w:rPr>
                <w:ins w:id="728" w:author="ERCOT" w:date="2024-06-03T17:20:00Z"/>
                <w:del w:id="729" w:author="ERCOT 090524" w:date="2024-08-28T09:53:00Z"/>
                <w:i/>
                <w:iCs/>
                <w:sz w:val="20"/>
              </w:rPr>
            </w:pPr>
            <w:ins w:id="730" w:author="ERCOT" w:date="2024-06-03T17:20:00Z">
              <w:del w:id="731" w:author="ERCOT 090524" w:date="2024-08-28T09:53:00Z">
                <w:r w:rsidRPr="00A26DE0" w:rsidDel="001206E3">
                  <w:rPr>
                    <w:i/>
                    <w:iCs/>
                    <w:sz w:val="20"/>
                  </w:rPr>
                  <w:delText xml:space="preserve">ERCOT Contingency Reserve Service </w:delText>
                </w:r>
              </w:del>
            </w:ins>
            <w:ins w:id="732" w:author="ERCOT" w:date="2024-06-03T17:21:00Z">
              <w:del w:id="733" w:author="ERCOT 090524" w:date="2024-08-28T09:53:00Z">
                <w:r w:rsidDel="001206E3">
                  <w:rPr>
                    <w:i/>
                    <w:iCs/>
                    <w:sz w:val="20"/>
                  </w:rPr>
                  <w:delText xml:space="preserve">Only </w:delText>
                </w:r>
              </w:del>
            </w:ins>
            <w:ins w:id="734" w:author="ERCOT" w:date="2024-06-03T17:20:00Z">
              <w:del w:id="735" w:author="ERCOT 090524" w:date="2024-08-28T09:53:00Z">
                <w:r w:rsidRPr="00A26DE0" w:rsidDel="001206E3">
                  <w:rPr>
                    <w:i/>
                    <w:iCs/>
                    <w:sz w:val="20"/>
                  </w:rPr>
                  <w:delText>Offer Price</w:delText>
                </w:r>
                <w:r w:rsidRPr="00A26DE0" w:rsidDel="001206E3">
                  <w:rPr>
                    <w:iCs/>
                    <w:sz w:val="20"/>
                  </w:rPr>
                  <w:delText xml:space="preserve">—The offer price for QSE </w:delText>
                </w:r>
                <w:r w:rsidRPr="00A26DE0" w:rsidDel="001206E3">
                  <w:rPr>
                    <w:i/>
                    <w:iCs/>
                    <w:sz w:val="20"/>
                  </w:rPr>
                  <w:delText>q</w:delText>
                </w:r>
                <w:r w:rsidRPr="00A26DE0" w:rsidDel="001206E3">
                  <w:rPr>
                    <w:iCs/>
                    <w:sz w:val="20"/>
                  </w:rPr>
                  <w:delText xml:space="preserve"> for the impacted ECRS Ancillary Service </w:delText>
                </w:r>
              </w:del>
            </w:ins>
            <w:ins w:id="736" w:author="ERCOT" w:date="2024-06-03T17:21:00Z">
              <w:del w:id="737" w:author="ERCOT 090524" w:date="2024-08-28T09:53:00Z">
                <w:r w:rsidDel="001206E3">
                  <w:rPr>
                    <w:iCs/>
                    <w:sz w:val="20"/>
                  </w:rPr>
                  <w:delText xml:space="preserve">Only </w:delText>
                </w:r>
              </w:del>
            </w:ins>
            <w:ins w:id="738" w:author="ERCOT" w:date="2024-06-03T17:20:00Z">
              <w:del w:id="739" w:author="ERCOT 090524" w:date="2024-08-28T09:53:00Z">
                <w:r w:rsidRPr="00A26DE0" w:rsidDel="001206E3">
                  <w:rPr>
                    <w:iCs/>
                    <w:sz w:val="20"/>
                  </w:rPr>
                  <w:delText xml:space="preserve">Offers.  </w:delText>
                </w:r>
              </w:del>
            </w:ins>
          </w:p>
        </w:tc>
      </w:tr>
      <w:tr w:rsidR="003C1784" w:rsidRPr="00A26DE0" w:rsidDel="001206E3" w14:paraId="1C7DB627" w14:textId="77777777" w:rsidTr="004920E0">
        <w:trPr>
          <w:trHeight w:val="525"/>
          <w:ins w:id="740" w:author="ERCOT" w:date="2024-06-03T17:19:00Z"/>
          <w:del w:id="741" w:author="ERCOT 090524" w:date="2024-08-28T09:53:00Z"/>
        </w:trPr>
        <w:tc>
          <w:tcPr>
            <w:tcW w:w="1060" w:type="pct"/>
            <w:shd w:val="clear" w:color="auto" w:fill="auto"/>
          </w:tcPr>
          <w:p w14:paraId="13DF6174" w14:textId="77777777" w:rsidR="003C1784" w:rsidRPr="00A26DE0" w:rsidDel="001206E3" w:rsidRDefault="003C1784" w:rsidP="004920E0">
            <w:pPr>
              <w:spacing w:after="60"/>
              <w:rPr>
                <w:ins w:id="742" w:author="ERCOT" w:date="2024-06-03T17:19:00Z"/>
                <w:del w:id="743" w:author="ERCOT 090524" w:date="2024-08-28T09:53:00Z"/>
                <w:iCs/>
                <w:sz w:val="20"/>
              </w:rPr>
            </w:pPr>
            <w:ins w:id="744" w:author="ERCOT" w:date="2024-06-03T17:19:00Z">
              <w:del w:id="745" w:author="ERCOT 090524" w:date="2024-08-28T09:53:00Z">
                <w:r w:rsidRPr="00A26DE0" w:rsidDel="001206E3">
                  <w:rPr>
                    <w:iCs/>
                    <w:sz w:val="20"/>
                  </w:rPr>
                  <w:delText>NSO</w:delText>
                </w:r>
              </w:del>
            </w:ins>
            <w:ins w:id="746" w:author="ERCOT" w:date="2024-06-03T17:20:00Z">
              <w:del w:id="747" w:author="ERCOT 090524" w:date="2024-08-28T09:53:00Z">
                <w:r w:rsidDel="001206E3">
                  <w:rPr>
                    <w:iCs/>
                    <w:sz w:val="20"/>
                  </w:rPr>
                  <w:delText>O</w:delText>
                </w:r>
              </w:del>
            </w:ins>
            <w:ins w:id="748" w:author="ERCOT" w:date="2024-06-03T17:19:00Z">
              <w:del w:id="749" w:author="ERCOT 090524" w:date="2024-08-28T09:53:00Z">
                <w:r w:rsidRPr="00A26DE0" w:rsidDel="001206E3">
                  <w:rPr>
                    <w:iCs/>
                    <w:sz w:val="20"/>
                  </w:rPr>
                  <w:delText>PR</w:delText>
                </w:r>
                <w:r w:rsidRPr="00A26DE0" w:rsidDel="001206E3">
                  <w:rPr>
                    <w:iCs/>
                    <w:sz w:val="20"/>
                    <w:vertAlign w:val="subscript"/>
                  </w:rPr>
                  <w:delText xml:space="preserve"> </w:delText>
                </w:r>
                <w:r w:rsidRPr="00A26DE0" w:rsidDel="001206E3">
                  <w:rPr>
                    <w:i/>
                    <w:iCs/>
                    <w:sz w:val="20"/>
                    <w:vertAlign w:val="subscript"/>
                  </w:rPr>
                  <w:delText>q,</w:delText>
                </w:r>
                <w:r w:rsidDel="001206E3">
                  <w:rPr>
                    <w:i/>
                    <w:iCs/>
                    <w:sz w:val="20"/>
                    <w:vertAlign w:val="subscript"/>
                  </w:rPr>
                  <w:delText xml:space="preserve"> </w:delText>
                </w:r>
                <w:r w:rsidRPr="00A26DE0" w:rsidDel="001206E3">
                  <w:rPr>
                    <w:i/>
                    <w:iCs/>
                    <w:sz w:val="20"/>
                    <w:vertAlign w:val="subscript"/>
                  </w:rPr>
                  <w:delText>DAM</w:delText>
                </w:r>
              </w:del>
            </w:ins>
          </w:p>
        </w:tc>
        <w:tc>
          <w:tcPr>
            <w:tcW w:w="399" w:type="pct"/>
            <w:shd w:val="clear" w:color="auto" w:fill="auto"/>
          </w:tcPr>
          <w:p w14:paraId="7BAA5742" w14:textId="77777777" w:rsidR="003C1784" w:rsidRPr="00A26DE0" w:rsidDel="001206E3" w:rsidRDefault="003C1784" w:rsidP="004920E0">
            <w:pPr>
              <w:spacing w:after="60"/>
              <w:jc w:val="center"/>
              <w:rPr>
                <w:ins w:id="750" w:author="ERCOT" w:date="2024-06-03T17:19:00Z"/>
                <w:del w:id="751" w:author="ERCOT 090524" w:date="2024-08-28T09:53:00Z"/>
                <w:iCs/>
                <w:sz w:val="20"/>
              </w:rPr>
            </w:pPr>
            <w:ins w:id="752" w:author="ERCOT" w:date="2024-06-03T17:19:00Z">
              <w:del w:id="753" w:author="ERCOT 090524" w:date="2024-08-28T09:53:00Z">
                <w:r w:rsidRPr="00A26DE0" w:rsidDel="001206E3">
                  <w:rPr>
                    <w:iCs/>
                    <w:sz w:val="20"/>
                  </w:rPr>
                  <w:delText>$/MW per hour</w:delText>
                </w:r>
              </w:del>
            </w:ins>
          </w:p>
        </w:tc>
        <w:tc>
          <w:tcPr>
            <w:tcW w:w="3541" w:type="pct"/>
            <w:shd w:val="clear" w:color="auto" w:fill="auto"/>
          </w:tcPr>
          <w:p w14:paraId="50E2810D" w14:textId="77777777" w:rsidR="003C1784" w:rsidRPr="00A26DE0" w:rsidDel="001206E3" w:rsidRDefault="003C1784" w:rsidP="004920E0">
            <w:pPr>
              <w:spacing w:after="60"/>
              <w:rPr>
                <w:ins w:id="754" w:author="ERCOT" w:date="2024-06-03T17:19:00Z"/>
                <w:del w:id="755" w:author="ERCOT 090524" w:date="2024-08-28T09:53:00Z"/>
                <w:iCs/>
                <w:sz w:val="20"/>
              </w:rPr>
            </w:pPr>
            <w:ins w:id="756" w:author="ERCOT" w:date="2024-06-03T17:19:00Z">
              <w:del w:id="757" w:author="ERCOT 090524" w:date="2024-08-28T09:53:00Z">
                <w:r w:rsidRPr="00A26DE0" w:rsidDel="001206E3">
                  <w:rPr>
                    <w:i/>
                    <w:iCs/>
                    <w:sz w:val="20"/>
                  </w:rPr>
                  <w:delText xml:space="preserve">Non-Spinning Reserve </w:delText>
                </w:r>
              </w:del>
            </w:ins>
            <w:ins w:id="758" w:author="ERCOT" w:date="2024-06-03T17:20:00Z">
              <w:del w:id="759" w:author="ERCOT 090524" w:date="2024-08-28T09:53:00Z">
                <w:r w:rsidDel="001206E3">
                  <w:rPr>
                    <w:i/>
                    <w:iCs/>
                    <w:sz w:val="20"/>
                  </w:rPr>
                  <w:delText xml:space="preserve">Only </w:delText>
                </w:r>
              </w:del>
            </w:ins>
            <w:ins w:id="760" w:author="ERCOT" w:date="2024-06-03T17:19:00Z">
              <w:del w:id="761" w:author="ERCOT 090524" w:date="2024-08-28T09:53:00Z">
                <w:r w:rsidRPr="00A26DE0" w:rsidDel="001206E3">
                  <w:rPr>
                    <w:i/>
                    <w:iCs/>
                    <w:sz w:val="20"/>
                  </w:rPr>
                  <w:delText>Offer Price</w:delText>
                </w:r>
                <w:r w:rsidRPr="00A26DE0" w:rsidDel="001206E3">
                  <w:rPr>
                    <w:iCs/>
                    <w:sz w:val="20"/>
                  </w:rPr>
                  <w:delText xml:space="preserve">—The offer price for QSE </w:delText>
                </w:r>
                <w:r w:rsidRPr="00A26DE0" w:rsidDel="001206E3">
                  <w:rPr>
                    <w:i/>
                    <w:iCs/>
                    <w:sz w:val="20"/>
                  </w:rPr>
                  <w:delText>q</w:delText>
                </w:r>
                <w:r w:rsidRPr="00A26DE0" w:rsidDel="001206E3">
                  <w:rPr>
                    <w:iCs/>
                    <w:sz w:val="20"/>
                  </w:rPr>
                  <w:delText xml:space="preserve"> for the impacted Non-Spin Ancillary Service </w:delText>
                </w:r>
              </w:del>
            </w:ins>
            <w:ins w:id="762" w:author="ERCOT" w:date="2024-06-03T17:20:00Z">
              <w:del w:id="763" w:author="ERCOT 090524" w:date="2024-08-28T09:53:00Z">
                <w:r w:rsidDel="001206E3">
                  <w:rPr>
                    <w:iCs/>
                    <w:sz w:val="20"/>
                  </w:rPr>
                  <w:delText xml:space="preserve">Only </w:delText>
                </w:r>
              </w:del>
            </w:ins>
            <w:ins w:id="764" w:author="ERCOT" w:date="2024-06-03T17:19:00Z">
              <w:del w:id="765" w:author="ERCOT 090524" w:date="2024-08-28T09:53:00Z">
                <w:r w:rsidRPr="00A26DE0" w:rsidDel="001206E3">
                  <w:rPr>
                    <w:iCs/>
                    <w:sz w:val="20"/>
                  </w:rPr>
                  <w:delText xml:space="preserve">Offers.  </w:delText>
                </w:r>
              </w:del>
            </w:ins>
          </w:p>
        </w:tc>
      </w:tr>
      <w:tr w:rsidR="003C1784" w:rsidRPr="00A26DE0" w14:paraId="45B20340" w14:textId="77777777" w:rsidTr="004920E0">
        <w:trPr>
          <w:trHeight w:val="525"/>
        </w:trPr>
        <w:tc>
          <w:tcPr>
            <w:tcW w:w="1060" w:type="pct"/>
            <w:shd w:val="clear" w:color="auto" w:fill="auto"/>
          </w:tcPr>
          <w:p w14:paraId="1DC1B543" w14:textId="77777777" w:rsidR="003C1784" w:rsidRPr="00A26DE0" w:rsidRDefault="003C1784" w:rsidP="004920E0">
            <w:pPr>
              <w:spacing w:after="60"/>
              <w:rPr>
                <w:iCs/>
                <w:sz w:val="20"/>
              </w:rPr>
            </w:pPr>
            <w:r w:rsidRPr="00A26DE0">
              <w:rPr>
                <w:iCs/>
                <w:sz w:val="20"/>
              </w:rPr>
              <w:t xml:space="preserve">MCPCRU </w:t>
            </w:r>
            <w:r w:rsidRPr="00A26DE0">
              <w:rPr>
                <w:i/>
                <w:iCs/>
                <w:sz w:val="20"/>
                <w:vertAlign w:val="subscript"/>
              </w:rPr>
              <w:t>DAM</w:t>
            </w:r>
          </w:p>
        </w:tc>
        <w:tc>
          <w:tcPr>
            <w:tcW w:w="399" w:type="pct"/>
            <w:shd w:val="clear" w:color="auto" w:fill="auto"/>
          </w:tcPr>
          <w:p w14:paraId="2B537C92" w14:textId="77777777" w:rsidR="003C1784" w:rsidRPr="00A26DE0" w:rsidRDefault="003C1784" w:rsidP="004920E0">
            <w:pPr>
              <w:spacing w:after="60"/>
              <w:jc w:val="center"/>
              <w:rPr>
                <w:iCs/>
                <w:sz w:val="20"/>
              </w:rPr>
            </w:pPr>
            <w:r w:rsidRPr="00A26DE0">
              <w:rPr>
                <w:iCs/>
                <w:sz w:val="20"/>
              </w:rPr>
              <w:t>$/MW per hour</w:t>
            </w:r>
          </w:p>
        </w:tc>
        <w:tc>
          <w:tcPr>
            <w:tcW w:w="3541" w:type="pct"/>
            <w:shd w:val="clear" w:color="auto" w:fill="auto"/>
          </w:tcPr>
          <w:p w14:paraId="3CDEAD7A" w14:textId="77777777" w:rsidR="003C1784" w:rsidRPr="00A26DE0" w:rsidRDefault="003C1784" w:rsidP="004920E0">
            <w:pPr>
              <w:spacing w:after="60"/>
              <w:rPr>
                <w:iCs/>
                <w:sz w:val="20"/>
              </w:rPr>
            </w:pPr>
            <w:r w:rsidRPr="00A26DE0">
              <w:rPr>
                <w:i/>
                <w:iCs/>
                <w:sz w:val="20"/>
              </w:rPr>
              <w:t>Market Clearing Price for Capacity for Regulation Up in DAM</w:t>
            </w:r>
            <w:r w:rsidRPr="00A26DE0">
              <w:rPr>
                <w:iCs/>
                <w:sz w:val="20"/>
              </w:rPr>
              <w:t>—The DAM Market Clearing Price for Capacity (MCPC) for Reg-Up, for the hour.</w:t>
            </w:r>
          </w:p>
        </w:tc>
      </w:tr>
      <w:tr w:rsidR="003C1784" w:rsidRPr="00A26DE0" w14:paraId="402AB606" w14:textId="77777777" w:rsidTr="004920E0">
        <w:trPr>
          <w:trHeight w:val="525"/>
        </w:trPr>
        <w:tc>
          <w:tcPr>
            <w:tcW w:w="1060" w:type="pct"/>
            <w:shd w:val="clear" w:color="auto" w:fill="auto"/>
          </w:tcPr>
          <w:p w14:paraId="59339799" w14:textId="77777777" w:rsidR="003C1784" w:rsidRPr="00A26DE0" w:rsidRDefault="003C1784" w:rsidP="004920E0">
            <w:pPr>
              <w:spacing w:after="60"/>
              <w:rPr>
                <w:iCs/>
                <w:sz w:val="20"/>
              </w:rPr>
            </w:pPr>
            <w:r w:rsidRPr="00A26DE0">
              <w:rPr>
                <w:iCs/>
                <w:sz w:val="20"/>
              </w:rPr>
              <w:t xml:space="preserve">MCPCRD </w:t>
            </w:r>
            <w:r w:rsidRPr="00A26DE0">
              <w:rPr>
                <w:i/>
                <w:iCs/>
                <w:sz w:val="20"/>
                <w:vertAlign w:val="subscript"/>
              </w:rPr>
              <w:t>DAM</w:t>
            </w:r>
          </w:p>
        </w:tc>
        <w:tc>
          <w:tcPr>
            <w:tcW w:w="399" w:type="pct"/>
            <w:shd w:val="clear" w:color="auto" w:fill="auto"/>
          </w:tcPr>
          <w:p w14:paraId="2B4BB142" w14:textId="77777777" w:rsidR="003C1784" w:rsidRPr="00A26DE0" w:rsidRDefault="003C1784" w:rsidP="004920E0">
            <w:pPr>
              <w:spacing w:after="60"/>
              <w:jc w:val="center"/>
              <w:rPr>
                <w:iCs/>
                <w:sz w:val="20"/>
              </w:rPr>
            </w:pPr>
            <w:r w:rsidRPr="00A26DE0">
              <w:rPr>
                <w:iCs/>
                <w:sz w:val="20"/>
              </w:rPr>
              <w:t>$/MW per hour</w:t>
            </w:r>
          </w:p>
        </w:tc>
        <w:tc>
          <w:tcPr>
            <w:tcW w:w="3541" w:type="pct"/>
            <w:shd w:val="clear" w:color="auto" w:fill="auto"/>
          </w:tcPr>
          <w:p w14:paraId="11DC014E" w14:textId="77777777" w:rsidR="003C1784" w:rsidRPr="00A26DE0" w:rsidRDefault="003C1784" w:rsidP="004920E0">
            <w:pPr>
              <w:spacing w:after="60"/>
              <w:rPr>
                <w:iCs/>
                <w:sz w:val="20"/>
              </w:rPr>
            </w:pPr>
            <w:r w:rsidRPr="00A26DE0">
              <w:rPr>
                <w:i/>
                <w:iCs/>
                <w:sz w:val="20"/>
              </w:rPr>
              <w:t>Market Clearing Price for Capacity for Regulation Down in DAM</w:t>
            </w:r>
            <w:r w:rsidRPr="00A26DE0">
              <w:rPr>
                <w:iCs/>
                <w:sz w:val="20"/>
              </w:rPr>
              <w:t>—The DAM MCPC for Reg-Down, for the hour.</w:t>
            </w:r>
          </w:p>
        </w:tc>
      </w:tr>
      <w:tr w:rsidR="003C1784" w:rsidRPr="00A26DE0" w14:paraId="7E56435F" w14:textId="77777777" w:rsidTr="004920E0">
        <w:trPr>
          <w:trHeight w:val="525"/>
        </w:trPr>
        <w:tc>
          <w:tcPr>
            <w:tcW w:w="1060" w:type="pct"/>
            <w:shd w:val="clear" w:color="auto" w:fill="auto"/>
          </w:tcPr>
          <w:p w14:paraId="4195CFDC" w14:textId="77777777" w:rsidR="003C1784" w:rsidRPr="00A26DE0" w:rsidRDefault="003C1784" w:rsidP="004920E0">
            <w:pPr>
              <w:spacing w:after="60"/>
              <w:rPr>
                <w:iCs/>
                <w:sz w:val="20"/>
              </w:rPr>
            </w:pPr>
            <w:r w:rsidRPr="00A26DE0">
              <w:rPr>
                <w:iCs/>
                <w:sz w:val="20"/>
              </w:rPr>
              <w:t xml:space="preserve">MCPCRR </w:t>
            </w:r>
            <w:r w:rsidRPr="00A26DE0">
              <w:rPr>
                <w:i/>
                <w:iCs/>
                <w:sz w:val="20"/>
                <w:vertAlign w:val="subscript"/>
              </w:rPr>
              <w:t>DAM</w:t>
            </w:r>
          </w:p>
        </w:tc>
        <w:tc>
          <w:tcPr>
            <w:tcW w:w="399" w:type="pct"/>
            <w:shd w:val="clear" w:color="auto" w:fill="auto"/>
          </w:tcPr>
          <w:p w14:paraId="2B53EFEF" w14:textId="77777777" w:rsidR="003C1784" w:rsidRPr="00A26DE0" w:rsidRDefault="003C1784" w:rsidP="004920E0">
            <w:pPr>
              <w:spacing w:after="60"/>
              <w:jc w:val="center"/>
              <w:rPr>
                <w:iCs/>
                <w:sz w:val="20"/>
              </w:rPr>
            </w:pPr>
            <w:r w:rsidRPr="00A26DE0">
              <w:rPr>
                <w:iCs/>
                <w:sz w:val="20"/>
              </w:rPr>
              <w:t>$/MW per hour</w:t>
            </w:r>
          </w:p>
        </w:tc>
        <w:tc>
          <w:tcPr>
            <w:tcW w:w="3541" w:type="pct"/>
            <w:shd w:val="clear" w:color="auto" w:fill="auto"/>
          </w:tcPr>
          <w:p w14:paraId="4E286277" w14:textId="77777777" w:rsidR="003C1784" w:rsidRPr="00A26DE0" w:rsidRDefault="003C1784" w:rsidP="004920E0">
            <w:pPr>
              <w:spacing w:after="60"/>
              <w:rPr>
                <w:iCs/>
                <w:sz w:val="20"/>
              </w:rPr>
            </w:pPr>
            <w:r w:rsidRPr="00A26DE0">
              <w:rPr>
                <w:i/>
                <w:iCs/>
                <w:sz w:val="20"/>
              </w:rPr>
              <w:t>Market Clearing Price for Capacity for Responsive Reserve in DAM</w:t>
            </w:r>
            <w:r w:rsidRPr="00A26DE0">
              <w:rPr>
                <w:iCs/>
                <w:sz w:val="20"/>
              </w:rPr>
              <w:t>—The DAM MCPC for RRS, for the hour.</w:t>
            </w:r>
          </w:p>
        </w:tc>
      </w:tr>
      <w:tr w:rsidR="003C1784" w:rsidRPr="00A26DE0" w14:paraId="3C391822" w14:textId="77777777" w:rsidTr="004920E0">
        <w:trPr>
          <w:trHeight w:val="525"/>
        </w:trPr>
        <w:tc>
          <w:tcPr>
            <w:tcW w:w="1060" w:type="pct"/>
            <w:shd w:val="clear" w:color="auto" w:fill="auto"/>
          </w:tcPr>
          <w:p w14:paraId="4E63930A" w14:textId="77777777" w:rsidR="003C1784" w:rsidRPr="00A26DE0" w:rsidRDefault="003C1784" w:rsidP="004920E0">
            <w:pPr>
              <w:spacing w:after="60"/>
              <w:rPr>
                <w:iCs/>
                <w:sz w:val="20"/>
              </w:rPr>
            </w:pPr>
            <w:r w:rsidRPr="00A26DE0">
              <w:rPr>
                <w:iCs/>
                <w:sz w:val="20"/>
              </w:rPr>
              <w:lastRenderedPageBreak/>
              <w:t xml:space="preserve">MCPCNS </w:t>
            </w:r>
            <w:r w:rsidRPr="00A26DE0">
              <w:rPr>
                <w:i/>
                <w:iCs/>
                <w:sz w:val="20"/>
                <w:vertAlign w:val="subscript"/>
              </w:rPr>
              <w:t>DAM</w:t>
            </w:r>
          </w:p>
        </w:tc>
        <w:tc>
          <w:tcPr>
            <w:tcW w:w="399" w:type="pct"/>
            <w:shd w:val="clear" w:color="auto" w:fill="auto"/>
          </w:tcPr>
          <w:p w14:paraId="5D0CC677" w14:textId="77777777" w:rsidR="003C1784" w:rsidRPr="00A26DE0" w:rsidRDefault="003C1784" w:rsidP="004920E0">
            <w:pPr>
              <w:spacing w:after="60"/>
              <w:jc w:val="center"/>
              <w:rPr>
                <w:iCs/>
                <w:sz w:val="20"/>
              </w:rPr>
            </w:pPr>
            <w:r w:rsidRPr="00A26DE0">
              <w:rPr>
                <w:iCs/>
                <w:sz w:val="20"/>
              </w:rPr>
              <w:t>$/MW per hour</w:t>
            </w:r>
          </w:p>
        </w:tc>
        <w:tc>
          <w:tcPr>
            <w:tcW w:w="3541" w:type="pct"/>
            <w:shd w:val="clear" w:color="auto" w:fill="auto"/>
          </w:tcPr>
          <w:p w14:paraId="4E26A948" w14:textId="77777777" w:rsidR="003C1784" w:rsidRPr="00A26DE0" w:rsidRDefault="003C1784" w:rsidP="004920E0">
            <w:pPr>
              <w:spacing w:after="60"/>
              <w:rPr>
                <w:iCs/>
                <w:sz w:val="20"/>
              </w:rPr>
            </w:pPr>
            <w:r w:rsidRPr="00A26DE0">
              <w:rPr>
                <w:i/>
                <w:iCs/>
                <w:sz w:val="20"/>
              </w:rPr>
              <w:t>Market Clearing Price for Capacity for Non-Spinning Reserve in DAM</w:t>
            </w:r>
            <w:r w:rsidRPr="00A26DE0">
              <w:rPr>
                <w:iCs/>
                <w:sz w:val="20"/>
              </w:rPr>
              <w:t>—The DAM MCPC for Non-Spin, for the hour.</w:t>
            </w:r>
          </w:p>
        </w:tc>
      </w:tr>
      <w:tr w:rsidR="003C1784" w:rsidRPr="00A26DE0" w14:paraId="7FD0105C" w14:textId="77777777" w:rsidTr="004920E0">
        <w:trPr>
          <w:trHeight w:val="525"/>
        </w:trPr>
        <w:tc>
          <w:tcPr>
            <w:tcW w:w="1060" w:type="pct"/>
            <w:shd w:val="clear" w:color="auto" w:fill="auto"/>
          </w:tcPr>
          <w:p w14:paraId="755F962F" w14:textId="77777777" w:rsidR="003C1784" w:rsidRPr="00A26DE0" w:rsidRDefault="003C1784" w:rsidP="004920E0">
            <w:pPr>
              <w:spacing w:after="60"/>
              <w:rPr>
                <w:iCs/>
                <w:sz w:val="20"/>
              </w:rPr>
            </w:pPr>
            <w:r w:rsidRPr="00A26DE0">
              <w:rPr>
                <w:sz w:val="20"/>
              </w:rPr>
              <w:t xml:space="preserve">MCPCECR </w:t>
            </w:r>
            <w:r w:rsidRPr="00A26DE0">
              <w:rPr>
                <w:i/>
                <w:sz w:val="20"/>
                <w:vertAlign w:val="subscript"/>
              </w:rPr>
              <w:t>DAM</w:t>
            </w:r>
          </w:p>
        </w:tc>
        <w:tc>
          <w:tcPr>
            <w:tcW w:w="399" w:type="pct"/>
            <w:shd w:val="clear" w:color="auto" w:fill="auto"/>
          </w:tcPr>
          <w:p w14:paraId="6F116E00" w14:textId="77777777" w:rsidR="003C1784" w:rsidRPr="00A26DE0" w:rsidRDefault="003C1784" w:rsidP="004920E0">
            <w:pPr>
              <w:spacing w:after="60"/>
              <w:jc w:val="center"/>
              <w:rPr>
                <w:iCs/>
                <w:sz w:val="20"/>
              </w:rPr>
            </w:pPr>
            <w:r w:rsidRPr="00A26DE0">
              <w:rPr>
                <w:iCs/>
                <w:sz w:val="20"/>
              </w:rPr>
              <w:t>$/MW per hour</w:t>
            </w:r>
          </w:p>
        </w:tc>
        <w:tc>
          <w:tcPr>
            <w:tcW w:w="3541" w:type="pct"/>
            <w:shd w:val="clear" w:color="auto" w:fill="auto"/>
          </w:tcPr>
          <w:p w14:paraId="0AB5E99E" w14:textId="77777777" w:rsidR="003C1784" w:rsidRPr="00A26DE0" w:rsidRDefault="003C1784" w:rsidP="004920E0">
            <w:pPr>
              <w:spacing w:after="60"/>
              <w:rPr>
                <w:i/>
                <w:iCs/>
                <w:sz w:val="20"/>
              </w:rPr>
            </w:pPr>
            <w:r w:rsidRPr="00A26DE0">
              <w:rPr>
                <w:i/>
                <w:sz w:val="20"/>
              </w:rPr>
              <w:t>Market Clearing Price for Capacity for ERCOT Contingency Reserve Service in DAM</w:t>
            </w:r>
            <w:r w:rsidRPr="00A26DE0">
              <w:rPr>
                <w:sz w:val="20"/>
              </w:rPr>
              <w:t>—The DAM MCPC for ECRS, for the hour.</w:t>
            </w:r>
          </w:p>
        </w:tc>
      </w:tr>
      <w:tr w:rsidR="001206E3" w:rsidRPr="00FA3719" w14:paraId="540BB5E2" w14:textId="77777777" w:rsidTr="001206E3">
        <w:trPr>
          <w:trHeight w:val="525"/>
          <w:ins w:id="766" w:author="ERCOT 090524" w:date="2024-08-28T10:02: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6C10A1F0" w14:textId="77777777" w:rsidR="001206E3" w:rsidRPr="001206E3" w:rsidRDefault="001206E3" w:rsidP="004920E0">
            <w:pPr>
              <w:spacing w:after="60"/>
              <w:rPr>
                <w:ins w:id="767" w:author="ERCOT 090524" w:date="2024-08-28T10:02:00Z"/>
                <w:sz w:val="20"/>
              </w:rPr>
            </w:pPr>
            <w:ins w:id="768" w:author="ERCOT 090524" w:date="2024-08-28T10:02:00Z">
              <w:r w:rsidRPr="001206E3">
                <w:rPr>
                  <w:sz w:val="20"/>
                </w:rPr>
                <w:t xml:space="preserve">RTMCPCRU </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5217297" w14:textId="77777777" w:rsidR="001206E3" w:rsidRPr="001206E3" w:rsidRDefault="001206E3" w:rsidP="001206E3">
            <w:pPr>
              <w:spacing w:after="60"/>
              <w:jc w:val="center"/>
              <w:rPr>
                <w:ins w:id="769" w:author="ERCOT 090524" w:date="2024-08-28T10:02:00Z"/>
                <w:iCs/>
                <w:sz w:val="20"/>
              </w:rPr>
            </w:pPr>
            <w:ins w:id="770" w:author="ERCOT 090524" w:date="2024-08-28T10:02:00Z">
              <w:r w:rsidRPr="001206E3">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7F35F52D" w14:textId="52FC7DAE" w:rsidR="001206E3" w:rsidRPr="001206E3" w:rsidRDefault="001206E3" w:rsidP="004920E0">
            <w:pPr>
              <w:spacing w:after="60"/>
              <w:rPr>
                <w:ins w:id="771" w:author="ERCOT 090524" w:date="2024-08-28T10:02:00Z"/>
                <w:i/>
                <w:sz w:val="20"/>
              </w:rPr>
            </w:pPr>
            <w:ins w:id="772" w:author="ERCOT 090524" w:date="2024-08-28T10:02:00Z">
              <w:r w:rsidRPr="001206E3">
                <w:rPr>
                  <w:i/>
                  <w:sz w:val="20"/>
                </w:rPr>
                <w:t>Real-Time Market Clearing Price for Capacity for Reg-Up</w:t>
              </w:r>
            </w:ins>
            <w:ins w:id="773" w:author="ERCOT 090524" w:date="2024-08-28T10:03:00Z">
              <w:r w:rsidR="006F5C60" w:rsidRPr="001206E3">
                <w:rPr>
                  <w:bCs/>
                  <w:i/>
                  <w:iCs/>
                  <w:sz w:val="20"/>
                </w:rPr>
                <w:t>—</w:t>
              </w:r>
            </w:ins>
            <w:ins w:id="774" w:author="ERCOT 090524" w:date="2024-08-28T10:02:00Z">
              <w:r w:rsidRPr="006F5C60">
                <w:rPr>
                  <w:iCs/>
                  <w:sz w:val="20"/>
                </w:rPr>
                <w:t>The Real-Time MCPC for Reg-Up for the 15-minute Settlement Interval.</w:t>
              </w:r>
            </w:ins>
          </w:p>
        </w:tc>
      </w:tr>
      <w:tr w:rsidR="001206E3" w:rsidRPr="00FA3719" w14:paraId="17A9859E" w14:textId="77777777" w:rsidTr="001206E3">
        <w:trPr>
          <w:trHeight w:val="525"/>
          <w:ins w:id="775" w:author="ERCOT 090524" w:date="2024-08-28T10:02: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604D86BA" w14:textId="77777777" w:rsidR="001206E3" w:rsidRPr="001206E3" w:rsidRDefault="001206E3" w:rsidP="004920E0">
            <w:pPr>
              <w:spacing w:after="60"/>
              <w:rPr>
                <w:ins w:id="776" w:author="ERCOT 090524" w:date="2024-08-28T10:02:00Z"/>
                <w:sz w:val="20"/>
              </w:rPr>
            </w:pPr>
            <w:ins w:id="777" w:author="ERCOT 090524" w:date="2024-08-28T10:02:00Z">
              <w:r w:rsidRPr="001206E3">
                <w:rPr>
                  <w:sz w:val="20"/>
                </w:rPr>
                <w:t>RTMCPCRD</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9366F6E" w14:textId="77777777" w:rsidR="001206E3" w:rsidRPr="001206E3" w:rsidRDefault="001206E3" w:rsidP="001206E3">
            <w:pPr>
              <w:spacing w:after="60"/>
              <w:jc w:val="center"/>
              <w:rPr>
                <w:ins w:id="778" w:author="ERCOT 090524" w:date="2024-08-28T10:02:00Z"/>
                <w:iCs/>
                <w:sz w:val="20"/>
              </w:rPr>
            </w:pPr>
            <w:ins w:id="779" w:author="ERCOT 090524" w:date="2024-08-28T10:02:00Z">
              <w:r w:rsidRPr="001206E3">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585D8AFA" w14:textId="20C8D77F" w:rsidR="001206E3" w:rsidRPr="001206E3" w:rsidRDefault="001206E3" w:rsidP="004920E0">
            <w:pPr>
              <w:spacing w:after="60"/>
              <w:rPr>
                <w:ins w:id="780" w:author="ERCOT 090524" w:date="2024-08-28T10:02:00Z"/>
                <w:i/>
                <w:sz w:val="20"/>
              </w:rPr>
            </w:pPr>
            <w:ins w:id="781" w:author="ERCOT 090524" w:date="2024-08-28T10:02:00Z">
              <w:r w:rsidRPr="001206E3">
                <w:rPr>
                  <w:i/>
                  <w:sz w:val="20"/>
                </w:rPr>
                <w:t>Real-Time Market Clearing Price for Capacity for Reg-Down</w:t>
              </w:r>
            </w:ins>
            <w:ins w:id="782" w:author="ERCOT 090524" w:date="2024-08-28T10:03:00Z">
              <w:r w:rsidR="006F5C60" w:rsidRPr="001206E3">
                <w:rPr>
                  <w:bCs/>
                  <w:i/>
                  <w:iCs/>
                  <w:sz w:val="20"/>
                </w:rPr>
                <w:t>—</w:t>
              </w:r>
            </w:ins>
            <w:ins w:id="783" w:author="ERCOT 090524" w:date="2024-08-28T10:02:00Z">
              <w:r w:rsidRPr="006F5C60">
                <w:rPr>
                  <w:iCs/>
                  <w:sz w:val="20"/>
                </w:rPr>
                <w:t>The Real-Time MCPC for Reg-Down for the 15-minute Settlement Interval.</w:t>
              </w:r>
            </w:ins>
          </w:p>
        </w:tc>
      </w:tr>
      <w:tr w:rsidR="001206E3" w:rsidRPr="00FA3719" w14:paraId="1A5D56CB" w14:textId="77777777" w:rsidTr="001206E3">
        <w:trPr>
          <w:trHeight w:val="525"/>
          <w:ins w:id="784" w:author="ERCOT 090524" w:date="2024-08-28T10:02: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5D77CE58" w14:textId="77777777" w:rsidR="001206E3" w:rsidRPr="001206E3" w:rsidRDefault="001206E3" w:rsidP="004920E0">
            <w:pPr>
              <w:spacing w:after="60"/>
              <w:rPr>
                <w:ins w:id="785" w:author="ERCOT 090524" w:date="2024-08-28T10:02:00Z"/>
                <w:sz w:val="20"/>
              </w:rPr>
            </w:pPr>
            <w:ins w:id="786" w:author="ERCOT 090524" w:date="2024-08-28T10:02:00Z">
              <w:r w:rsidRPr="001206E3">
                <w:rPr>
                  <w:sz w:val="20"/>
                </w:rPr>
                <w:t>RTMCPCRR</w:t>
              </w:r>
            </w:ins>
          </w:p>
          <w:p w14:paraId="5833FEE7" w14:textId="77777777" w:rsidR="001206E3" w:rsidRPr="001206E3" w:rsidRDefault="001206E3" w:rsidP="004920E0">
            <w:pPr>
              <w:spacing w:after="60"/>
              <w:rPr>
                <w:ins w:id="787" w:author="ERCOT 090524" w:date="2024-08-28T10:02:00Z"/>
                <w:sz w:val="20"/>
              </w:rPr>
            </w:pP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DC6C433" w14:textId="77777777" w:rsidR="001206E3" w:rsidRPr="001206E3" w:rsidRDefault="001206E3" w:rsidP="001206E3">
            <w:pPr>
              <w:spacing w:after="60"/>
              <w:jc w:val="center"/>
              <w:rPr>
                <w:ins w:id="788" w:author="ERCOT 090524" w:date="2024-08-28T10:02:00Z"/>
                <w:iCs/>
                <w:sz w:val="20"/>
              </w:rPr>
            </w:pPr>
            <w:ins w:id="789" w:author="ERCOT 090524" w:date="2024-08-28T10:02:00Z">
              <w:r w:rsidRPr="001206E3">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2D61C207" w14:textId="09E7C95E" w:rsidR="001206E3" w:rsidRPr="001206E3" w:rsidRDefault="001206E3" w:rsidP="004920E0">
            <w:pPr>
              <w:spacing w:after="60"/>
              <w:rPr>
                <w:ins w:id="790" w:author="ERCOT 090524" w:date="2024-08-28T10:02:00Z"/>
                <w:i/>
                <w:sz w:val="20"/>
              </w:rPr>
            </w:pPr>
            <w:ins w:id="791" w:author="ERCOT 090524" w:date="2024-08-28T10:02:00Z">
              <w:r w:rsidRPr="001206E3">
                <w:rPr>
                  <w:i/>
                  <w:sz w:val="20"/>
                </w:rPr>
                <w:t>Real-Time Market Clearing Price for Capacity for Responsive Reserve</w:t>
              </w:r>
            </w:ins>
            <w:ins w:id="792" w:author="ERCOT 090524" w:date="2024-08-28T10:03:00Z">
              <w:r w:rsidR="006F5C60" w:rsidRPr="001206E3">
                <w:rPr>
                  <w:bCs/>
                  <w:i/>
                  <w:iCs/>
                  <w:sz w:val="20"/>
                </w:rPr>
                <w:t>—</w:t>
              </w:r>
            </w:ins>
            <w:ins w:id="793" w:author="ERCOT 090524" w:date="2024-08-28T10:02:00Z">
              <w:r w:rsidRPr="006F5C60">
                <w:rPr>
                  <w:iCs/>
                  <w:sz w:val="20"/>
                </w:rPr>
                <w:t>The Real-Time MCPC for RRS for the 15-minute Settlement Interval.</w:t>
              </w:r>
            </w:ins>
          </w:p>
        </w:tc>
      </w:tr>
      <w:tr w:rsidR="001206E3" w:rsidRPr="00FA3719" w14:paraId="552BBD79" w14:textId="77777777" w:rsidTr="001206E3">
        <w:trPr>
          <w:trHeight w:val="525"/>
          <w:ins w:id="794" w:author="ERCOT 090524" w:date="2024-08-28T10:02:00Z"/>
        </w:trPr>
        <w:tc>
          <w:tcPr>
            <w:tcW w:w="1060" w:type="pct"/>
            <w:tcBorders>
              <w:top w:val="single" w:sz="4" w:space="0" w:color="auto"/>
              <w:left w:val="single" w:sz="4" w:space="0" w:color="auto"/>
              <w:bottom w:val="single" w:sz="4" w:space="0" w:color="auto"/>
              <w:right w:val="single" w:sz="4" w:space="0" w:color="auto"/>
            </w:tcBorders>
            <w:shd w:val="clear" w:color="auto" w:fill="auto"/>
          </w:tcPr>
          <w:p w14:paraId="09D771D5" w14:textId="77777777" w:rsidR="001206E3" w:rsidRPr="001206E3" w:rsidRDefault="001206E3" w:rsidP="004920E0">
            <w:pPr>
              <w:spacing w:after="60"/>
              <w:rPr>
                <w:ins w:id="795" w:author="ERCOT 090524" w:date="2024-08-28T10:02:00Z"/>
                <w:sz w:val="20"/>
              </w:rPr>
            </w:pPr>
            <w:ins w:id="796" w:author="ERCOT 090524" w:date="2024-08-28T10:02:00Z">
              <w:r w:rsidRPr="001206E3">
                <w:rPr>
                  <w:sz w:val="20"/>
                </w:rPr>
                <w:t>RTMCPCNS</w:t>
              </w:r>
            </w:ins>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936A1D1" w14:textId="77777777" w:rsidR="001206E3" w:rsidRPr="001206E3" w:rsidRDefault="001206E3" w:rsidP="001206E3">
            <w:pPr>
              <w:spacing w:after="60"/>
              <w:jc w:val="center"/>
              <w:rPr>
                <w:ins w:id="797" w:author="ERCOT 090524" w:date="2024-08-28T10:02:00Z"/>
                <w:iCs/>
                <w:sz w:val="20"/>
              </w:rPr>
            </w:pPr>
            <w:ins w:id="798" w:author="ERCOT 090524" w:date="2024-08-28T10:02:00Z">
              <w:r w:rsidRPr="001206E3">
                <w:rPr>
                  <w:iCs/>
                  <w:sz w:val="20"/>
                </w:rPr>
                <w:t>$/MW</w:t>
              </w:r>
            </w:ins>
          </w:p>
        </w:tc>
        <w:tc>
          <w:tcPr>
            <w:tcW w:w="3541" w:type="pct"/>
            <w:tcBorders>
              <w:top w:val="single" w:sz="4" w:space="0" w:color="auto"/>
              <w:left w:val="single" w:sz="4" w:space="0" w:color="auto"/>
              <w:bottom w:val="single" w:sz="4" w:space="0" w:color="auto"/>
              <w:right w:val="single" w:sz="4" w:space="0" w:color="auto"/>
            </w:tcBorders>
            <w:shd w:val="clear" w:color="auto" w:fill="auto"/>
          </w:tcPr>
          <w:p w14:paraId="2FEA9390" w14:textId="7F0C12D2" w:rsidR="001206E3" w:rsidRPr="001206E3" w:rsidRDefault="001206E3" w:rsidP="004920E0">
            <w:pPr>
              <w:spacing w:after="60"/>
              <w:rPr>
                <w:ins w:id="799" w:author="ERCOT 090524" w:date="2024-08-28T10:02:00Z"/>
                <w:i/>
                <w:sz w:val="20"/>
              </w:rPr>
            </w:pPr>
            <w:ins w:id="800" w:author="ERCOT 090524" w:date="2024-08-28T10:02:00Z">
              <w:r w:rsidRPr="001206E3">
                <w:rPr>
                  <w:i/>
                  <w:sz w:val="20"/>
                </w:rPr>
                <w:t>Real-Time Market Clearing Price for Capacity for Non-Spin</w:t>
              </w:r>
            </w:ins>
            <w:ins w:id="801" w:author="ERCOT 090524" w:date="2024-08-28T10:03:00Z">
              <w:r w:rsidR="006F5C60" w:rsidRPr="001206E3">
                <w:rPr>
                  <w:bCs/>
                  <w:i/>
                  <w:iCs/>
                  <w:sz w:val="20"/>
                </w:rPr>
                <w:t>—</w:t>
              </w:r>
            </w:ins>
            <w:ins w:id="802" w:author="ERCOT 090524" w:date="2024-08-28T10:02:00Z">
              <w:r w:rsidRPr="006F5C60">
                <w:rPr>
                  <w:iCs/>
                  <w:sz w:val="20"/>
                </w:rPr>
                <w:t>The Real-Time MCPC for Non-Spin for the 15-minute Settlement Interval.</w:t>
              </w:r>
            </w:ins>
          </w:p>
        </w:tc>
      </w:tr>
    </w:tbl>
    <w:p w14:paraId="0A10B3B6" w14:textId="77777777" w:rsidR="003C1784" w:rsidRPr="00A26DE0" w:rsidRDefault="003C1784" w:rsidP="003C1784">
      <w:pPr>
        <w:rPr>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13"/>
        <w:gridCol w:w="829"/>
        <w:gridCol w:w="7375"/>
      </w:tblGrid>
      <w:tr w:rsidR="001206E3" w:rsidRPr="00FA3719" w14:paraId="50C057AD" w14:textId="77777777" w:rsidTr="001206E3">
        <w:trPr>
          <w:cantSplit/>
          <w:trHeight w:val="309"/>
          <w:ins w:id="803" w:author="ERCOT 090524" w:date="2024-08-28T10:03:00Z"/>
        </w:trPr>
        <w:tc>
          <w:tcPr>
            <w:tcW w:w="1062" w:type="pct"/>
            <w:tcBorders>
              <w:top w:val="single" w:sz="6" w:space="0" w:color="auto"/>
              <w:left w:val="single" w:sz="4" w:space="0" w:color="auto"/>
              <w:bottom w:val="single" w:sz="6" w:space="0" w:color="auto"/>
              <w:right w:val="single" w:sz="6" w:space="0" w:color="auto"/>
            </w:tcBorders>
          </w:tcPr>
          <w:p w14:paraId="3DCAFE0C" w14:textId="77777777" w:rsidR="001206E3" w:rsidRPr="001206E3" w:rsidRDefault="001206E3" w:rsidP="004920E0">
            <w:pPr>
              <w:spacing w:after="60"/>
              <w:rPr>
                <w:ins w:id="804" w:author="ERCOT 090524" w:date="2024-08-28T10:03:00Z"/>
                <w:sz w:val="20"/>
              </w:rPr>
            </w:pPr>
            <w:ins w:id="805" w:author="ERCOT 090524" w:date="2024-08-28T10:03:00Z">
              <w:r w:rsidRPr="001206E3">
                <w:rPr>
                  <w:sz w:val="20"/>
                </w:rPr>
                <w:t>RTMCPCECR</w:t>
              </w:r>
            </w:ins>
          </w:p>
        </w:tc>
        <w:tc>
          <w:tcPr>
            <w:tcW w:w="398" w:type="pct"/>
            <w:tcBorders>
              <w:top w:val="single" w:sz="6" w:space="0" w:color="auto"/>
              <w:left w:val="single" w:sz="6" w:space="0" w:color="auto"/>
              <w:bottom w:val="single" w:sz="6" w:space="0" w:color="auto"/>
              <w:right w:val="single" w:sz="6" w:space="0" w:color="auto"/>
            </w:tcBorders>
          </w:tcPr>
          <w:p w14:paraId="2F80DD4A" w14:textId="77777777" w:rsidR="001206E3" w:rsidRPr="001206E3" w:rsidRDefault="001206E3" w:rsidP="001206E3">
            <w:pPr>
              <w:spacing w:after="60"/>
              <w:jc w:val="center"/>
              <w:rPr>
                <w:ins w:id="806" w:author="ERCOT 090524" w:date="2024-08-28T10:03:00Z"/>
                <w:bCs/>
                <w:iCs/>
                <w:sz w:val="20"/>
              </w:rPr>
            </w:pPr>
            <w:ins w:id="807" w:author="ERCOT 090524" w:date="2024-08-28T10:03:00Z">
              <w:r w:rsidRPr="001206E3">
                <w:rPr>
                  <w:bCs/>
                  <w:iCs/>
                  <w:sz w:val="20"/>
                </w:rPr>
                <w:t>$/MW</w:t>
              </w:r>
            </w:ins>
          </w:p>
        </w:tc>
        <w:tc>
          <w:tcPr>
            <w:tcW w:w="3540" w:type="pct"/>
            <w:tcBorders>
              <w:top w:val="single" w:sz="6" w:space="0" w:color="auto"/>
              <w:left w:val="single" w:sz="6" w:space="0" w:color="auto"/>
              <w:bottom w:val="single" w:sz="6" w:space="0" w:color="auto"/>
              <w:right w:val="single" w:sz="4" w:space="0" w:color="auto"/>
            </w:tcBorders>
          </w:tcPr>
          <w:p w14:paraId="7DB62BEE" w14:textId="2AA7ABAD" w:rsidR="001206E3" w:rsidRPr="001206E3" w:rsidRDefault="001206E3" w:rsidP="004920E0">
            <w:pPr>
              <w:spacing w:after="60"/>
              <w:rPr>
                <w:ins w:id="808" w:author="ERCOT 090524" w:date="2024-08-28T10:03:00Z"/>
                <w:bCs/>
                <w:i/>
                <w:iCs/>
                <w:sz w:val="20"/>
              </w:rPr>
            </w:pPr>
            <w:ins w:id="809" w:author="ERCOT 090524" w:date="2024-08-28T10:03:00Z">
              <w:r w:rsidRPr="001206E3">
                <w:rPr>
                  <w:bCs/>
                  <w:i/>
                  <w:iCs/>
                  <w:sz w:val="20"/>
                </w:rPr>
                <w:t>Real-Time Market Clearing Price for Capacity for ERCOT Contingency Reserve Service—</w:t>
              </w:r>
              <w:r w:rsidRPr="006F5C60">
                <w:rPr>
                  <w:bCs/>
                  <w:iCs/>
                  <w:sz w:val="20"/>
                </w:rPr>
                <w:t>The Real-Time MCPC for ECRS for the 15-minute Settlement Interval.</w:t>
              </w:r>
            </w:ins>
          </w:p>
        </w:tc>
      </w:tr>
      <w:tr w:rsidR="003C1784" w:rsidRPr="00A26DE0" w14:paraId="434F8AA3" w14:textId="77777777" w:rsidTr="004920E0">
        <w:trPr>
          <w:cantSplit/>
          <w:trHeight w:val="309"/>
        </w:trPr>
        <w:tc>
          <w:tcPr>
            <w:tcW w:w="1062" w:type="pct"/>
            <w:tcBorders>
              <w:top w:val="single" w:sz="6" w:space="0" w:color="auto"/>
              <w:left w:val="single" w:sz="4" w:space="0" w:color="auto"/>
              <w:bottom w:val="single" w:sz="6" w:space="0" w:color="auto"/>
              <w:right w:val="single" w:sz="6" w:space="0" w:color="auto"/>
            </w:tcBorders>
          </w:tcPr>
          <w:p w14:paraId="7DF05864" w14:textId="77777777" w:rsidR="003C1784" w:rsidRPr="00A26DE0" w:rsidRDefault="003C1784" w:rsidP="004920E0">
            <w:pPr>
              <w:spacing w:after="60"/>
              <w:rPr>
                <w:sz w:val="20"/>
              </w:rPr>
            </w:pPr>
            <w:r w:rsidRPr="00A26DE0">
              <w:rPr>
                <w:sz w:val="20"/>
              </w:rPr>
              <w:t xml:space="preserve">DAOBLPR </w:t>
            </w:r>
            <w:r w:rsidRPr="00A26DE0">
              <w:rPr>
                <w:sz w:val="20"/>
                <w:vertAlign w:val="subscript"/>
              </w:rPr>
              <w:t>(</w:t>
            </w:r>
            <w:r w:rsidRPr="00A26DE0">
              <w:rPr>
                <w:i/>
                <w:sz w:val="20"/>
                <w:vertAlign w:val="subscript"/>
              </w:rPr>
              <w:t>j, k)</w:t>
            </w:r>
          </w:p>
        </w:tc>
        <w:tc>
          <w:tcPr>
            <w:tcW w:w="398" w:type="pct"/>
            <w:tcBorders>
              <w:top w:val="single" w:sz="6" w:space="0" w:color="auto"/>
              <w:left w:val="single" w:sz="6" w:space="0" w:color="auto"/>
              <w:bottom w:val="single" w:sz="6" w:space="0" w:color="auto"/>
              <w:right w:val="single" w:sz="6" w:space="0" w:color="auto"/>
            </w:tcBorders>
          </w:tcPr>
          <w:p w14:paraId="087BFEA6" w14:textId="77777777" w:rsidR="003C1784" w:rsidRPr="00A26DE0" w:rsidRDefault="003C1784" w:rsidP="004920E0">
            <w:pPr>
              <w:spacing w:after="60"/>
              <w:jc w:val="center"/>
              <w:rPr>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17E4E5C6" w14:textId="1A74671C" w:rsidR="003C1784" w:rsidRPr="00A26DE0" w:rsidRDefault="003C1784" w:rsidP="004920E0">
            <w:pPr>
              <w:spacing w:after="60"/>
              <w:rPr>
                <w:i/>
                <w:sz w:val="20"/>
              </w:rPr>
            </w:pPr>
            <w:r w:rsidRPr="00A26DE0">
              <w:rPr>
                <w:bCs/>
                <w:i/>
                <w:iCs/>
                <w:sz w:val="20"/>
              </w:rPr>
              <w:t xml:space="preserve">Day-Ahead Obligation Price per pair of </w:t>
            </w:r>
            <w:proofErr w:type="gramStart"/>
            <w:r w:rsidRPr="00A26DE0">
              <w:rPr>
                <w:bCs/>
                <w:i/>
                <w:iCs/>
                <w:sz w:val="20"/>
              </w:rPr>
              <w:t>source</w:t>
            </w:r>
            <w:proofErr w:type="gramEnd"/>
            <w:r w:rsidRPr="00A26DE0">
              <w:rPr>
                <w:bCs/>
                <w:i/>
                <w:iCs/>
                <w:sz w:val="20"/>
              </w:rPr>
              <w:t xml:space="preserve"> and </w:t>
            </w:r>
            <w:proofErr w:type="spellStart"/>
            <w:r w:rsidRPr="00A26DE0">
              <w:rPr>
                <w:bCs/>
                <w:i/>
                <w:iCs/>
                <w:sz w:val="20"/>
              </w:rPr>
              <w:t>sink</w:t>
            </w:r>
            <w:r w:rsidRPr="00A26DE0">
              <w:rPr>
                <w:rFonts w:ascii="Symbol" w:eastAsia="Symbol" w:hAnsi="Symbol" w:cs="Symbol"/>
                <w:bCs/>
                <w:iCs/>
                <w:sz w:val="20"/>
              </w:rPr>
              <w:t>¾</w:t>
            </w:r>
            <w:r w:rsidRPr="00A26DE0">
              <w:rPr>
                <w:bCs/>
                <w:iCs/>
                <w:sz w:val="20"/>
              </w:rPr>
              <w:t>The</w:t>
            </w:r>
            <w:proofErr w:type="spellEnd"/>
            <w:r w:rsidRPr="00A26DE0">
              <w:rPr>
                <w:bCs/>
                <w:iCs/>
                <w:sz w:val="20"/>
              </w:rPr>
              <w:t xml:space="preserve"> DAM clearing price of a PTP Obligation bid</w:t>
            </w:r>
            <w:ins w:id="810" w:author="ERCOT 090524" w:date="2024-09-05T10:06:00Z">
              <w:r w:rsidR="00004AAF">
                <w:rPr>
                  <w:bCs/>
                  <w:iCs/>
                  <w:sz w:val="20"/>
                </w:rPr>
                <w:t>,</w:t>
              </w:r>
            </w:ins>
            <w:r w:rsidRPr="00A26DE0">
              <w:rPr>
                <w:bCs/>
                <w:iCs/>
                <w:sz w:val="20"/>
              </w:rPr>
              <w:t xml:space="preserve"> with the source </w:t>
            </w:r>
            <w:r w:rsidRPr="00A26DE0">
              <w:rPr>
                <w:bCs/>
                <w:i/>
                <w:iCs/>
                <w:sz w:val="20"/>
              </w:rPr>
              <w:t>j</w:t>
            </w:r>
            <w:del w:id="811" w:author="ERCOT 090524" w:date="2024-09-05T10:06:00Z">
              <w:r w:rsidRPr="00A26DE0" w:rsidDel="00004AAF">
                <w:rPr>
                  <w:bCs/>
                  <w:i/>
                  <w:iCs/>
                  <w:sz w:val="20"/>
                </w:rPr>
                <w:delText>,</w:delText>
              </w:r>
            </w:del>
            <w:r w:rsidRPr="00A26DE0">
              <w:rPr>
                <w:bCs/>
                <w:iCs/>
                <w:sz w:val="20"/>
              </w:rPr>
              <w:t xml:space="preserve"> and the sink </w:t>
            </w:r>
            <w:r w:rsidRPr="00A26DE0">
              <w:rPr>
                <w:bCs/>
                <w:i/>
                <w:iCs/>
                <w:sz w:val="20"/>
              </w:rPr>
              <w:t>k</w:t>
            </w:r>
            <w:r w:rsidRPr="00A26DE0">
              <w:rPr>
                <w:bCs/>
                <w:iCs/>
                <w:sz w:val="20"/>
              </w:rPr>
              <w:t xml:space="preserve">, for the </w:t>
            </w:r>
            <w:r w:rsidRPr="00A26DE0">
              <w:rPr>
                <w:iCs/>
                <w:sz w:val="20"/>
              </w:rPr>
              <w:t>hour</w:t>
            </w:r>
            <w:r w:rsidRPr="00A26DE0">
              <w:rPr>
                <w:bCs/>
                <w:iCs/>
                <w:sz w:val="20"/>
              </w:rPr>
              <w:t>.</w:t>
            </w:r>
          </w:p>
        </w:tc>
      </w:tr>
      <w:tr w:rsidR="003C1784" w:rsidRPr="00A26DE0" w14:paraId="1A024432" w14:textId="77777777" w:rsidTr="004920E0">
        <w:trPr>
          <w:cantSplit/>
          <w:trHeight w:val="309"/>
        </w:trPr>
        <w:tc>
          <w:tcPr>
            <w:tcW w:w="1062" w:type="pct"/>
            <w:tcBorders>
              <w:top w:val="single" w:sz="6" w:space="0" w:color="auto"/>
              <w:left w:val="single" w:sz="4" w:space="0" w:color="auto"/>
              <w:bottom w:val="single" w:sz="6" w:space="0" w:color="auto"/>
              <w:right w:val="single" w:sz="6" w:space="0" w:color="auto"/>
            </w:tcBorders>
          </w:tcPr>
          <w:p w14:paraId="5D866169" w14:textId="77777777" w:rsidR="003C1784" w:rsidRPr="00A26DE0" w:rsidRDefault="003C1784" w:rsidP="004920E0">
            <w:pPr>
              <w:spacing w:after="60"/>
              <w:rPr>
                <w:sz w:val="20"/>
              </w:rPr>
            </w:pPr>
            <w:r w:rsidRPr="00A26DE0">
              <w:rPr>
                <w:iCs/>
                <w:sz w:val="20"/>
                <w:lang w:val="sv-SE"/>
              </w:rPr>
              <w:t xml:space="preserve">RTOBLPR </w:t>
            </w:r>
            <w:r w:rsidRPr="00A26DE0">
              <w:rPr>
                <w:i/>
                <w:iCs/>
                <w:sz w:val="20"/>
                <w:vertAlign w:val="subscript"/>
                <w:lang w:val="sv-SE"/>
              </w:rPr>
              <w:t>(j, k)</w:t>
            </w:r>
            <w:r w:rsidRPr="00A26DE0">
              <w:rPr>
                <w:iCs/>
                <w:sz w:val="20"/>
                <w:lang w:val="sv-SE"/>
              </w:rPr>
              <w:t xml:space="preserve">   </w:t>
            </w:r>
          </w:p>
        </w:tc>
        <w:tc>
          <w:tcPr>
            <w:tcW w:w="398" w:type="pct"/>
            <w:tcBorders>
              <w:top w:val="single" w:sz="6" w:space="0" w:color="auto"/>
              <w:left w:val="single" w:sz="6" w:space="0" w:color="auto"/>
              <w:bottom w:val="single" w:sz="6" w:space="0" w:color="auto"/>
              <w:right w:val="single" w:sz="6" w:space="0" w:color="auto"/>
            </w:tcBorders>
          </w:tcPr>
          <w:p w14:paraId="0753DCF4" w14:textId="77777777" w:rsidR="003C1784" w:rsidRPr="00A26DE0" w:rsidRDefault="003C1784" w:rsidP="004920E0">
            <w:pPr>
              <w:spacing w:after="60"/>
              <w:jc w:val="center"/>
              <w:rPr>
                <w:bCs/>
                <w:iCs/>
                <w:sz w:val="20"/>
              </w:rPr>
            </w:pPr>
            <w:r w:rsidRPr="00A26DE0">
              <w:rPr>
                <w:bCs/>
                <w:iCs/>
                <w:sz w:val="20"/>
              </w:rPr>
              <w:t>$/MWh</w:t>
            </w:r>
          </w:p>
        </w:tc>
        <w:tc>
          <w:tcPr>
            <w:tcW w:w="3540" w:type="pct"/>
            <w:tcBorders>
              <w:top w:val="single" w:sz="6" w:space="0" w:color="auto"/>
              <w:left w:val="single" w:sz="6" w:space="0" w:color="auto"/>
              <w:bottom w:val="single" w:sz="6" w:space="0" w:color="auto"/>
              <w:right w:val="single" w:sz="4" w:space="0" w:color="auto"/>
            </w:tcBorders>
          </w:tcPr>
          <w:p w14:paraId="37502E05" w14:textId="2E969B68" w:rsidR="003C1784" w:rsidRPr="00A26DE0" w:rsidRDefault="003C1784" w:rsidP="004920E0">
            <w:pPr>
              <w:spacing w:after="60"/>
              <w:rPr>
                <w:bCs/>
                <w:i/>
                <w:iCs/>
                <w:sz w:val="20"/>
              </w:rPr>
            </w:pPr>
            <w:r w:rsidRPr="00A26DE0">
              <w:rPr>
                <w:bCs/>
                <w:i/>
                <w:iCs/>
                <w:sz w:val="20"/>
              </w:rPr>
              <w:t xml:space="preserve">Real-Time Obligation Price per pair of </w:t>
            </w:r>
            <w:proofErr w:type="gramStart"/>
            <w:r w:rsidRPr="00A26DE0">
              <w:rPr>
                <w:bCs/>
                <w:i/>
                <w:iCs/>
                <w:sz w:val="20"/>
              </w:rPr>
              <w:t>source</w:t>
            </w:r>
            <w:proofErr w:type="gramEnd"/>
            <w:r w:rsidRPr="00A26DE0">
              <w:rPr>
                <w:bCs/>
                <w:i/>
                <w:iCs/>
                <w:sz w:val="20"/>
              </w:rPr>
              <w:t xml:space="preserve"> and </w:t>
            </w:r>
            <w:proofErr w:type="spellStart"/>
            <w:r w:rsidRPr="00A26DE0">
              <w:rPr>
                <w:bCs/>
                <w:i/>
                <w:iCs/>
                <w:sz w:val="20"/>
              </w:rPr>
              <w:t>sink</w:t>
            </w:r>
            <w:r w:rsidRPr="00A26DE0">
              <w:rPr>
                <w:rFonts w:ascii="Symbol" w:eastAsia="Symbol" w:hAnsi="Symbol" w:cs="Symbol"/>
                <w:bCs/>
                <w:iCs/>
                <w:sz w:val="20"/>
              </w:rPr>
              <w:t>¾</w:t>
            </w:r>
            <w:r w:rsidRPr="00A26DE0">
              <w:rPr>
                <w:bCs/>
                <w:iCs/>
                <w:sz w:val="20"/>
              </w:rPr>
              <w:t>The</w:t>
            </w:r>
            <w:proofErr w:type="spellEnd"/>
            <w:r w:rsidRPr="00A26DE0">
              <w:rPr>
                <w:bCs/>
                <w:iCs/>
                <w:sz w:val="20"/>
              </w:rPr>
              <w:t xml:space="preserve"> Real-Time calculated price of a PTP Obligation bid</w:t>
            </w:r>
            <w:ins w:id="812" w:author="ERCOT 090524" w:date="2024-09-05T10:07:00Z">
              <w:r w:rsidR="00004AAF">
                <w:rPr>
                  <w:bCs/>
                  <w:iCs/>
                  <w:sz w:val="20"/>
                </w:rPr>
                <w:t>,</w:t>
              </w:r>
            </w:ins>
            <w:r w:rsidRPr="00A26DE0">
              <w:rPr>
                <w:bCs/>
                <w:iCs/>
                <w:sz w:val="20"/>
              </w:rPr>
              <w:t xml:space="preserve"> with the source </w:t>
            </w:r>
            <w:r w:rsidRPr="00A26DE0">
              <w:rPr>
                <w:bCs/>
                <w:i/>
                <w:iCs/>
                <w:sz w:val="20"/>
              </w:rPr>
              <w:t>j</w:t>
            </w:r>
            <w:del w:id="813" w:author="ERCOT 090524" w:date="2024-09-05T10:07:00Z">
              <w:r w:rsidRPr="00A26DE0" w:rsidDel="00004AAF">
                <w:rPr>
                  <w:bCs/>
                  <w:i/>
                  <w:iCs/>
                  <w:sz w:val="20"/>
                </w:rPr>
                <w:delText>,</w:delText>
              </w:r>
            </w:del>
            <w:r w:rsidRPr="00A26DE0">
              <w:rPr>
                <w:bCs/>
                <w:iCs/>
                <w:sz w:val="20"/>
              </w:rPr>
              <w:t xml:space="preserve"> and the sink </w:t>
            </w:r>
            <w:r w:rsidRPr="00A26DE0">
              <w:rPr>
                <w:bCs/>
                <w:i/>
                <w:iCs/>
                <w:sz w:val="20"/>
              </w:rPr>
              <w:t>k</w:t>
            </w:r>
            <w:r w:rsidRPr="00A26DE0">
              <w:rPr>
                <w:bCs/>
                <w:iCs/>
                <w:sz w:val="20"/>
              </w:rPr>
              <w:t>, for the</w:t>
            </w:r>
            <w:ins w:id="814" w:author="ERCOT 090524" w:date="2024-08-28T10:35:00Z">
              <w:r w:rsidR="00CE6AA6">
                <w:rPr>
                  <w:bCs/>
                  <w:iCs/>
                  <w:sz w:val="20"/>
                </w:rPr>
                <w:t xml:space="preserve"> hour</w:t>
              </w:r>
            </w:ins>
            <w:del w:id="815" w:author="ERCOT 090524" w:date="2024-08-28T10:35:00Z">
              <w:r w:rsidRPr="00A26DE0" w:rsidDel="00CE6AA6">
                <w:rPr>
                  <w:bCs/>
                  <w:iCs/>
                  <w:sz w:val="20"/>
                </w:rPr>
                <w:delText xml:space="preserve"> </w:delText>
              </w:r>
              <w:r w:rsidRPr="00A26DE0" w:rsidDel="00CE6AA6">
                <w:rPr>
                  <w:iCs/>
                  <w:sz w:val="20"/>
                </w:rPr>
                <w:delText>15 minute period</w:delText>
              </w:r>
            </w:del>
            <w:r w:rsidRPr="00A26DE0">
              <w:rPr>
                <w:bCs/>
                <w:iCs/>
                <w:sz w:val="20"/>
              </w:rPr>
              <w:t>.</w:t>
            </w:r>
          </w:p>
        </w:tc>
      </w:tr>
      <w:tr w:rsidR="003C1784" w:rsidRPr="00A26DE0" w14:paraId="5D233765" w14:textId="77777777" w:rsidTr="004920E0">
        <w:trPr>
          <w:cantSplit/>
        </w:trPr>
        <w:tc>
          <w:tcPr>
            <w:tcW w:w="1062" w:type="pct"/>
            <w:tcBorders>
              <w:top w:val="single" w:sz="6" w:space="0" w:color="auto"/>
              <w:left w:val="single" w:sz="4" w:space="0" w:color="auto"/>
              <w:bottom w:val="single" w:sz="6" w:space="0" w:color="auto"/>
              <w:right w:val="single" w:sz="6" w:space="0" w:color="auto"/>
            </w:tcBorders>
          </w:tcPr>
          <w:p w14:paraId="63FEE57D" w14:textId="77777777" w:rsidR="003C1784" w:rsidRPr="00A26DE0" w:rsidRDefault="003C1784" w:rsidP="004920E0">
            <w:pPr>
              <w:spacing w:after="60"/>
              <w:rPr>
                <w:i/>
                <w:iCs/>
                <w:sz w:val="20"/>
              </w:rPr>
            </w:pPr>
            <w:r w:rsidRPr="00A26DE0">
              <w:rPr>
                <w:i/>
                <w:iCs/>
                <w:sz w:val="20"/>
              </w:rPr>
              <w:t>q</w:t>
            </w:r>
          </w:p>
        </w:tc>
        <w:tc>
          <w:tcPr>
            <w:tcW w:w="398" w:type="pct"/>
            <w:tcBorders>
              <w:top w:val="single" w:sz="6" w:space="0" w:color="auto"/>
              <w:left w:val="single" w:sz="6" w:space="0" w:color="auto"/>
              <w:bottom w:val="single" w:sz="6" w:space="0" w:color="auto"/>
              <w:right w:val="single" w:sz="6" w:space="0" w:color="auto"/>
            </w:tcBorders>
          </w:tcPr>
          <w:p w14:paraId="44B6D682" w14:textId="77777777" w:rsidR="003C1784" w:rsidRPr="00A26DE0" w:rsidRDefault="003C1784" w:rsidP="004920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35501ADC" w14:textId="77777777" w:rsidR="003C1784" w:rsidRPr="00A26DE0" w:rsidRDefault="003C1784" w:rsidP="004920E0">
            <w:pPr>
              <w:spacing w:after="60"/>
              <w:rPr>
                <w:iCs/>
                <w:sz w:val="20"/>
              </w:rPr>
            </w:pPr>
            <w:r w:rsidRPr="00A26DE0">
              <w:rPr>
                <w:iCs/>
                <w:sz w:val="20"/>
              </w:rPr>
              <w:t>A QSE.</w:t>
            </w:r>
          </w:p>
        </w:tc>
      </w:tr>
      <w:tr w:rsidR="003C1784" w:rsidRPr="00A26DE0" w14:paraId="36974603" w14:textId="77777777" w:rsidTr="004920E0">
        <w:trPr>
          <w:cantSplit/>
        </w:trPr>
        <w:tc>
          <w:tcPr>
            <w:tcW w:w="1062" w:type="pct"/>
            <w:tcBorders>
              <w:top w:val="single" w:sz="6" w:space="0" w:color="auto"/>
              <w:left w:val="single" w:sz="4" w:space="0" w:color="auto"/>
              <w:bottom w:val="single" w:sz="6" w:space="0" w:color="auto"/>
              <w:right w:val="single" w:sz="6" w:space="0" w:color="auto"/>
            </w:tcBorders>
          </w:tcPr>
          <w:p w14:paraId="2B1116DA" w14:textId="77777777" w:rsidR="003C1784" w:rsidRPr="00A26DE0" w:rsidRDefault="003C1784" w:rsidP="004920E0">
            <w:pPr>
              <w:spacing w:after="60"/>
              <w:rPr>
                <w:i/>
                <w:iCs/>
                <w:sz w:val="20"/>
              </w:rPr>
            </w:pPr>
            <w:r w:rsidRPr="00A26DE0">
              <w:rPr>
                <w:i/>
                <w:iCs/>
                <w:sz w:val="20"/>
              </w:rPr>
              <w:t>r</w:t>
            </w:r>
          </w:p>
        </w:tc>
        <w:tc>
          <w:tcPr>
            <w:tcW w:w="398" w:type="pct"/>
            <w:tcBorders>
              <w:top w:val="single" w:sz="6" w:space="0" w:color="auto"/>
              <w:left w:val="single" w:sz="6" w:space="0" w:color="auto"/>
              <w:bottom w:val="single" w:sz="6" w:space="0" w:color="auto"/>
              <w:right w:val="single" w:sz="6" w:space="0" w:color="auto"/>
            </w:tcBorders>
          </w:tcPr>
          <w:p w14:paraId="49A67805" w14:textId="77777777" w:rsidR="003C1784" w:rsidRPr="00A26DE0" w:rsidRDefault="003C1784" w:rsidP="004920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125734F5" w14:textId="77777777" w:rsidR="003C1784" w:rsidRPr="00A26DE0" w:rsidRDefault="003C1784" w:rsidP="004920E0">
            <w:pPr>
              <w:spacing w:after="60"/>
              <w:rPr>
                <w:iCs/>
                <w:sz w:val="20"/>
              </w:rPr>
            </w:pPr>
            <w:r w:rsidRPr="00A26DE0">
              <w:rPr>
                <w:iCs/>
                <w:sz w:val="20"/>
              </w:rPr>
              <w:t>A Resource.</w:t>
            </w:r>
          </w:p>
        </w:tc>
      </w:tr>
      <w:tr w:rsidR="003C1784" w:rsidRPr="00A26DE0" w14:paraId="3A4FCD6C" w14:textId="77777777" w:rsidTr="004920E0">
        <w:trPr>
          <w:cantSplit/>
        </w:trPr>
        <w:tc>
          <w:tcPr>
            <w:tcW w:w="1062" w:type="pct"/>
            <w:tcBorders>
              <w:top w:val="single" w:sz="6" w:space="0" w:color="auto"/>
              <w:left w:val="single" w:sz="4" w:space="0" w:color="auto"/>
              <w:bottom w:val="single" w:sz="6" w:space="0" w:color="auto"/>
              <w:right w:val="single" w:sz="6" w:space="0" w:color="auto"/>
            </w:tcBorders>
          </w:tcPr>
          <w:p w14:paraId="6465C4F8" w14:textId="77777777" w:rsidR="003C1784" w:rsidRPr="00A26DE0" w:rsidRDefault="003C1784" w:rsidP="004920E0">
            <w:pPr>
              <w:spacing w:after="60"/>
              <w:rPr>
                <w:i/>
                <w:iCs/>
                <w:sz w:val="20"/>
              </w:rPr>
            </w:pPr>
            <w:r w:rsidRPr="00A26DE0">
              <w:rPr>
                <w:i/>
                <w:iCs/>
                <w:sz w:val="20"/>
              </w:rPr>
              <w:t>i</w:t>
            </w:r>
          </w:p>
        </w:tc>
        <w:tc>
          <w:tcPr>
            <w:tcW w:w="398" w:type="pct"/>
            <w:tcBorders>
              <w:top w:val="single" w:sz="6" w:space="0" w:color="auto"/>
              <w:left w:val="single" w:sz="6" w:space="0" w:color="auto"/>
              <w:bottom w:val="single" w:sz="6" w:space="0" w:color="auto"/>
              <w:right w:val="single" w:sz="6" w:space="0" w:color="auto"/>
            </w:tcBorders>
          </w:tcPr>
          <w:p w14:paraId="2F423CCE" w14:textId="77777777" w:rsidR="003C1784" w:rsidRPr="00A26DE0" w:rsidRDefault="003C1784" w:rsidP="004920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1B237518" w14:textId="77777777" w:rsidR="003C1784" w:rsidRPr="00A26DE0" w:rsidRDefault="003C1784" w:rsidP="004920E0">
            <w:pPr>
              <w:spacing w:after="60"/>
              <w:rPr>
                <w:iCs/>
                <w:sz w:val="20"/>
              </w:rPr>
            </w:pPr>
            <w:r w:rsidRPr="00A26DE0">
              <w:rPr>
                <w:iCs/>
                <w:sz w:val="20"/>
              </w:rPr>
              <w:t>A 15-minute Settlement Interval.</w:t>
            </w:r>
          </w:p>
        </w:tc>
      </w:tr>
      <w:tr w:rsidR="003C1784" w:rsidRPr="00A26DE0" w14:paraId="5A2C78A0" w14:textId="77777777" w:rsidTr="004920E0">
        <w:trPr>
          <w:cantSplit/>
        </w:trPr>
        <w:tc>
          <w:tcPr>
            <w:tcW w:w="1062" w:type="pct"/>
            <w:tcBorders>
              <w:top w:val="single" w:sz="6" w:space="0" w:color="auto"/>
              <w:left w:val="single" w:sz="4" w:space="0" w:color="auto"/>
              <w:bottom w:val="single" w:sz="6" w:space="0" w:color="auto"/>
              <w:right w:val="single" w:sz="6" w:space="0" w:color="auto"/>
            </w:tcBorders>
            <w:hideMark/>
          </w:tcPr>
          <w:p w14:paraId="22886873" w14:textId="77777777" w:rsidR="003C1784" w:rsidRPr="00A26DE0" w:rsidRDefault="003C1784" w:rsidP="004920E0">
            <w:pPr>
              <w:spacing w:after="60"/>
              <w:rPr>
                <w:i/>
                <w:iCs/>
                <w:sz w:val="20"/>
              </w:rPr>
            </w:pPr>
            <w:r w:rsidRPr="00A26DE0">
              <w:rPr>
                <w:i/>
                <w:iCs/>
                <w:sz w:val="20"/>
              </w:rPr>
              <w:t>k</w:t>
            </w:r>
          </w:p>
        </w:tc>
        <w:tc>
          <w:tcPr>
            <w:tcW w:w="398" w:type="pct"/>
            <w:tcBorders>
              <w:top w:val="single" w:sz="6" w:space="0" w:color="auto"/>
              <w:left w:val="single" w:sz="6" w:space="0" w:color="auto"/>
              <w:bottom w:val="single" w:sz="6" w:space="0" w:color="auto"/>
              <w:right w:val="single" w:sz="6" w:space="0" w:color="auto"/>
            </w:tcBorders>
            <w:hideMark/>
          </w:tcPr>
          <w:p w14:paraId="661BD0CD" w14:textId="77777777" w:rsidR="003C1784" w:rsidRPr="00A26DE0" w:rsidRDefault="003C1784" w:rsidP="004920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54263E2F" w14:textId="77777777" w:rsidR="003C1784" w:rsidRPr="00A26DE0" w:rsidRDefault="003C1784" w:rsidP="004920E0">
            <w:pPr>
              <w:spacing w:after="60"/>
              <w:rPr>
                <w:iCs/>
                <w:sz w:val="20"/>
              </w:rPr>
            </w:pPr>
            <w:r w:rsidRPr="00A26DE0">
              <w:rPr>
                <w:iCs/>
                <w:sz w:val="20"/>
              </w:rPr>
              <w:t>A sink Settlement Point.</w:t>
            </w:r>
          </w:p>
        </w:tc>
      </w:tr>
      <w:tr w:rsidR="003C1784" w:rsidRPr="00A26DE0" w14:paraId="1CD5B244" w14:textId="77777777" w:rsidTr="004920E0">
        <w:trPr>
          <w:cantSplit/>
        </w:trPr>
        <w:tc>
          <w:tcPr>
            <w:tcW w:w="1062" w:type="pct"/>
            <w:tcBorders>
              <w:top w:val="single" w:sz="6" w:space="0" w:color="auto"/>
              <w:left w:val="single" w:sz="4" w:space="0" w:color="auto"/>
              <w:bottom w:val="single" w:sz="6" w:space="0" w:color="auto"/>
              <w:right w:val="single" w:sz="6" w:space="0" w:color="auto"/>
            </w:tcBorders>
            <w:hideMark/>
          </w:tcPr>
          <w:p w14:paraId="771C6D03" w14:textId="77777777" w:rsidR="003C1784" w:rsidRPr="00A26DE0" w:rsidRDefault="003C1784" w:rsidP="004920E0">
            <w:pPr>
              <w:spacing w:after="60"/>
              <w:rPr>
                <w:i/>
                <w:iCs/>
                <w:sz w:val="20"/>
              </w:rPr>
            </w:pPr>
            <w:r w:rsidRPr="00A26DE0">
              <w:rPr>
                <w:i/>
                <w:iCs/>
                <w:sz w:val="20"/>
              </w:rPr>
              <w:t>p</w:t>
            </w:r>
          </w:p>
        </w:tc>
        <w:tc>
          <w:tcPr>
            <w:tcW w:w="398" w:type="pct"/>
            <w:tcBorders>
              <w:top w:val="single" w:sz="6" w:space="0" w:color="auto"/>
              <w:left w:val="single" w:sz="6" w:space="0" w:color="auto"/>
              <w:bottom w:val="single" w:sz="6" w:space="0" w:color="auto"/>
              <w:right w:val="single" w:sz="6" w:space="0" w:color="auto"/>
            </w:tcBorders>
            <w:hideMark/>
          </w:tcPr>
          <w:p w14:paraId="188EF298" w14:textId="77777777" w:rsidR="003C1784" w:rsidRPr="00A26DE0" w:rsidRDefault="003C1784" w:rsidP="004920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hideMark/>
          </w:tcPr>
          <w:p w14:paraId="3EFD7747" w14:textId="77777777" w:rsidR="003C1784" w:rsidRPr="00A26DE0" w:rsidRDefault="003C1784" w:rsidP="004920E0">
            <w:pPr>
              <w:spacing w:after="60"/>
              <w:rPr>
                <w:iCs/>
                <w:sz w:val="20"/>
              </w:rPr>
            </w:pPr>
            <w:r w:rsidRPr="00A26DE0">
              <w:rPr>
                <w:iCs/>
                <w:sz w:val="20"/>
              </w:rPr>
              <w:t>A Settlement Point.</w:t>
            </w:r>
          </w:p>
        </w:tc>
      </w:tr>
      <w:tr w:rsidR="003C1784" w:rsidRPr="00A26DE0" w14:paraId="09F1B698" w14:textId="77777777" w:rsidTr="004920E0">
        <w:trPr>
          <w:cantSplit/>
        </w:trPr>
        <w:tc>
          <w:tcPr>
            <w:tcW w:w="1062" w:type="pct"/>
            <w:tcBorders>
              <w:top w:val="single" w:sz="6" w:space="0" w:color="auto"/>
              <w:left w:val="single" w:sz="4" w:space="0" w:color="auto"/>
              <w:bottom w:val="single" w:sz="6" w:space="0" w:color="auto"/>
              <w:right w:val="single" w:sz="6" w:space="0" w:color="auto"/>
            </w:tcBorders>
          </w:tcPr>
          <w:p w14:paraId="4D249B84" w14:textId="77777777" w:rsidR="003C1784" w:rsidRPr="00A26DE0" w:rsidRDefault="003C1784" w:rsidP="004920E0">
            <w:pPr>
              <w:spacing w:after="60"/>
              <w:rPr>
                <w:i/>
                <w:iCs/>
                <w:sz w:val="20"/>
              </w:rPr>
            </w:pPr>
            <w:r w:rsidRPr="00A26DE0">
              <w:rPr>
                <w:i/>
                <w:iCs/>
                <w:sz w:val="20"/>
              </w:rPr>
              <w:t>j</w:t>
            </w:r>
          </w:p>
        </w:tc>
        <w:tc>
          <w:tcPr>
            <w:tcW w:w="398" w:type="pct"/>
            <w:tcBorders>
              <w:top w:val="single" w:sz="6" w:space="0" w:color="auto"/>
              <w:left w:val="single" w:sz="6" w:space="0" w:color="auto"/>
              <w:bottom w:val="single" w:sz="6" w:space="0" w:color="auto"/>
              <w:right w:val="single" w:sz="6" w:space="0" w:color="auto"/>
            </w:tcBorders>
          </w:tcPr>
          <w:p w14:paraId="106EF55E" w14:textId="77777777" w:rsidR="003C1784" w:rsidRPr="00A26DE0" w:rsidRDefault="003C1784" w:rsidP="004920E0">
            <w:pPr>
              <w:spacing w:after="60"/>
              <w:jc w:val="center"/>
              <w:rPr>
                <w:iCs/>
                <w:sz w:val="20"/>
              </w:rPr>
            </w:pPr>
            <w:r w:rsidRPr="00A26DE0">
              <w:rPr>
                <w:iCs/>
                <w:sz w:val="20"/>
              </w:rPr>
              <w:t>none</w:t>
            </w:r>
          </w:p>
        </w:tc>
        <w:tc>
          <w:tcPr>
            <w:tcW w:w="3540" w:type="pct"/>
            <w:tcBorders>
              <w:top w:val="single" w:sz="6" w:space="0" w:color="auto"/>
              <w:left w:val="single" w:sz="6" w:space="0" w:color="auto"/>
              <w:bottom w:val="single" w:sz="6" w:space="0" w:color="auto"/>
              <w:right w:val="single" w:sz="4" w:space="0" w:color="auto"/>
            </w:tcBorders>
          </w:tcPr>
          <w:p w14:paraId="0BC7C588" w14:textId="77777777" w:rsidR="003C1784" w:rsidRPr="00A26DE0" w:rsidRDefault="003C1784" w:rsidP="004920E0">
            <w:pPr>
              <w:spacing w:after="60"/>
              <w:rPr>
                <w:iCs/>
                <w:sz w:val="20"/>
              </w:rPr>
            </w:pPr>
            <w:r w:rsidRPr="00A26DE0">
              <w:rPr>
                <w:iCs/>
                <w:sz w:val="20"/>
              </w:rPr>
              <w:t>A source Settlement Point.</w:t>
            </w:r>
          </w:p>
        </w:tc>
      </w:tr>
    </w:tbl>
    <w:p w14:paraId="18F6A3F0" w14:textId="77777777" w:rsidR="003C1784" w:rsidRPr="00532EC2" w:rsidRDefault="003C1784" w:rsidP="003C1784">
      <w:pPr>
        <w:keepNext/>
        <w:tabs>
          <w:tab w:val="left" w:pos="1080"/>
        </w:tabs>
        <w:spacing w:before="240" w:after="240"/>
        <w:outlineLvl w:val="2"/>
        <w:rPr>
          <w:b/>
          <w:bCs/>
          <w:i/>
          <w:szCs w:val="20"/>
        </w:rPr>
      </w:pPr>
      <w:bookmarkStart w:id="816" w:name="_Toc181494"/>
      <w:bookmarkStart w:id="817" w:name="_Toc181592"/>
      <w:bookmarkStart w:id="818" w:name="_Toc493250756"/>
      <w:bookmarkStart w:id="819" w:name="_Toc141427851"/>
      <w:bookmarkEnd w:id="474"/>
      <w:bookmarkEnd w:id="475"/>
      <w:bookmarkEnd w:id="476"/>
      <w:bookmarkEnd w:id="477"/>
      <w:bookmarkEnd w:id="478"/>
      <w:bookmarkEnd w:id="479"/>
      <w:bookmarkEnd w:id="480"/>
      <w:r w:rsidRPr="00532EC2">
        <w:rPr>
          <w:b/>
          <w:bCs/>
          <w:i/>
          <w:szCs w:val="20"/>
        </w:rPr>
        <w:t>25.5.1</w:t>
      </w:r>
      <w:r w:rsidRPr="00532EC2">
        <w:rPr>
          <w:b/>
          <w:bCs/>
          <w:i/>
          <w:szCs w:val="20"/>
        </w:rPr>
        <w:tab/>
        <w:t>Settlement Activity for a Market Suspension</w:t>
      </w:r>
      <w:bookmarkEnd w:id="816"/>
      <w:bookmarkEnd w:id="817"/>
    </w:p>
    <w:p w14:paraId="48FBE2F0" w14:textId="77777777" w:rsidR="003C1784" w:rsidRPr="00532EC2" w:rsidRDefault="003C1784" w:rsidP="003C1784">
      <w:pPr>
        <w:spacing w:after="240"/>
        <w:ind w:left="720" w:hanging="720"/>
        <w:rPr>
          <w:iCs/>
          <w:szCs w:val="20"/>
        </w:rPr>
      </w:pPr>
      <w:r w:rsidRPr="00532EC2">
        <w:rPr>
          <w:iCs/>
          <w:szCs w:val="20"/>
        </w:rPr>
        <w:t>(1)</w:t>
      </w:r>
      <w:r w:rsidRPr="00532EC2">
        <w:rPr>
          <w:iCs/>
          <w:szCs w:val="20"/>
        </w:rPr>
        <w:tab/>
        <w:t>Settlement for the Operating Days for which the Real-Time Market (RTM) has been suspended shall be limited to the following payments and charges:</w:t>
      </w:r>
    </w:p>
    <w:p w14:paraId="023DE63C" w14:textId="77777777" w:rsidR="003C1784" w:rsidRPr="00532EC2" w:rsidRDefault="003C1784" w:rsidP="003C1784">
      <w:pPr>
        <w:spacing w:after="240"/>
        <w:ind w:left="1440" w:hanging="720"/>
        <w:rPr>
          <w:iCs/>
          <w:szCs w:val="20"/>
        </w:rPr>
      </w:pPr>
      <w:r w:rsidRPr="00532EC2">
        <w:rPr>
          <w:iCs/>
          <w:szCs w:val="20"/>
        </w:rPr>
        <w:t>(a)</w:t>
      </w:r>
      <w:r w:rsidRPr="00532EC2">
        <w:rPr>
          <w:iCs/>
          <w:szCs w:val="20"/>
        </w:rPr>
        <w:tab/>
        <w:t>Market Suspension Make-Whole Payment;</w:t>
      </w:r>
    </w:p>
    <w:p w14:paraId="1BB6457F" w14:textId="77777777" w:rsidR="003C1784" w:rsidRPr="00532EC2" w:rsidRDefault="003C1784" w:rsidP="003C1784">
      <w:pPr>
        <w:spacing w:after="240"/>
        <w:ind w:left="1440" w:hanging="720"/>
        <w:rPr>
          <w:iCs/>
          <w:szCs w:val="20"/>
        </w:rPr>
      </w:pPr>
      <w:r w:rsidRPr="00532EC2">
        <w:rPr>
          <w:iCs/>
          <w:szCs w:val="20"/>
        </w:rPr>
        <w:t xml:space="preserve">(b) </w:t>
      </w:r>
      <w:r w:rsidRPr="00532EC2">
        <w:rPr>
          <w:iCs/>
          <w:szCs w:val="20"/>
        </w:rPr>
        <w:tab/>
        <w:t>Market Suspension Direct Current Tie (DC Tie) Import Payment;</w:t>
      </w:r>
    </w:p>
    <w:p w14:paraId="3A94C75F" w14:textId="77777777" w:rsidR="003C1784" w:rsidRPr="00532EC2" w:rsidRDefault="003C1784" w:rsidP="003C1784">
      <w:pPr>
        <w:spacing w:after="240"/>
        <w:ind w:left="1440" w:hanging="720"/>
        <w:rPr>
          <w:iCs/>
          <w:szCs w:val="20"/>
        </w:rPr>
      </w:pPr>
      <w:r w:rsidRPr="00532EC2">
        <w:rPr>
          <w:iCs/>
          <w:szCs w:val="20"/>
        </w:rPr>
        <w:t xml:space="preserve">(c) </w:t>
      </w:r>
      <w:r w:rsidRPr="00532EC2">
        <w:rPr>
          <w:iCs/>
          <w:szCs w:val="20"/>
        </w:rPr>
        <w:tab/>
        <w:t>Market Suspension Block Load Transfer Payment;</w:t>
      </w:r>
    </w:p>
    <w:p w14:paraId="78B154C2" w14:textId="77777777" w:rsidR="003C1784" w:rsidRPr="00532EC2" w:rsidRDefault="003C1784" w:rsidP="003C1784">
      <w:pPr>
        <w:spacing w:after="240"/>
        <w:ind w:left="1440" w:hanging="720"/>
        <w:rPr>
          <w:iCs/>
          <w:szCs w:val="20"/>
        </w:rPr>
      </w:pPr>
      <w:r w:rsidRPr="00532EC2">
        <w:rPr>
          <w:iCs/>
          <w:szCs w:val="20"/>
        </w:rPr>
        <w:t>(d)</w:t>
      </w:r>
      <w:r w:rsidRPr="00532EC2">
        <w:rPr>
          <w:iCs/>
          <w:szCs w:val="20"/>
        </w:rPr>
        <w:tab/>
        <w:t>Reliability Must-Run (RMR) Standby Payment;</w:t>
      </w:r>
    </w:p>
    <w:p w14:paraId="460DA118" w14:textId="77777777" w:rsidR="003C1784" w:rsidRPr="00532EC2" w:rsidRDefault="003C1784" w:rsidP="003C1784">
      <w:pPr>
        <w:spacing w:after="240"/>
        <w:ind w:left="1440" w:hanging="720"/>
        <w:rPr>
          <w:iCs/>
          <w:szCs w:val="20"/>
        </w:rPr>
      </w:pPr>
      <w:r w:rsidRPr="00532EC2">
        <w:rPr>
          <w:iCs/>
          <w:szCs w:val="20"/>
        </w:rPr>
        <w:t>(e)</w:t>
      </w:r>
      <w:r w:rsidRPr="00532EC2">
        <w:rPr>
          <w:iCs/>
          <w:szCs w:val="20"/>
        </w:rPr>
        <w:tab/>
        <w:t>RMR Payment for Energy;</w:t>
      </w:r>
    </w:p>
    <w:p w14:paraId="13E9F10F" w14:textId="77777777" w:rsidR="003C1784" w:rsidRPr="00532EC2" w:rsidRDefault="003C1784" w:rsidP="003C1784">
      <w:pPr>
        <w:spacing w:after="240"/>
        <w:ind w:left="1440" w:hanging="720"/>
        <w:rPr>
          <w:iCs/>
          <w:szCs w:val="20"/>
        </w:rPr>
      </w:pPr>
      <w:r w:rsidRPr="00532EC2">
        <w:rPr>
          <w:iCs/>
          <w:szCs w:val="20"/>
        </w:rPr>
        <w:t>(f)</w:t>
      </w:r>
      <w:r w:rsidRPr="00532EC2">
        <w:rPr>
          <w:iCs/>
          <w:szCs w:val="20"/>
        </w:rPr>
        <w:tab/>
        <w:t>Black Start Hourly Standby Fee Payment;</w:t>
      </w:r>
    </w:p>
    <w:p w14:paraId="10D1900A" w14:textId="77777777" w:rsidR="003C1784" w:rsidRPr="00532EC2" w:rsidRDefault="003C1784" w:rsidP="003C1784">
      <w:pPr>
        <w:spacing w:after="240"/>
        <w:ind w:left="1440" w:hanging="720"/>
        <w:rPr>
          <w:iCs/>
          <w:szCs w:val="20"/>
        </w:rPr>
      </w:pPr>
      <w:r w:rsidRPr="00532EC2">
        <w:rPr>
          <w:iCs/>
          <w:szCs w:val="20"/>
        </w:rPr>
        <w:t>(g)</w:t>
      </w:r>
      <w:r w:rsidRPr="00532EC2">
        <w:rPr>
          <w:iCs/>
          <w:szCs w:val="20"/>
        </w:rPr>
        <w:tab/>
      </w:r>
      <w:r w:rsidRPr="00532EC2">
        <w:rPr>
          <w:szCs w:val="20"/>
        </w:rPr>
        <w:t>Firm Fuel Supply Service Hourly Standby Fee Payment and Fuel Replacement Cost Recovery;</w:t>
      </w:r>
    </w:p>
    <w:p w14:paraId="528F7CF7" w14:textId="77777777" w:rsidR="003C1784" w:rsidRPr="00532EC2" w:rsidRDefault="003C1784" w:rsidP="003C1784">
      <w:pPr>
        <w:spacing w:after="240"/>
        <w:ind w:left="1440" w:hanging="720"/>
        <w:rPr>
          <w:iCs/>
          <w:szCs w:val="20"/>
        </w:rPr>
      </w:pPr>
      <w:r w:rsidRPr="00532EC2">
        <w:rPr>
          <w:iCs/>
          <w:szCs w:val="20"/>
        </w:rPr>
        <w:lastRenderedPageBreak/>
        <w:t>(h)</w:t>
      </w:r>
      <w:r w:rsidRPr="00532EC2">
        <w:rPr>
          <w:iCs/>
          <w:szCs w:val="20"/>
        </w:rPr>
        <w:tab/>
        <w:t>Market Suspension Charge Allocation; and</w:t>
      </w:r>
    </w:p>
    <w:p w14:paraId="65B9E572" w14:textId="77777777" w:rsidR="003C1784" w:rsidRPr="00532EC2" w:rsidRDefault="003C1784" w:rsidP="003C1784">
      <w:pPr>
        <w:spacing w:after="240"/>
        <w:ind w:left="1440" w:hanging="720"/>
        <w:rPr>
          <w:iCs/>
          <w:szCs w:val="20"/>
        </w:rPr>
      </w:pPr>
      <w:r w:rsidRPr="00532EC2">
        <w:rPr>
          <w:iCs/>
          <w:szCs w:val="20"/>
        </w:rPr>
        <w:t>(i)</w:t>
      </w:r>
      <w:r w:rsidRPr="00532EC2">
        <w:rPr>
          <w:iCs/>
          <w:szCs w:val="20"/>
        </w:rPr>
        <w:tab/>
        <w:t>ERCOT System Administration Fee.</w:t>
      </w:r>
    </w:p>
    <w:p w14:paraId="27A43ED3" w14:textId="77777777" w:rsidR="003C1784" w:rsidRPr="00532EC2" w:rsidRDefault="003C1784" w:rsidP="003C1784">
      <w:pPr>
        <w:spacing w:after="240"/>
        <w:ind w:left="720" w:hanging="720"/>
        <w:rPr>
          <w:iCs/>
          <w:szCs w:val="20"/>
        </w:rPr>
      </w:pPr>
      <w:r w:rsidRPr="00532EC2">
        <w:rPr>
          <w:iCs/>
          <w:szCs w:val="20"/>
        </w:rPr>
        <w:t>(2)</w:t>
      </w:r>
      <w:r w:rsidRPr="00532EC2">
        <w:rPr>
          <w:iCs/>
          <w:szCs w:val="20"/>
        </w:rPr>
        <w:tab/>
        <w:t>During a Market Suspension:</w:t>
      </w:r>
    </w:p>
    <w:p w14:paraId="630AFA85" w14:textId="77777777" w:rsidR="003C1784" w:rsidRPr="00532EC2" w:rsidRDefault="003C1784" w:rsidP="003C1784">
      <w:pPr>
        <w:spacing w:after="240"/>
        <w:ind w:left="1440" w:hanging="720"/>
        <w:rPr>
          <w:iCs/>
          <w:szCs w:val="20"/>
        </w:rPr>
      </w:pPr>
      <w:r w:rsidRPr="00532EC2">
        <w:rPr>
          <w:iCs/>
          <w:szCs w:val="20"/>
        </w:rPr>
        <w:t>(a)</w:t>
      </w:r>
      <w:r w:rsidRPr="00532EC2">
        <w:rPr>
          <w:iCs/>
          <w:szCs w:val="20"/>
        </w:rPr>
        <w:tab/>
        <w:t>To the extent feasible, ERCOT shall calculate and pay the Real-Time Market Suspension Make-Whole Payment to each eligible Qualified Scheduling Entity (QSE).</w:t>
      </w:r>
    </w:p>
    <w:p w14:paraId="3739A04D" w14:textId="77777777" w:rsidR="003C1784" w:rsidRPr="00532EC2" w:rsidRDefault="003C1784" w:rsidP="003C1784">
      <w:pPr>
        <w:spacing w:after="240"/>
        <w:ind w:left="1440" w:hanging="720"/>
        <w:rPr>
          <w:iCs/>
          <w:szCs w:val="20"/>
        </w:rPr>
      </w:pPr>
      <w:r w:rsidRPr="00532EC2">
        <w:rPr>
          <w:iCs/>
          <w:szCs w:val="20"/>
        </w:rPr>
        <w:t>(b)</w:t>
      </w:r>
      <w:r w:rsidRPr="00532EC2">
        <w:rPr>
          <w:iCs/>
          <w:szCs w:val="20"/>
        </w:rPr>
        <w:tab/>
        <w:t xml:space="preserve">ERCOT shall wire the funds to the QSE’s banking institution as soon as practicable, subject to the availability of funds and the availability of systems for transfer of funds. </w:t>
      </w:r>
    </w:p>
    <w:p w14:paraId="38C77799" w14:textId="77777777" w:rsidR="003C1784" w:rsidRPr="00532EC2" w:rsidRDefault="003C1784" w:rsidP="003C1784">
      <w:pPr>
        <w:spacing w:after="240"/>
        <w:ind w:left="1440" w:hanging="720"/>
        <w:rPr>
          <w:iCs/>
          <w:szCs w:val="20"/>
        </w:rPr>
      </w:pPr>
      <w:r w:rsidRPr="00532EC2">
        <w:rPr>
          <w:iCs/>
          <w:szCs w:val="20"/>
        </w:rPr>
        <w:t>(c)</w:t>
      </w:r>
      <w:r w:rsidRPr="00532EC2">
        <w:rPr>
          <w:iCs/>
          <w:szCs w:val="20"/>
        </w:rPr>
        <w:tab/>
        <w:t xml:space="preserve">At its sole discretion, ERCOT may suspend calculating monthly verifiable cost updates.  </w:t>
      </w:r>
    </w:p>
    <w:p w14:paraId="57440950" w14:textId="77777777" w:rsidR="003C1784" w:rsidRPr="00532EC2" w:rsidRDefault="003C1784" w:rsidP="003C1784">
      <w:pPr>
        <w:spacing w:after="240"/>
        <w:ind w:left="1440" w:hanging="720"/>
        <w:rPr>
          <w:iCs/>
          <w:szCs w:val="20"/>
        </w:rPr>
      </w:pPr>
      <w:r w:rsidRPr="00532EC2">
        <w:rPr>
          <w:iCs/>
          <w:szCs w:val="20"/>
        </w:rPr>
        <w:t>(d)</w:t>
      </w:r>
      <w:r w:rsidRPr="00532EC2">
        <w:rPr>
          <w:iCs/>
          <w:szCs w:val="20"/>
        </w:rPr>
        <w:tab/>
        <w:t>ERCOT shall not assess:</w:t>
      </w:r>
    </w:p>
    <w:p w14:paraId="68262F02" w14:textId="77777777" w:rsidR="003C1784" w:rsidRPr="00532EC2" w:rsidRDefault="003C1784" w:rsidP="003C1784">
      <w:pPr>
        <w:spacing w:after="240"/>
        <w:ind w:left="2160" w:hanging="720"/>
        <w:rPr>
          <w:iCs/>
          <w:szCs w:val="20"/>
        </w:rPr>
      </w:pPr>
      <w:r w:rsidRPr="00532EC2">
        <w:rPr>
          <w:iCs/>
          <w:szCs w:val="20"/>
        </w:rPr>
        <w:t>(i)</w:t>
      </w:r>
      <w:r w:rsidRPr="00532EC2">
        <w:rPr>
          <w:iCs/>
          <w:szCs w:val="20"/>
        </w:rPr>
        <w:tab/>
        <w:t>Market Suspension Charge Allocation as defined in Section 25.5.5, Market Suspension Charge Allocation;</w:t>
      </w:r>
    </w:p>
    <w:p w14:paraId="1BE63D9D" w14:textId="77777777" w:rsidR="003C1784" w:rsidRPr="00532EC2" w:rsidRDefault="003C1784" w:rsidP="003C1784">
      <w:pPr>
        <w:spacing w:after="240"/>
        <w:ind w:left="2160" w:hanging="720"/>
        <w:rPr>
          <w:iCs/>
          <w:szCs w:val="20"/>
        </w:rPr>
      </w:pPr>
      <w:r w:rsidRPr="00532EC2">
        <w:rPr>
          <w:iCs/>
          <w:szCs w:val="20"/>
        </w:rPr>
        <w:t xml:space="preserve">(ii) </w:t>
      </w:r>
      <w:r w:rsidRPr="00532EC2">
        <w:rPr>
          <w:iCs/>
          <w:szCs w:val="20"/>
        </w:rPr>
        <w:tab/>
        <w:t>Market Suspension DC Tie Import Payment as defined in Section 25.5.3, Market Suspension DC Tie Import Payment;</w:t>
      </w:r>
    </w:p>
    <w:p w14:paraId="6AD67A5D" w14:textId="77777777" w:rsidR="003C1784" w:rsidRPr="00532EC2" w:rsidRDefault="003C1784" w:rsidP="003C1784">
      <w:pPr>
        <w:spacing w:after="240"/>
        <w:ind w:left="2160" w:hanging="720"/>
        <w:rPr>
          <w:iCs/>
          <w:szCs w:val="20"/>
        </w:rPr>
      </w:pPr>
      <w:r w:rsidRPr="00532EC2">
        <w:rPr>
          <w:iCs/>
          <w:szCs w:val="20"/>
        </w:rPr>
        <w:t xml:space="preserve">(iii) </w:t>
      </w:r>
      <w:r w:rsidRPr="00532EC2">
        <w:rPr>
          <w:iCs/>
          <w:szCs w:val="20"/>
        </w:rPr>
        <w:tab/>
        <w:t>Market Suspension Block Load Transfer Payment as defined in Section 25.5.4, Market Suspension Block Load Transfer Payment;</w:t>
      </w:r>
    </w:p>
    <w:p w14:paraId="412122D1" w14:textId="77777777" w:rsidR="003C1784" w:rsidRPr="00532EC2" w:rsidRDefault="003C1784" w:rsidP="003C1784">
      <w:pPr>
        <w:spacing w:after="240"/>
        <w:ind w:left="1440"/>
        <w:rPr>
          <w:iCs/>
          <w:szCs w:val="20"/>
        </w:rPr>
      </w:pPr>
      <w:r w:rsidRPr="00532EC2">
        <w:rPr>
          <w:iCs/>
          <w:szCs w:val="20"/>
        </w:rPr>
        <w:t>(</w:t>
      </w:r>
      <w:r w:rsidRPr="00532EC2">
        <w:rPr>
          <w:szCs w:val="20"/>
        </w:rPr>
        <w:t>iv)</w:t>
      </w:r>
      <w:r w:rsidRPr="00532EC2">
        <w:rPr>
          <w:szCs w:val="20"/>
        </w:rPr>
        <w:tab/>
      </w:r>
      <w:r w:rsidRPr="00532EC2">
        <w:rPr>
          <w:iCs/>
          <w:szCs w:val="20"/>
        </w:rPr>
        <w:t>RMR Standby Payment;</w:t>
      </w:r>
    </w:p>
    <w:p w14:paraId="2F418E75" w14:textId="77777777" w:rsidR="003C1784" w:rsidRPr="00532EC2" w:rsidRDefault="003C1784" w:rsidP="003C1784">
      <w:pPr>
        <w:spacing w:after="240"/>
        <w:ind w:left="1440"/>
        <w:rPr>
          <w:iCs/>
          <w:szCs w:val="20"/>
        </w:rPr>
      </w:pPr>
      <w:r w:rsidRPr="00532EC2">
        <w:rPr>
          <w:iCs/>
          <w:szCs w:val="20"/>
        </w:rPr>
        <w:t>(v)</w:t>
      </w:r>
      <w:r w:rsidRPr="00532EC2">
        <w:rPr>
          <w:iCs/>
          <w:szCs w:val="20"/>
        </w:rPr>
        <w:tab/>
        <w:t>RMR Payment for Energy;</w:t>
      </w:r>
    </w:p>
    <w:p w14:paraId="0102F2E1" w14:textId="77777777" w:rsidR="003C1784" w:rsidRPr="00532EC2" w:rsidRDefault="003C1784" w:rsidP="003C1784">
      <w:pPr>
        <w:spacing w:after="240"/>
        <w:ind w:left="2160" w:hanging="720"/>
        <w:rPr>
          <w:szCs w:val="20"/>
        </w:rPr>
      </w:pPr>
      <w:r w:rsidRPr="00532EC2">
        <w:rPr>
          <w:szCs w:val="20"/>
        </w:rPr>
        <w:t>(vi)</w:t>
      </w:r>
      <w:r w:rsidRPr="00532EC2">
        <w:rPr>
          <w:szCs w:val="20"/>
        </w:rPr>
        <w:tab/>
        <w:t>Black Start Hourly Standby Fee Payment; and</w:t>
      </w:r>
    </w:p>
    <w:p w14:paraId="692C4314" w14:textId="77777777" w:rsidR="003C1784" w:rsidRPr="00532EC2" w:rsidRDefault="003C1784" w:rsidP="003C1784">
      <w:pPr>
        <w:spacing w:after="240"/>
        <w:ind w:left="2160" w:hanging="720"/>
        <w:rPr>
          <w:iCs/>
          <w:szCs w:val="20"/>
        </w:rPr>
      </w:pPr>
      <w:r w:rsidRPr="00532EC2">
        <w:rPr>
          <w:iCs/>
          <w:szCs w:val="20"/>
        </w:rPr>
        <w:t>(</w:t>
      </w:r>
      <w:r w:rsidRPr="00532EC2">
        <w:rPr>
          <w:szCs w:val="20"/>
        </w:rPr>
        <w:t>vii)</w:t>
      </w:r>
      <w:r w:rsidRPr="00532EC2">
        <w:rPr>
          <w:szCs w:val="20"/>
        </w:rPr>
        <w:tab/>
      </w:r>
      <w:r w:rsidRPr="00532EC2">
        <w:rPr>
          <w:iCs/>
          <w:szCs w:val="20"/>
        </w:rPr>
        <w:t>ERCOT System Administration Fee.</w:t>
      </w:r>
    </w:p>
    <w:p w14:paraId="62164FF3" w14:textId="77777777" w:rsidR="003C1784" w:rsidRPr="00532EC2" w:rsidRDefault="003C1784" w:rsidP="003C1784">
      <w:pPr>
        <w:spacing w:after="240"/>
        <w:ind w:left="720" w:hanging="720"/>
        <w:rPr>
          <w:iCs/>
          <w:szCs w:val="20"/>
        </w:rPr>
      </w:pPr>
      <w:r w:rsidRPr="00532EC2">
        <w:rPr>
          <w:iCs/>
          <w:szCs w:val="20"/>
        </w:rPr>
        <w:t>(3)</w:t>
      </w:r>
      <w:r w:rsidRPr="00532EC2">
        <w:rPr>
          <w:iCs/>
          <w:szCs w:val="20"/>
        </w:rPr>
        <w:tab/>
        <w:t>ERCOT may, at its sole discretion, settle the Operating Days that occur during a Market Suspension without use of RTM</w:t>
      </w:r>
      <w:r w:rsidRPr="00532EC2" w:rsidDel="00000276">
        <w:rPr>
          <w:iCs/>
          <w:szCs w:val="20"/>
        </w:rPr>
        <w:t xml:space="preserve"> </w:t>
      </w:r>
      <w:r w:rsidRPr="00532EC2">
        <w:rPr>
          <w:iCs/>
          <w:szCs w:val="20"/>
        </w:rPr>
        <w:t xml:space="preserve">Settlement Statements, Settlement Invoices, and associated provisions, as described in Section 9, Settlement and Billing.  </w:t>
      </w:r>
    </w:p>
    <w:p w14:paraId="0D0601FC" w14:textId="77777777" w:rsidR="003C1784" w:rsidRPr="00532EC2" w:rsidRDefault="003C1784" w:rsidP="003C1784">
      <w:pPr>
        <w:spacing w:after="240"/>
        <w:ind w:left="720" w:hanging="720"/>
        <w:rPr>
          <w:iCs/>
          <w:szCs w:val="20"/>
        </w:rPr>
      </w:pPr>
      <w:r w:rsidRPr="00532EC2">
        <w:rPr>
          <w:iCs/>
          <w:szCs w:val="20"/>
        </w:rPr>
        <w:t>(4)</w:t>
      </w:r>
      <w:r w:rsidRPr="00532EC2">
        <w:rPr>
          <w:iCs/>
          <w:szCs w:val="20"/>
        </w:rPr>
        <w:tab/>
        <w:t>ERCOT shall maintain available supporting billing determinant Settlement data for Market Suspension Operating Day Settlement and shall provide this information to each QSE as soon as practicable.</w:t>
      </w:r>
    </w:p>
    <w:p w14:paraId="3A86D8D2" w14:textId="77777777" w:rsidR="003C1784" w:rsidRPr="00532EC2" w:rsidRDefault="003C1784" w:rsidP="003C1784">
      <w:pPr>
        <w:spacing w:after="240"/>
        <w:ind w:left="720" w:hanging="720"/>
        <w:rPr>
          <w:szCs w:val="20"/>
        </w:rPr>
      </w:pPr>
      <w:r w:rsidRPr="00532EC2">
        <w:rPr>
          <w:szCs w:val="20"/>
        </w:rPr>
        <w:t>(5)</w:t>
      </w:r>
      <w:r w:rsidRPr="00532EC2">
        <w:rPr>
          <w:szCs w:val="20"/>
        </w:rPr>
        <w:tab/>
        <w:t>ERCOT shall cease to utilize the provisions for Market Suspension Settlement beginning with the first complete Operating Day for which ERCOT issues Dispatch Instructions to QSEs in accordance with Section 25.3, Market Restart Processes.</w:t>
      </w:r>
    </w:p>
    <w:p w14:paraId="6238B393" w14:textId="77777777" w:rsidR="003C1784" w:rsidRPr="00532EC2" w:rsidRDefault="003C1784" w:rsidP="003C1784">
      <w:pPr>
        <w:spacing w:after="240"/>
        <w:ind w:left="720" w:hanging="720"/>
        <w:rPr>
          <w:szCs w:val="20"/>
        </w:rPr>
      </w:pPr>
      <w:r w:rsidRPr="00532EC2">
        <w:rPr>
          <w:szCs w:val="20"/>
        </w:rPr>
        <w:t>(6)</w:t>
      </w:r>
      <w:r w:rsidRPr="00532EC2">
        <w:rPr>
          <w:szCs w:val="20"/>
        </w:rPr>
        <w:tab/>
        <w:t>After Market Restart ERCOT shall:</w:t>
      </w:r>
    </w:p>
    <w:p w14:paraId="344DEC97" w14:textId="77777777" w:rsidR="003C1784" w:rsidRPr="00532EC2" w:rsidRDefault="003C1784" w:rsidP="003C1784">
      <w:pPr>
        <w:spacing w:after="240"/>
        <w:ind w:left="1440" w:hanging="720"/>
        <w:rPr>
          <w:szCs w:val="20"/>
        </w:rPr>
      </w:pPr>
      <w:r w:rsidRPr="00532EC2">
        <w:rPr>
          <w:szCs w:val="20"/>
        </w:rPr>
        <w:lastRenderedPageBreak/>
        <w:t>(a)</w:t>
      </w:r>
      <w:r w:rsidRPr="00532EC2">
        <w:rPr>
          <w:szCs w:val="20"/>
        </w:rPr>
        <w:tab/>
        <w:t xml:space="preserve">Reconcile payments to QSEs with Generation Resources </w:t>
      </w:r>
      <w:ins w:id="820" w:author="ERCOT" w:date="2024-05-13T09:08:00Z">
        <w:r w:rsidRPr="00532EC2">
          <w:rPr>
            <w:szCs w:val="20"/>
          </w:rPr>
          <w:t>or</w:t>
        </w:r>
      </w:ins>
      <w:ins w:id="821" w:author="ERCOT" w:date="2024-07-09T08:57:00Z">
        <w:r w:rsidRPr="00532EC2">
          <w:rPr>
            <w:szCs w:val="20"/>
          </w:rPr>
          <w:t xml:space="preserve"> </w:t>
        </w:r>
        <w:r>
          <w:rPr>
            <w:szCs w:val="20"/>
          </w:rPr>
          <w:t>Energy Storage Resources (</w:t>
        </w:r>
        <w:r w:rsidRPr="00532EC2">
          <w:rPr>
            <w:szCs w:val="20"/>
          </w:rPr>
          <w:t>ESRs</w:t>
        </w:r>
        <w:r>
          <w:rPr>
            <w:szCs w:val="20"/>
          </w:rPr>
          <w:t>)</w:t>
        </w:r>
      </w:ins>
      <w:ins w:id="822" w:author="ERCOT" w:date="2024-05-13T09:08:00Z">
        <w:r w:rsidRPr="00532EC2">
          <w:rPr>
            <w:szCs w:val="20"/>
          </w:rPr>
          <w:t xml:space="preserve"> </w:t>
        </w:r>
      </w:ins>
      <w:r w:rsidRPr="00532EC2">
        <w:rPr>
          <w:szCs w:val="20"/>
        </w:rPr>
        <w:t>pursuant to Section 25.5.2, Market Suspension Make-Whole Payment, using the best available generation data;</w:t>
      </w:r>
    </w:p>
    <w:p w14:paraId="2C7A1CB2" w14:textId="77777777" w:rsidR="003C1784" w:rsidRPr="00532EC2" w:rsidRDefault="003C1784" w:rsidP="003C1784">
      <w:pPr>
        <w:spacing w:after="240"/>
        <w:ind w:left="1440" w:hanging="720"/>
        <w:rPr>
          <w:iCs/>
          <w:szCs w:val="20"/>
        </w:rPr>
      </w:pPr>
      <w:r w:rsidRPr="00532EC2">
        <w:rPr>
          <w:iCs/>
          <w:szCs w:val="20"/>
        </w:rPr>
        <w:t>(b)</w:t>
      </w:r>
      <w:r w:rsidRPr="00532EC2">
        <w:rPr>
          <w:iCs/>
          <w:szCs w:val="20"/>
        </w:rPr>
        <w:tab/>
        <w:t>Calculate Market Suspension DC Tie Import Payments as defined in Section 25.5.3;</w:t>
      </w:r>
    </w:p>
    <w:p w14:paraId="63ABA936" w14:textId="77777777" w:rsidR="003C1784" w:rsidRPr="00532EC2" w:rsidRDefault="003C1784" w:rsidP="003C1784">
      <w:pPr>
        <w:spacing w:after="240"/>
        <w:ind w:left="1440" w:hanging="720"/>
        <w:rPr>
          <w:iCs/>
          <w:szCs w:val="20"/>
        </w:rPr>
      </w:pPr>
      <w:r w:rsidRPr="00532EC2">
        <w:rPr>
          <w:iCs/>
          <w:szCs w:val="20"/>
        </w:rPr>
        <w:t>(c)</w:t>
      </w:r>
      <w:r w:rsidRPr="00532EC2">
        <w:rPr>
          <w:iCs/>
          <w:szCs w:val="20"/>
        </w:rPr>
        <w:tab/>
        <w:t>Calculate Market Suspension Block Load Transfer Payments as defined in Section 25.5.4;</w:t>
      </w:r>
    </w:p>
    <w:p w14:paraId="4B876092" w14:textId="77777777" w:rsidR="003C1784" w:rsidRPr="00532EC2" w:rsidRDefault="003C1784" w:rsidP="003C1784">
      <w:pPr>
        <w:spacing w:after="240"/>
        <w:ind w:left="1440" w:hanging="720"/>
        <w:rPr>
          <w:szCs w:val="20"/>
        </w:rPr>
      </w:pPr>
      <w:r w:rsidRPr="00532EC2">
        <w:rPr>
          <w:iCs/>
          <w:szCs w:val="20"/>
        </w:rPr>
        <w:t>(</w:t>
      </w:r>
      <w:r w:rsidRPr="00532EC2">
        <w:rPr>
          <w:szCs w:val="20"/>
        </w:rPr>
        <w:t>d)</w:t>
      </w:r>
      <w:r w:rsidRPr="00532EC2">
        <w:rPr>
          <w:szCs w:val="20"/>
        </w:rPr>
        <w:tab/>
        <w:t>Calculate Market Suspension RMR Standby Payments in accordance with Section 6.6.6.1, RMR Standby Payment;</w:t>
      </w:r>
    </w:p>
    <w:p w14:paraId="2390A6B8" w14:textId="77777777" w:rsidR="003C1784" w:rsidRPr="00532EC2" w:rsidRDefault="003C1784" w:rsidP="003C1784">
      <w:pPr>
        <w:spacing w:after="240"/>
        <w:ind w:left="1440" w:hanging="720"/>
        <w:rPr>
          <w:szCs w:val="20"/>
        </w:rPr>
      </w:pPr>
      <w:r w:rsidRPr="00532EC2">
        <w:rPr>
          <w:szCs w:val="20"/>
        </w:rPr>
        <w:t>(e)</w:t>
      </w:r>
      <w:r w:rsidRPr="00532EC2">
        <w:rPr>
          <w:szCs w:val="20"/>
        </w:rPr>
        <w:tab/>
        <w:t>Calculate Market Suspension RMR Payment for Energy in accordance with Section 6.6.6.2, RMR Payment for Energy;</w:t>
      </w:r>
    </w:p>
    <w:p w14:paraId="7F58A6F9" w14:textId="77777777" w:rsidR="003C1784" w:rsidRPr="00532EC2" w:rsidRDefault="003C1784" w:rsidP="003C1784">
      <w:pPr>
        <w:spacing w:after="240"/>
        <w:ind w:left="1440" w:hanging="720"/>
        <w:rPr>
          <w:szCs w:val="20"/>
        </w:rPr>
      </w:pPr>
      <w:r w:rsidRPr="00532EC2">
        <w:rPr>
          <w:szCs w:val="20"/>
        </w:rPr>
        <w:t>(f)</w:t>
      </w:r>
      <w:r w:rsidRPr="00532EC2">
        <w:rPr>
          <w:szCs w:val="20"/>
        </w:rPr>
        <w:tab/>
        <w:t xml:space="preserve">Calculate Market Suspension Black Start Service in accordance with Section 6.6.8.1, Black Start Hourly Standby Fee Payment; </w:t>
      </w:r>
    </w:p>
    <w:p w14:paraId="070A9F43" w14:textId="77777777" w:rsidR="003C1784" w:rsidRPr="00532EC2" w:rsidRDefault="003C1784" w:rsidP="003C1784">
      <w:pPr>
        <w:spacing w:after="240"/>
        <w:ind w:left="1440" w:hanging="720"/>
        <w:rPr>
          <w:szCs w:val="20"/>
        </w:rPr>
      </w:pPr>
      <w:r w:rsidRPr="00532EC2">
        <w:rPr>
          <w:szCs w:val="20"/>
        </w:rPr>
        <w:t>(g)</w:t>
      </w:r>
      <w:r w:rsidRPr="00532EC2">
        <w:rPr>
          <w:szCs w:val="20"/>
        </w:rPr>
        <w:tab/>
        <w:t>Allocate costs in accordance with Section 25.5.5; and</w:t>
      </w:r>
    </w:p>
    <w:p w14:paraId="3D8C8A1B" w14:textId="77777777" w:rsidR="003C1784" w:rsidRPr="00532EC2" w:rsidRDefault="003C1784" w:rsidP="003C1784">
      <w:pPr>
        <w:spacing w:after="240"/>
        <w:ind w:left="1440" w:hanging="720"/>
        <w:rPr>
          <w:szCs w:val="20"/>
        </w:rPr>
      </w:pPr>
      <w:r w:rsidRPr="00532EC2">
        <w:rPr>
          <w:iCs/>
          <w:szCs w:val="20"/>
        </w:rPr>
        <w:t>(h)</w:t>
      </w:r>
      <w:r w:rsidRPr="00532EC2">
        <w:rPr>
          <w:iCs/>
          <w:szCs w:val="20"/>
        </w:rPr>
        <w:tab/>
        <w:t xml:space="preserve">Assess the ERCOT System Administration Fee for the </w:t>
      </w:r>
      <w:proofErr w:type="gramStart"/>
      <w:r w:rsidRPr="00532EC2">
        <w:rPr>
          <w:iCs/>
          <w:szCs w:val="20"/>
        </w:rPr>
        <w:t>time period</w:t>
      </w:r>
      <w:proofErr w:type="gramEnd"/>
      <w:r w:rsidRPr="00532EC2">
        <w:rPr>
          <w:iCs/>
          <w:szCs w:val="20"/>
        </w:rPr>
        <w:t xml:space="preserve"> of the Market Suspension in accordance with Section 9.16.1, ERCOT System Administration Fee, using the best available Load data.</w:t>
      </w:r>
    </w:p>
    <w:p w14:paraId="539B138F" w14:textId="77777777" w:rsidR="003C1784" w:rsidRPr="00532EC2" w:rsidRDefault="003C1784" w:rsidP="003C1784">
      <w:pPr>
        <w:spacing w:after="240"/>
        <w:ind w:left="720" w:hanging="720"/>
        <w:rPr>
          <w:szCs w:val="20"/>
        </w:rPr>
      </w:pPr>
      <w:r w:rsidRPr="00532EC2">
        <w:rPr>
          <w:szCs w:val="20"/>
        </w:rPr>
        <w:t>(7)</w:t>
      </w:r>
      <w:r w:rsidRPr="00532EC2">
        <w:rPr>
          <w:szCs w:val="20"/>
        </w:rPr>
        <w:tab/>
        <w:t>ERCOT shall provide Notice no less than two Business Days prior to issuing any reconciliation Settlement for the impacted period.</w:t>
      </w:r>
    </w:p>
    <w:p w14:paraId="7F4A4869" w14:textId="77777777" w:rsidR="003C1784" w:rsidRPr="00532EC2" w:rsidRDefault="003C1784" w:rsidP="003C1784">
      <w:pPr>
        <w:spacing w:after="240"/>
        <w:ind w:left="720" w:hanging="720"/>
        <w:rPr>
          <w:szCs w:val="20"/>
        </w:rPr>
      </w:pPr>
      <w:r w:rsidRPr="00532EC2">
        <w:rPr>
          <w:szCs w:val="20"/>
        </w:rPr>
        <w:t>(8)</w:t>
      </w:r>
      <w:r w:rsidRPr="00532EC2">
        <w:rPr>
          <w:szCs w:val="20"/>
        </w:rPr>
        <w:tab/>
        <w:t xml:space="preserve">ERCOT shall resume other Settlement activities that were suspended </w:t>
      </w:r>
      <w:proofErr w:type="gramStart"/>
      <w:r w:rsidRPr="00532EC2">
        <w:rPr>
          <w:szCs w:val="20"/>
        </w:rPr>
        <w:t>as a result of</w:t>
      </w:r>
      <w:proofErr w:type="gramEnd"/>
      <w:r w:rsidRPr="00532EC2">
        <w:rPr>
          <w:szCs w:val="20"/>
        </w:rPr>
        <w:t>, or in relation to, the Market Suspension as soon as practicable following the Market Restart, including, but not limited to, pending Congestion Revenue Right (CRR), Day-Ahead Market (DAM) and RTM</w:t>
      </w:r>
      <w:r w:rsidRPr="00532EC2" w:rsidDel="00000276">
        <w:rPr>
          <w:szCs w:val="20"/>
        </w:rPr>
        <w:t xml:space="preserve"> </w:t>
      </w:r>
      <w:r w:rsidRPr="00532EC2">
        <w:rPr>
          <w:szCs w:val="20"/>
        </w:rPr>
        <w:t>Settlement for Operating Days prior to the Market Suspension.</w:t>
      </w:r>
    </w:p>
    <w:p w14:paraId="5FC8E0D3" w14:textId="77777777" w:rsidR="003C1784" w:rsidRPr="00532EC2" w:rsidRDefault="003C1784" w:rsidP="003C1784">
      <w:pPr>
        <w:keepNext/>
        <w:tabs>
          <w:tab w:val="left" w:pos="1080"/>
        </w:tabs>
        <w:spacing w:before="240" w:after="240"/>
        <w:outlineLvl w:val="2"/>
        <w:rPr>
          <w:b/>
          <w:bCs/>
          <w:i/>
          <w:szCs w:val="20"/>
        </w:rPr>
      </w:pPr>
      <w:bookmarkStart w:id="823" w:name="_Toc493250757"/>
      <w:bookmarkStart w:id="824" w:name="_Toc181495"/>
      <w:bookmarkStart w:id="825" w:name="_Toc181593"/>
      <w:bookmarkEnd w:id="818"/>
      <w:r w:rsidRPr="00532EC2">
        <w:rPr>
          <w:b/>
          <w:bCs/>
          <w:i/>
          <w:szCs w:val="20"/>
        </w:rPr>
        <w:t>25.5.2</w:t>
      </w:r>
      <w:r w:rsidRPr="00532EC2">
        <w:rPr>
          <w:b/>
          <w:bCs/>
          <w:i/>
          <w:szCs w:val="20"/>
        </w:rPr>
        <w:tab/>
        <w:t>Market Suspension Make-Whole Payment</w:t>
      </w:r>
      <w:bookmarkEnd w:id="823"/>
      <w:bookmarkEnd w:id="824"/>
      <w:bookmarkEnd w:id="825"/>
    </w:p>
    <w:p w14:paraId="3865E215" w14:textId="77777777" w:rsidR="003C1784" w:rsidRDefault="003C1784" w:rsidP="003C1784">
      <w:pPr>
        <w:spacing w:after="240"/>
        <w:ind w:left="720" w:hanging="720"/>
        <w:rPr>
          <w:szCs w:val="20"/>
        </w:rPr>
      </w:pPr>
      <w:r w:rsidRPr="00532EC2">
        <w:rPr>
          <w:szCs w:val="20"/>
        </w:rPr>
        <w:t>(1)</w:t>
      </w:r>
      <w:r w:rsidRPr="00532EC2">
        <w:rPr>
          <w:szCs w:val="20"/>
        </w:rPr>
        <w:tab/>
        <w:t>To compensate QSEs representing Generation Resources for providing energy during a Market Suspension, ERCOT shall calculate a Market Suspension Make-Whole Payment for the Operating Day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C1784" w:rsidRPr="00532EC2" w14:paraId="7F4F0003" w14:textId="77777777" w:rsidTr="004920E0">
        <w:tc>
          <w:tcPr>
            <w:tcW w:w="9350" w:type="dxa"/>
            <w:shd w:val="clear" w:color="auto" w:fill="E0E0E0"/>
          </w:tcPr>
          <w:p w14:paraId="379F1AE4" w14:textId="77777777" w:rsidR="003C1784" w:rsidRPr="00532EC2" w:rsidRDefault="003C1784" w:rsidP="004920E0">
            <w:pPr>
              <w:spacing w:before="120" w:after="240"/>
              <w:rPr>
                <w:b/>
                <w:i/>
                <w:iCs/>
                <w:szCs w:val="20"/>
              </w:rPr>
            </w:pPr>
            <w:bookmarkStart w:id="826" w:name="_Hlk166483774"/>
            <w:r w:rsidRPr="00532EC2">
              <w:rPr>
                <w:b/>
                <w:i/>
                <w:iCs/>
                <w:szCs w:val="20"/>
              </w:rPr>
              <w:t>[NPRR1029:  Replace paragraph (1) above with the following upon system implementation:]</w:t>
            </w:r>
          </w:p>
          <w:p w14:paraId="6DD77FCE" w14:textId="77777777" w:rsidR="003C1784" w:rsidRPr="00532EC2" w:rsidRDefault="003C1784" w:rsidP="004920E0">
            <w:pPr>
              <w:spacing w:after="240"/>
              <w:ind w:left="720" w:hanging="720"/>
              <w:rPr>
                <w:szCs w:val="20"/>
              </w:rPr>
            </w:pPr>
            <w:r w:rsidRPr="00532EC2">
              <w:rPr>
                <w:szCs w:val="20"/>
              </w:rPr>
              <w:t>(1)</w:t>
            </w:r>
            <w:r w:rsidRPr="00532EC2">
              <w:rPr>
                <w:szCs w:val="20"/>
              </w:rPr>
              <w:tab/>
              <w:t>To compensate QSEs representing Generation Resources or Energy Storage Resources (ESRs) for providing energy during a Market Suspension, ERCOT shall calculate a Market Suspension Make-Whole Payment for the Operating Day as follows:</w:t>
            </w:r>
          </w:p>
        </w:tc>
      </w:tr>
    </w:tbl>
    <w:bookmarkEnd w:id="826"/>
    <w:p w14:paraId="14C06ECD" w14:textId="77777777" w:rsidR="003C1784" w:rsidRPr="00532EC2" w:rsidRDefault="003C1784" w:rsidP="003C1784">
      <w:pPr>
        <w:spacing w:before="240" w:after="240"/>
        <w:ind w:left="2880" w:hanging="2160"/>
        <w:rPr>
          <w:i/>
          <w:szCs w:val="20"/>
          <w:vertAlign w:val="subscript"/>
        </w:rPr>
      </w:pPr>
      <w:r w:rsidRPr="00532EC2">
        <w:rPr>
          <w:szCs w:val="20"/>
        </w:rPr>
        <w:lastRenderedPageBreak/>
        <w:t xml:space="preserve">MSMWAMT </w:t>
      </w:r>
      <w:r w:rsidRPr="00532EC2">
        <w:rPr>
          <w:i/>
          <w:szCs w:val="20"/>
          <w:vertAlign w:val="subscript"/>
        </w:rPr>
        <w:t>q, r, d</w:t>
      </w:r>
      <w:r w:rsidRPr="00532EC2">
        <w:rPr>
          <w:szCs w:val="20"/>
        </w:rPr>
        <w:t xml:space="preserve">  =  (-1) * (MSSUC </w:t>
      </w:r>
      <w:r w:rsidRPr="00532EC2">
        <w:rPr>
          <w:i/>
          <w:szCs w:val="20"/>
          <w:vertAlign w:val="subscript"/>
        </w:rPr>
        <w:t>q, r, d</w:t>
      </w:r>
      <w:r w:rsidRPr="00532EC2">
        <w:rPr>
          <w:szCs w:val="20"/>
        </w:rPr>
        <w:t xml:space="preserve"> + MSOC </w:t>
      </w:r>
      <w:r w:rsidRPr="00532EC2">
        <w:rPr>
          <w:i/>
          <w:szCs w:val="20"/>
          <w:vertAlign w:val="subscript"/>
        </w:rPr>
        <w:t>q, r, d</w:t>
      </w:r>
      <w:r w:rsidRPr="00532EC2">
        <w:rPr>
          <w:szCs w:val="20"/>
        </w:rPr>
        <w:t xml:space="preserve"> + MSSUCADJ</w:t>
      </w:r>
      <w:r w:rsidRPr="00532EC2">
        <w:rPr>
          <w:i/>
          <w:szCs w:val="20"/>
          <w:vertAlign w:val="subscript"/>
        </w:rPr>
        <w:t xml:space="preserve"> q, r, d </w:t>
      </w:r>
      <w:r w:rsidRPr="00532EC2">
        <w:rPr>
          <w:szCs w:val="20"/>
        </w:rPr>
        <w:t>+ MSOCADJ</w:t>
      </w:r>
      <w:r w:rsidRPr="00532EC2">
        <w:rPr>
          <w:i/>
          <w:szCs w:val="20"/>
          <w:vertAlign w:val="subscript"/>
        </w:rPr>
        <w:t xml:space="preserve"> q, r, d</w:t>
      </w:r>
      <w:r w:rsidRPr="00532EC2">
        <w:rPr>
          <w:szCs w:val="20"/>
        </w:rPr>
        <w:t>)</w:t>
      </w:r>
    </w:p>
    <w:p w14:paraId="35675DC1" w14:textId="77777777" w:rsidR="003C1784" w:rsidRPr="00532EC2" w:rsidRDefault="003C1784" w:rsidP="003C1784">
      <w:pPr>
        <w:spacing w:after="240"/>
        <w:ind w:left="720"/>
        <w:rPr>
          <w:szCs w:val="20"/>
        </w:rPr>
      </w:pPr>
      <w:proofErr w:type="gramStart"/>
      <w:r w:rsidRPr="00532EC2">
        <w:rPr>
          <w:szCs w:val="20"/>
        </w:rPr>
        <w:t>Where</w:t>
      </w:r>
      <w:proofErr w:type="gramEnd"/>
      <w:r w:rsidRPr="00532EC2">
        <w:rPr>
          <w:szCs w:val="20"/>
        </w:rPr>
        <w:t xml:space="preserve">, </w:t>
      </w:r>
    </w:p>
    <w:p w14:paraId="59848031" w14:textId="77777777" w:rsidR="003C1784" w:rsidRPr="00532EC2" w:rsidRDefault="003C1784" w:rsidP="003C1784">
      <w:pPr>
        <w:spacing w:after="240"/>
        <w:ind w:left="720"/>
        <w:rPr>
          <w:szCs w:val="20"/>
        </w:rPr>
      </w:pPr>
      <w:r w:rsidRPr="00532EC2">
        <w:rPr>
          <w:szCs w:val="20"/>
        </w:rPr>
        <w:t>The startup cost (MSSUC) is calculated as follows:</w:t>
      </w:r>
    </w:p>
    <w:p w14:paraId="4B36B1CA" w14:textId="77777777" w:rsidR="003C1784" w:rsidRPr="00532EC2" w:rsidRDefault="003C1784" w:rsidP="003C1784">
      <w:pPr>
        <w:tabs>
          <w:tab w:val="left" w:pos="1440"/>
          <w:tab w:val="left" w:pos="3420"/>
        </w:tabs>
        <w:spacing w:before="240" w:after="240"/>
        <w:ind w:left="3420" w:hanging="2700"/>
        <w:rPr>
          <w:bCs/>
          <w:szCs w:val="20"/>
        </w:rPr>
      </w:pPr>
      <w:r w:rsidRPr="00532EC2">
        <w:rPr>
          <w:b/>
          <w:bCs/>
          <w:szCs w:val="20"/>
        </w:rPr>
        <w:tab/>
      </w:r>
      <w:r w:rsidRPr="00532EC2">
        <w:rPr>
          <w:bCs/>
          <w:szCs w:val="20"/>
        </w:rPr>
        <w:t>For Black Start Resources:</w:t>
      </w:r>
    </w:p>
    <w:p w14:paraId="0C4F71FF" w14:textId="77777777" w:rsidR="003C1784" w:rsidRPr="00532EC2" w:rsidRDefault="003C1784" w:rsidP="003C1784">
      <w:pPr>
        <w:ind w:left="1440" w:firstLine="720"/>
        <w:rPr>
          <w:szCs w:val="20"/>
        </w:rPr>
      </w:pPr>
      <w:r w:rsidRPr="00532EC2">
        <w:rPr>
          <w:szCs w:val="20"/>
        </w:rPr>
        <w:t xml:space="preserve">MSSUC </w:t>
      </w:r>
      <w:r w:rsidRPr="00532EC2">
        <w:rPr>
          <w:i/>
          <w:szCs w:val="20"/>
          <w:vertAlign w:val="subscript"/>
        </w:rPr>
        <w:t>q, r, d</w:t>
      </w:r>
      <w:r w:rsidRPr="00532EC2">
        <w:rPr>
          <w:szCs w:val="20"/>
        </w:rPr>
        <w:t xml:space="preserve"> =   $0.00</w:t>
      </w:r>
    </w:p>
    <w:p w14:paraId="5ED4EE6B" w14:textId="77777777" w:rsidR="003C1784" w:rsidRPr="00532EC2" w:rsidRDefault="003C1784" w:rsidP="003C1784">
      <w:pPr>
        <w:ind w:left="720"/>
        <w:rPr>
          <w:szCs w:val="20"/>
        </w:rPr>
      </w:pPr>
      <w:r w:rsidRPr="00532EC2">
        <w:rPr>
          <w:szCs w:val="20"/>
        </w:rPr>
        <w:tab/>
      </w:r>
    </w:p>
    <w:p w14:paraId="29CB7436" w14:textId="77777777" w:rsidR="003C1784" w:rsidRPr="00532EC2" w:rsidRDefault="003C1784" w:rsidP="003C1784">
      <w:pPr>
        <w:spacing w:after="240"/>
        <w:ind w:left="720" w:firstLine="720"/>
        <w:rPr>
          <w:szCs w:val="20"/>
        </w:rPr>
      </w:pPr>
      <w:r w:rsidRPr="00532EC2">
        <w:rPr>
          <w:szCs w:val="20"/>
        </w:rPr>
        <w:t xml:space="preserve">For Combined Cycle Trains: </w:t>
      </w:r>
    </w:p>
    <w:p w14:paraId="7D360053" w14:textId="77777777" w:rsidR="003C1784" w:rsidRPr="00532EC2" w:rsidRDefault="003C1784" w:rsidP="003C1784">
      <w:pPr>
        <w:ind w:left="1440" w:firstLine="720"/>
      </w:pPr>
      <w:r w:rsidRPr="1F586200">
        <w:t>MSSUC</w:t>
      </w:r>
      <w:r w:rsidRPr="00532EC2">
        <w:rPr>
          <w:bCs/>
          <w:szCs w:val="20"/>
        </w:rPr>
        <w:t xml:space="preserve"> </w:t>
      </w:r>
      <w:r w:rsidRPr="2A4FF316">
        <w:rPr>
          <w:i/>
          <w:iCs/>
          <w:vertAlign w:val="subscript"/>
        </w:rPr>
        <w:t>q, r, d</w:t>
      </w:r>
      <w:r w:rsidRPr="1F586200">
        <w:t xml:space="preserve"> = </w:t>
      </w:r>
      <w:r w:rsidR="001F5EDA">
        <w:rPr>
          <w:noProof/>
          <w:position w:val="-20"/>
          <w:szCs w:val="20"/>
        </w:rPr>
        <w:pict w14:anchorId="7CB85BF9">
          <v:shape id="_x0000_i1189" type="#_x0000_t75" style="width:13.8pt;height:20.4pt;visibility:visible">
            <v:imagedata r:id="rId114" o:title=""/>
          </v:shape>
        </w:pict>
      </w:r>
      <w:r w:rsidRPr="1F586200">
        <w:t xml:space="preserve">MSSUPR </w:t>
      </w:r>
      <w:r w:rsidRPr="2A4FF316">
        <w:rPr>
          <w:i/>
          <w:iCs/>
          <w:vertAlign w:val="subscript"/>
        </w:rPr>
        <w:t xml:space="preserve">q, r, </w:t>
      </w:r>
      <w:r w:rsidRPr="1F586200">
        <w:rPr>
          <w:vertAlign w:val="subscript"/>
        </w:rPr>
        <w:t>s</w:t>
      </w:r>
      <w:r w:rsidRPr="1F586200">
        <w:t xml:space="preserve"> + </w:t>
      </w:r>
      <w:r w:rsidR="001F5EDA">
        <w:rPr>
          <w:noProof/>
          <w:position w:val="-20"/>
          <w:szCs w:val="20"/>
        </w:rPr>
        <w:pict w14:anchorId="47AD6368">
          <v:shape id="_x0000_i1190" type="#_x0000_t75" style="width:13.8pt;height:20.4pt;visibility:visible">
            <v:imagedata r:id="rId115" o:title=""/>
          </v:shape>
        </w:pict>
      </w:r>
      <w:r w:rsidRPr="1F586200">
        <w:t xml:space="preserve">(MAX (0, MSSUPR </w:t>
      </w:r>
      <w:proofErr w:type="spellStart"/>
      <w:r w:rsidRPr="1F586200">
        <w:rPr>
          <w:vertAlign w:val="subscript"/>
        </w:rPr>
        <w:t>afterCCGR</w:t>
      </w:r>
      <w:proofErr w:type="spellEnd"/>
      <w:r w:rsidRPr="00532EC2">
        <w:rPr>
          <w:szCs w:val="20"/>
        </w:rPr>
        <w:t xml:space="preserve"> – </w:t>
      </w:r>
    </w:p>
    <w:p w14:paraId="1BB75FA6" w14:textId="77777777" w:rsidR="003C1784" w:rsidRPr="00532EC2" w:rsidRDefault="003C1784" w:rsidP="003C1784">
      <w:pPr>
        <w:spacing w:after="240"/>
        <w:ind w:left="3690"/>
        <w:rPr>
          <w:szCs w:val="20"/>
        </w:rPr>
      </w:pPr>
      <w:r w:rsidRPr="00532EC2">
        <w:rPr>
          <w:szCs w:val="20"/>
        </w:rPr>
        <w:t xml:space="preserve">MSSUPR </w:t>
      </w:r>
      <w:proofErr w:type="spellStart"/>
      <w:r w:rsidRPr="00532EC2">
        <w:rPr>
          <w:szCs w:val="20"/>
          <w:vertAlign w:val="subscript"/>
        </w:rPr>
        <w:t>beforeCCGR</w:t>
      </w:r>
      <w:proofErr w:type="spellEnd"/>
      <w:r w:rsidRPr="00532EC2">
        <w:rPr>
          <w:szCs w:val="20"/>
        </w:rPr>
        <w:t xml:space="preserve">)) </w:t>
      </w:r>
    </w:p>
    <w:p w14:paraId="64DD2191" w14:textId="77777777" w:rsidR="003C1784" w:rsidRPr="00532EC2" w:rsidRDefault="003C1784" w:rsidP="003C1784">
      <w:pPr>
        <w:spacing w:after="240"/>
        <w:ind w:left="720" w:firstLine="720"/>
        <w:rPr>
          <w:szCs w:val="20"/>
        </w:rPr>
      </w:pPr>
      <w:r w:rsidRPr="00532EC2">
        <w:rPr>
          <w:szCs w:val="20"/>
        </w:rPr>
        <w:t xml:space="preserve">For all other Resources:  </w:t>
      </w:r>
    </w:p>
    <w:p w14:paraId="125DB5B5" w14:textId="77777777" w:rsidR="003C1784" w:rsidRPr="00532EC2" w:rsidRDefault="003C1784" w:rsidP="003C1784">
      <w:pPr>
        <w:spacing w:after="240"/>
        <w:ind w:left="1440" w:firstLine="720"/>
      </w:pPr>
      <w:r w:rsidRPr="1F586200">
        <w:t xml:space="preserve">MSSUC </w:t>
      </w:r>
      <w:r w:rsidRPr="2A4FF316">
        <w:rPr>
          <w:i/>
          <w:iCs/>
          <w:vertAlign w:val="subscript"/>
        </w:rPr>
        <w:t>q, r, d</w:t>
      </w:r>
      <w:r w:rsidRPr="1F586200">
        <w:t xml:space="preserve"> =  </w:t>
      </w:r>
      <w:r w:rsidR="001F5EDA">
        <w:rPr>
          <w:noProof/>
          <w:position w:val="-20"/>
          <w:szCs w:val="20"/>
        </w:rPr>
        <w:pict w14:anchorId="61CB61AC">
          <v:shape id="_x0000_i1191" type="#_x0000_t75" style="width:13.8pt;height:20.4pt;visibility:visible">
            <v:imagedata r:id="rId114" o:title=""/>
          </v:shape>
        </w:pict>
      </w:r>
      <w:r w:rsidRPr="1F586200">
        <w:t xml:space="preserve"> MSSUPR</w:t>
      </w:r>
      <w:r w:rsidRPr="2A4FF316">
        <w:rPr>
          <w:i/>
          <w:iCs/>
          <w:vertAlign w:val="subscript"/>
        </w:rPr>
        <w:t xml:space="preserve"> q, r, s</w:t>
      </w:r>
    </w:p>
    <w:p w14:paraId="3010A829" w14:textId="77777777" w:rsidR="003C1784" w:rsidRPr="00532EC2" w:rsidRDefault="003C1784" w:rsidP="003C1784">
      <w:pPr>
        <w:spacing w:after="240"/>
        <w:ind w:left="1440" w:hanging="720"/>
        <w:rPr>
          <w:szCs w:val="20"/>
        </w:rPr>
      </w:pPr>
      <w:r w:rsidRPr="00532EC2">
        <w:rPr>
          <w:szCs w:val="20"/>
        </w:rPr>
        <w:t>The startup price (MSSUPR) and operating cost (MSOC) are calculated as follows:</w:t>
      </w:r>
    </w:p>
    <w:p w14:paraId="0A100AB5" w14:textId="77777777" w:rsidR="003C1784" w:rsidRPr="00532EC2" w:rsidRDefault="003C1784" w:rsidP="003C1784">
      <w:pPr>
        <w:spacing w:after="240"/>
        <w:ind w:left="1440" w:hanging="720"/>
        <w:rPr>
          <w:iCs/>
          <w:szCs w:val="20"/>
        </w:rPr>
      </w:pPr>
      <w:r w:rsidRPr="00532EC2">
        <w:rPr>
          <w:iCs/>
          <w:szCs w:val="20"/>
        </w:rPr>
        <w:t>If ERCOT has approved verifiable costs for the Generation Resource:</w:t>
      </w:r>
    </w:p>
    <w:p w14:paraId="2477851E" w14:textId="77777777" w:rsidR="003C1784" w:rsidRPr="00532EC2" w:rsidRDefault="003C1784" w:rsidP="003C1784">
      <w:pPr>
        <w:spacing w:after="240"/>
        <w:ind w:left="1440" w:hanging="720"/>
        <w:rPr>
          <w:iCs/>
          <w:szCs w:val="20"/>
        </w:rPr>
      </w:pPr>
      <w:r w:rsidRPr="00532EC2">
        <w:rPr>
          <w:iCs/>
          <w:szCs w:val="20"/>
        </w:rPr>
        <w:t>For Firm Fuel Supply Resources (FFSRs) starting with a reserved fuel</w:t>
      </w:r>
    </w:p>
    <w:p w14:paraId="183A8EB1" w14:textId="77777777" w:rsidR="003C1784" w:rsidRPr="00532EC2" w:rsidRDefault="003C1784" w:rsidP="003C1784">
      <w:pPr>
        <w:tabs>
          <w:tab w:val="left" w:pos="2340"/>
          <w:tab w:val="left" w:pos="3420"/>
        </w:tabs>
        <w:spacing w:after="240"/>
        <w:ind w:left="3420" w:hanging="1980"/>
        <w:rPr>
          <w:bCs/>
          <w:i/>
          <w:szCs w:val="20"/>
          <w:vertAlign w:val="subscript"/>
        </w:rPr>
      </w:pPr>
      <w:r w:rsidRPr="00532EC2">
        <w:rPr>
          <w:bCs/>
          <w:szCs w:val="20"/>
        </w:rPr>
        <w:t xml:space="preserve">MSSUPR </w:t>
      </w:r>
      <w:r w:rsidRPr="00532EC2">
        <w:rPr>
          <w:bCs/>
          <w:i/>
          <w:szCs w:val="20"/>
          <w:vertAlign w:val="subscript"/>
        </w:rPr>
        <w:t>q, r, s</w:t>
      </w:r>
      <w:r w:rsidRPr="00532EC2">
        <w:rPr>
          <w:bCs/>
          <w:iCs/>
          <w:szCs w:val="20"/>
        </w:rPr>
        <w:t xml:space="preserve"> = </w:t>
      </w:r>
      <w:r w:rsidRPr="00532EC2">
        <w:rPr>
          <w:bCs/>
          <w:szCs w:val="20"/>
        </w:rPr>
        <w:t>RVOMS</w:t>
      </w:r>
      <w:r w:rsidRPr="00532EC2">
        <w:rPr>
          <w:bCs/>
          <w:i/>
          <w:szCs w:val="20"/>
          <w:vertAlign w:val="subscript"/>
        </w:rPr>
        <w:t xml:space="preserve"> q, r, s</w:t>
      </w:r>
    </w:p>
    <w:p w14:paraId="1980D805" w14:textId="77777777" w:rsidR="003C1784" w:rsidRPr="00532EC2" w:rsidRDefault="003C1784" w:rsidP="003C1784">
      <w:pPr>
        <w:tabs>
          <w:tab w:val="left" w:pos="2340"/>
          <w:tab w:val="left" w:pos="3420"/>
        </w:tabs>
        <w:spacing w:after="240"/>
        <w:ind w:left="3420" w:hanging="1980"/>
        <w:rPr>
          <w:i/>
          <w:iCs/>
          <w:vertAlign w:val="subscript"/>
        </w:rPr>
      </w:pPr>
      <w:r w:rsidRPr="1F586200">
        <w:t xml:space="preserve">MSOC </w:t>
      </w:r>
      <w:r w:rsidRPr="2A4FF316">
        <w:rPr>
          <w:i/>
          <w:iCs/>
          <w:vertAlign w:val="subscript"/>
        </w:rPr>
        <w:t>q, r, d</w:t>
      </w:r>
      <w:r w:rsidRPr="1F586200">
        <w:t xml:space="preserve"> = </w:t>
      </w:r>
      <w:r w:rsidR="001F5EDA">
        <w:rPr>
          <w:noProof/>
          <w:position w:val="-20"/>
          <w:szCs w:val="20"/>
        </w:rPr>
        <w:pict w14:anchorId="526EFBF8">
          <v:shape id="_x0000_i1192" type="#_x0000_t75" style="width:13.8pt;height:20.4pt;visibility:visible">
            <v:imagedata r:id="rId116" o:title=""/>
          </v:shape>
        </w:pict>
      </w:r>
      <w:r w:rsidRPr="1F586200">
        <w:t>(ROM</w:t>
      </w:r>
      <w:r w:rsidRPr="2A4FF316">
        <w:rPr>
          <w:i/>
          <w:iCs/>
          <w:vertAlign w:val="subscript"/>
        </w:rPr>
        <w:t xml:space="preserve"> q, r</w:t>
      </w:r>
      <w:r w:rsidRPr="1F586200">
        <w:t xml:space="preserve">) * MSGEN </w:t>
      </w:r>
      <w:r w:rsidRPr="2A4FF316">
        <w:rPr>
          <w:i/>
          <w:iCs/>
          <w:vertAlign w:val="subscript"/>
        </w:rPr>
        <w:t>q, r, i</w:t>
      </w:r>
    </w:p>
    <w:p w14:paraId="7EEC08BC" w14:textId="77777777" w:rsidR="003C1784" w:rsidRPr="00532EC2" w:rsidRDefault="003C1784" w:rsidP="003C1784">
      <w:pPr>
        <w:spacing w:after="240"/>
        <w:ind w:left="1440" w:hanging="720"/>
        <w:rPr>
          <w:iCs/>
          <w:szCs w:val="20"/>
        </w:rPr>
      </w:pPr>
      <w:r w:rsidRPr="00532EC2">
        <w:rPr>
          <w:iCs/>
          <w:szCs w:val="20"/>
        </w:rPr>
        <w:t xml:space="preserve">Otherwise, </w:t>
      </w:r>
    </w:p>
    <w:p w14:paraId="40181B18" w14:textId="77777777" w:rsidR="003C1784" w:rsidRPr="00532EC2" w:rsidRDefault="003C1784" w:rsidP="003C1784">
      <w:pPr>
        <w:tabs>
          <w:tab w:val="left" w:pos="2340"/>
          <w:tab w:val="left" w:pos="3420"/>
        </w:tabs>
        <w:spacing w:after="240"/>
        <w:ind w:left="3420" w:hanging="1980"/>
        <w:rPr>
          <w:bCs/>
          <w:szCs w:val="20"/>
        </w:rPr>
      </w:pPr>
      <w:r w:rsidRPr="00532EC2">
        <w:rPr>
          <w:bCs/>
          <w:szCs w:val="20"/>
        </w:rPr>
        <w:t xml:space="preserve">MSSUPR </w:t>
      </w:r>
      <w:r w:rsidRPr="00532EC2">
        <w:rPr>
          <w:bCs/>
          <w:i/>
          <w:szCs w:val="20"/>
          <w:vertAlign w:val="subscript"/>
        </w:rPr>
        <w:t>q, r, s</w:t>
      </w:r>
      <w:r w:rsidRPr="00532EC2">
        <w:rPr>
          <w:bCs/>
          <w:iCs/>
          <w:szCs w:val="20"/>
        </w:rPr>
        <w:t xml:space="preserve"> = RABCFCRS</w:t>
      </w:r>
      <w:r w:rsidRPr="00532EC2">
        <w:rPr>
          <w:bCs/>
          <w:i/>
          <w:szCs w:val="20"/>
          <w:vertAlign w:val="subscript"/>
        </w:rPr>
        <w:t xml:space="preserve"> q, r, s </w:t>
      </w:r>
      <w:r w:rsidRPr="00532EC2">
        <w:rPr>
          <w:bCs/>
          <w:szCs w:val="20"/>
        </w:rPr>
        <w:t>* (MSAVGFP + FA</w:t>
      </w:r>
      <w:r w:rsidRPr="00532EC2">
        <w:rPr>
          <w:bCs/>
          <w:i/>
          <w:szCs w:val="20"/>
          <w:vertAlign w:val="subscript"/>
        </w:rPr>
        <w:t xml:space="preserve"> q, r</w:t>
      </w:r>
      <w:r w:rsidRPr="00532EC2">
        <w:rPr>
          <w:bCs/>
          <w:szCs w:val="20"/>
        </w:rPr>
        <w:t>) + RVOMS</w:t>
      </w:r>
      <w:r w:rsidRPr="00532EC2">
        <w:rPr>
          <w:bCs/>
          <w:i/>
          <w:szCs w:val="20"/>
          <w:vertAlign w:val="subscript"/>
        </w:rPr>
        <w:t xml:space="preserve"> q, r, s</w:t>
      </w:r>
    </w:p>
    <w:p w14:paraId="77D438DD" w14:textId="77777777" w:rsidR="003C1784" w:rsidRPr="00532EC2" w:rsidRDefault="003C1784" w:rsidP="003C1784">
      <w:pPr>
        <w:tabs>
          <w:tab w:val="left" w:pos="2340"/>
          <w:tab w:val="left" w:pos="3420"/>
        </w:tabs>
        <w:spacing w:after="240"/>
        <w:ind w:left="3420" w:hanging="1980"/>
        <w:rPr>
          <w:i/>
          <w:iCs/>
          <w:vertAlign w:val="subscript"/>
        </w:rPr>
      </w:pPr>
      <w:r w:rsidRPr="1F586200">
        <w:t xml:space="preserve">MSOC </w:t>
      </w:r>
      <w:r w:rsidRPr="2A4FF316">
        <w:rPr>
          <w:i/>
          <w:iCs/>
          <w:vertAlign w:val="subscript"/>
        </w:rPr>
        <w:t>q, r, d</w:t>
      </w:r>
      <w:r w:rsidRPr="1F586200">
        <w:t xml:space="preserve"> = </w:t>
      </w:r>
      <w:r w:rsidR="001F5EDA">
        <w:rPr>
          <w:noProof/>
          <w:position w:val="-20"/>
          <w:szCs w:val="20"/>
        </w:rPr>
        <w:pict w14:anchorId="06C535EF">
          <v:shape id="_x0000_i1193" type="#_x0000_t75" style="width:13.8pt;height:20.4pt;visibility:visible">
            <v:imagedata r:id="rId116" o:title=""/>
          </v:shape>
        </w:pict>
      </w:r>
      <w:r w:rsidRPr="00532EC2">
        <w:rPr>
          <w:bCs/>
          <w:szCs w:val="20"/>
        </w:rPr>
        <w:t>(</w:t>
      </w:r>
      <w:r w:rsidRPr="1F586200">
        <w:rPr>
          <w:lang w:val="pt-BR"/>
        </w:rPr>
        <w:t xml:space="preserve">AHR </w:t>
      </w:r>
      <w:r w:rsidRPr="2A4FF316">
        <w:rPr>
          <w:i/>
          <w:iCs/>
          <w:vertAlign w:val="subscript"/>
          <w:lang w:val="es-ES"/>
        </w:rPr>
        <w:t xml:space="preserve">q, r, i </w:t>
      </w:r>
      <w:r w:rsidRPr="1F586200">
        <w:t>* (MSAVGFP + FA</w:t>
      </w:r>
      <w:r w:rsidRPr="2A4FF316">
        <w:rPr>
          <w:i/>
          <w:iCs/>
          <w:vertAlign w:val="subscript"/>
        </w:rPr>
        <w:t xml:space="preserve"> q, r</w:t>
      </w:r>
      <w:r w:rsidRPr="1F586200">
        <w:t>) + ROM</w:t>
      </w:r>
      <w:r w:rsidRPr="2A4FF316">
        <w:rPr>
          <w:i/>
          <w:iCs/>
          <w:vertAlign w:val="subscript"/>
        </w:rPr>
        <w:t xml:space="preserve"> q, r</w:t>
      </w:r>
      <w:r w:rsidRPr="1F586200">
        <w:t xml:space="preserve">) * MSGEN </w:t>
      </w:r>
      <w:r w:rsidRPr="2A4FF316">
        <w:rPr>
          <w:i/>
          <w:iCs/>
          <w:vertAlign w:val="subscript"/>
        </w:rPr>
        <w:t>q, r, i</w:t>
      </w:r>
    </w:p>
    <w:p w14:paraId="23966BA0" w14:textId="77777777" w:rsidR="003C1784" w:rsidRPr="00532EC2" w:rsidRDefault="003C1784" w:rsidP="003C1784">
      <w:pPr>
        <w:spacing w:after="240"/>
        <w:ind w:left="1440" w:hanging="720"/>
        <w:rPr>
          <w:iCs/>
          <w:szCs w:val="20"/>
        </w:rPr>
      </w:pPr>
      <w:r w:rsidRPr="00532EC2">
        <w:rPr>
          <w:iCs/>
          <w:szCs w:val="20"/>
        </w:rPr>
        <w:t>If ERCOT has not approved verifiable costs for the Generation Resource:</w:t>
      </w:r>
    </w:p>
    <w:p w14:paraId="5CAB9DFC" w14:textId="77777777" w:rsidR="003C1784" w:rsidRPr="00532EC2" w:rsidRDefault="003C1784" w:rsidP="003C1784">
      <w:pPr>
        <w:spacing w:after="240"/>
        <w:ind w:left="1440" w:hanging="720"/>
        <w:rPr>
          <w:iCs/>
          <w:szCs w:val="20"/>
        </w:rPr>
      </w:pPr>
      <w:r w:rsidRPr="00532EC2">
        <w:rPr>
          <w:iCs/>
          <w:szCs w:val="20"/>
        </w:rPr>
        <w:t>For FFSRs starting with a reserved fuel</w:t>
      </w:r>
    </w:p>
    <w:p w14:paraId="3ED8A39D" w14:textId="77777777" w:rsidR="003C1784" w:rsidRPr="00532EC2" w:rsidRDefault="003C1784" w:rsidP="003C1784">
      <w:pPr>
        <w:tabs>
          <w:tab w:val="left" w:pos="2340"/>
          <w:tab w:val="left" w:pos="3420"/>
        </w:tabs>
        <w:spacing w:after="240"/>
        <w:ind w:left="3420" w:hanging="1980"/>
        <w:rPr>
          <w:bCs/>
          <w:iCs/>
          <w:szCs w:val="20"/>
        </w:rPr>
      </w:pPr>
      <w:r w:rsidRPr="00532EC2">
        <w:rPr>
          <w:bCs/>
          <w:szCs w:val="20"/>
        </w:rPr>
        <w:t xml:space="preserve">MSSUPR </w:t>
      </w:r>
      <w:r w:rsidRPr="00532EC2">
        <w:rPr>
          <w:bCs/>
          <w:i/>
          <w:szCs w:val="20"/>
          <w:vertAlign w:val="subscript"/>
        </w:rPr>
        <w:t>q, r, s</w:t>
      </w:r>
      <w:r w:rsidRPr="00532EC2">
        <w:rPr>
          <w:bCs/>
          <w:szCs w:val="20"/>
        </w:rPr>
        <w:t xml:space="preserve"> = RCGSC</w:t>
      </w:r>
    </w:p>
    <w:p w14:paraId="18099A6D" w14:textId="77777777" w:rsidR="003C1784" w:rsidRPr="00532EC2" w:rsidRDefault="003C1784" w:rsidP="003C1784">
      <w:pPr>
        <w:tabs>
          <w:tab w:val="left" w:pos="2340"/>
          <w:tab w:val="left" w:pos="3420"/>
        </w:tabs>
        <w:spacing w:after="240"/>
        <w:ind w:left="3420" w:hanging="1980"/>
        <w:rPr>
          <w:i/>
          <w:iCs/>
          <w:vertAlign w:val="subscript"/>
        </w:rPr>
      </w:pPr>
      <w:r w:rsidRPr="1F586200">
        <w:t xml:space="preserve">MSOC </w:t>
      </w:r>
      <w:r w:rsidRPr="2A4FF316">
        <w:rPr>
          <w:i/>
          <w:iCs/>
          <w:vertAlign w:val="subscript"/>
        </w:rPr>
        <w:t>q, r, d</w:t>
      </w:r>
      <w:r w:rsidRPr="1F586200">
        <w:t xml:space="preserve"> = </w:t>
      </w:r>
      <w:r w:rsidR="001F5EDA">
        <w:rPr>
          <w:noProof/>
          <w:position w:val="-20"/>
          <w:szCs w:val="20"/>
        </w:rPr>
        <w:pict w14:anchorId="56B2C752">
          <v:shape id="_x0000_i1194" type="#_x0000_t75" style="width:13.8pt;height:20.4pt;visibility:visible">
            <v:imagedata r:id="rId116" o:title=""/>
          </v:shape>
        </w:pict>
      </w:r>
      <w:r w:rsidRPr="1F586200">
        <w:t xml:space="preserve">(STOM </w:t>
      </w:r>
      <w:proofErr w:type="spellStart"/>
      <w:r w:rsidRPr="2A4FF316">
        <w:rPr>
          <w:i/>
          <w:iCs/>
          <w:vertAlign w:val="subscript"/>
        </w:rPr>
        <w:t>rc</w:t>
      </w:r>
      <w:proofErr w:type="spellEnd"/>
      <w:r w:rsidRPr="1F586200">
        <w:t xml:space="preserve">) * MSGEN </w:t>
      </w:r>
      <w:r w:rsidRPr="2A4FF316">
        <w:rPr>
          <w:i/>
          <w:iCs/>
          <w:vertAlign w:val="subscript"/>
        </w:rPr>
        <w:t>q, r, i</w:t>
      </w:r>
    </w:p>
    <w:p w14:paraId="4375F9A6" w14:textId="77777777" w:rsidR="003C1784" w:rsidRPr="00532EC2" w:rsidRDefault="003C1784" w:rsidP="003C1784">
      <w:pPr>
        <w:tabs>
          <w:tab w:val="left" w:pos="2340"/>
          <w:tab w:val="left" w:pos="3420"/>
        </w:tabs>
        <w:spacing w:after="240"/>
        <w:ind w:left="720"/>
        <w:rPr>
          <w:bCs/>
          <w:iCs/>
          <w:szCs w:val="20"/>
        </w:rPr>
      </w:pPr>
      <w:r w:rsidRPr="00532EC2">
        <w:rPr>
          <w:bCs/>
          <w:iCs/>
          <w:szCs w:val="20"/>
        </w:rPr>
        <w:t xml:space="preserve">Otherwise, </w:t>
      </w:r>
    </w:p>
    <w:p w14:paraId="1FF73C09" w14:textId="77777777" w:rsidR="003C1784" w:rsidRPr="00532EC2" w:rsidRDefault="003C1784" w:rsidP="003C1784">
      <w:pPr>
        <w:tabs>
          <w:tab w:val="left" w:pos="2340"/>
          <w:tab w:val="left" w:pos="3420"/>
        </w:tabs>
        <w:spacing w:after="240"/>
        <w:ind w:left="3420" w:hanging="1980"/>
        <w:rPr>
          <w:bCs/>
          <w:iCs/>
          <w:szCs w:val="20"/>
        </w:rPr>
      </w:pPr>
      <w:r w:rsidRPr="00532EC2">
        <w:rPr>
          <w:bCs/>
          <w:szCs w:val="20"/>
        </w:rPr>
        <w:lastRenderedPageBreak/>
        <w:t xml:space="preserve">MSSUPR </w:t>
      </w:r>
      <w:r w:rsidRPr="00532EC2">
        <w:rPr>
          <w:bCs/>
          <w:i/>
          <w:szCs w:val="20"/>
          <w:vertAlign w:val="subscript"/>
        </w:rPr>
        <w:t>q, r, s</w:t>
      </w:r>
      <w:r w:rsidRPr="00532EC2">
        <w:rPr>
          <w:bCs/>
          <w:szCs w:val="20"/>
        </w:rPr>
        <w:t xml:space="preserve"> = RCGSC</w:t>
      </w:r>
    </w:p>
    <w:p w14:paraId="6AC6D9DE" w14:textId="77777777" w:rsidR="003C1784" w:rsidRPr="00532EC2" w:rsidRDefault="003C1784" w:rsidP="003C1784">
      <w:pPr>
        <w:tabs>
          <w:tab w:val="left" w:pos="2340"/>
          <w:tab w:val="left" w:pos="3420"/>
        </w:tabs>
        <w:spacing w:after="240"/>
        <w:ind w:left="3420" w:hanging="1980"/>
        <w:rPr>
          <w:i/>
          <w:iCs/>
          <w:vertAlign w:val="subscript"/>
        </w:rPr>
      </w:pPr>
      <w:r w:rsidRPr="1F586200">
        <w:t xml:space="preserve">MSOC </w:t>
      </w:r>
      <w:r w:rsidRPr="2A4FF316">
        <w:rPr>
          <w:i/>
          <w:iCs/>
          <w:vertAlign w:val="subscript"/>
        </w:rPr>
        <w:t>q, r, d</w:t>
      </w:r>
      <w:r w:rsidRPr="1F586200">
        <w:t xml:space="preserve"> = </w:t>
      </w:r>
      <w:r w:rsidR="001F5EDA">
        <w:rPr>
          <w:noProof/>
          <w:position w:val="-20"/>
          <w:szCs w:val="20"/>
        </w:rPr>
        <w:pict w14:anchorId="23958928">
          <v:shape id="_x0000_i1195" type="#_x0000_t75" style="width:13.8pt;height:20.4pt;visibility:visible">
            <v:imagedata r:id="rId116" o:title=""/>
          </v:shape>
        </w:pict>
      </w:r>
      <w:r w:rsidRPr="1F586200">
        <w:t>(PA</w:t>
      </w:r>
      <w:r w:rsidRPr="1F586200">
        <w:rPr>
          <w:lang w:val="pt-BR"/>
        </w:rPr>
        <w:t xml:space="preserve">HR </w:t>
      </w:r>
      <w:r w:rsidRPr="2A4FF316">
        <w:rPr>
          <w:i/>
          <w:iCs/>
          <w:vertAlign w:val="subscript"/>
        </w:rPr>
        <w:t xml:space="preserve">r, </w:t>
      </w:r>
      <w:r w:rsidRPr="2A4FF316">
        <w:rPr>
          <w:i/>
          <w:iCs/>
          <w:vertAlign w:val="subscript"/>
          <w:lang w:val="es-ES"/>
        </w:rPr>
        <w:t xml:space="preserve">i </w:t>
      </w:r>
      <w:r w:rsidRPr="1F586200">
        <w:t xml:space="preserve">* (MSAVGFP + PFA </w:t>
      </w:r>
      <w:proofErr w:type="spellStart"/>
      <w:r w:rsidRPr="2A4FF316">
        <w:rPr>
          <w:i/>
          <w:iCs/>
          <w:vertAlign w:val="subscript"/>
        </w:rPr>
        <w:t>rc</w:t>
      </w:r>
      <w:proofErr w:type="spellEnd"/>
      <w:r w:rsidRPr="1F586200">
        <w:t xml:space="preserve">) + STOM </w:t>
      </w:r>
      <w:proofErr w:type="spellStart"/>
      <w:r w:rsidRPr="2A4FF316">
        <w:rPr>
          <w:i/>
          <w:iCs/>
          <w:vertAlign w:val="subscript"/>
        </w:rPr>
        <w:t>rc</w:t>
      </w:r>
      <w:proofErr w:type="spellEnd"/>
      <w:r w:rsidRPr="1F586200">
        <w:t xml:space="preserve">) * MSGEN </w:t>
      </w:r>
      <w:r w:rsidRPr="2A4FF316">
        <w:rPr>
          <w:i/>
          <w:iCs/>
          <w:vertAlign w:val="subscript"/>
        </w:rPr>
        <w:t>q, r, i</w:t>
      </w:r>
    </w:p>
    <w:p w14:paraId="69A1071E" w14:textId="77777777" w:rsidR="003C1784" w:rsidRPr="00532EC2" w:rsidRDefault="003C1784" w:rsidP="003C1784">
      <w:pPr>
        <w:tabs>
          <w:tab w:val="left" w:pos="1440"/>
          <w:tab w:val="left" w:pos="3420"/>
        </w:tabs>
        <w:spacing w:after="240"/>
        <w:ind w:left="3420" w:hanging="2700"/>
        <w:rPr>
          <w:bCs/>
          <w:szCs w:val="20"/>
        </w:rPr>
      </w:pPr>
      <w:proofErr w:type="gramStart"/>
      <w:r w:rsidRPr="00532EC2">
        <w:rPr>
          <w:bCs/>
          <w:szCs w:val="20"/>
        </w:rPr>
        <w:t>Where</w:t>
      </w:r>
      <w:proofErr w:type="gramEnd"/>
      <w:r w:rsidRPr="00532EC2">
        <w:rPr>
          <w:bCs/>
          <w:szCs w:val="20"/>
        </w:rPr>
        <w:t xml:space="preserve">, </w:t>
      </w:r>
    </w:p>
    <w:p w14:paraId="619AF246" w14:textId="77777777" w:rsidR="003C1784" w:rsidRDefault="003C1784" w:rsidP="003C1784">
      <w:pPr>
        <w:spacing w:after="240"/>
        <w:ind w:left="1440"/>
        <w:rPr>
          <w:iCs/>
          <w:szCs w:val="20"/>
        </w:rPr>
      </w:pPr>
      <w:r w:rsidRPr="00532EC2">
        <w:rPr>
          <w:iCs/>
          <w:szCs w:val="20"/>
        </w:rPr>
        <w:t>MSAVGFP = MSAVGFIP for Generation Resources that indicate in the Resource Registration process or the verifiable cost process to start on natural 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3C1784" w:rsidRPr="00532EC2" w14:paraId="50BB1DA1" w14:textId="77777777" w:rsidTr="004920E0">
        <w:tc>
          <w:tcPr>
            <w:tcW w:w="9350" w:type="dxa"/>
            <w:shd w:val="clear" w:color="auto" w:fill="E0E0E0"/>
          </w:tcPr>
          <w:p w14:paraId="104D423F" w14:textId="77777777" w:rsidR="003C1784" w:rsidRPr="00532EC2" w:rsidRDefault="003C1784" w:rsidP="004920E0">
            <w:pPr>
              <w:spacing w:before="120" w:after="240"/>
              <w:rPr>
                <w:b/>
                <w:i/>
                <w:iCs/>
                <w:szCs w:val="20"/>
              </w:rPr>
            </w:pPr>
            <w:r w:rsidRPr="00532EC2">
              <w:rPr>
                <w:b/>
                <w:i/>
                <w:iCs/>
                <w:szCs w:val="20"/>
              </w:rPr>
              <w:t>[NPRR1029:  Replace the formula for “MSAVGP” above with the following upon system implementation:]</w:t>
            </w:r>
          </w:p>
          <w:p w14:paraId="7EF3240E" w14:textId="77777777" w:rsidR="003C1784" w:rsidRPr="00532EC2" w:rsidRDefault="003C1784" w:rsidP="004920E0">
            <w:pPr>
              <w:spacing w:after="240"/>
              <w:ind w:left="1440"/>
              <w:rPr>
                <w:bCs/>
                <w:iCs/>
                <w:szCs w:val="20"/>
              </w:rPr>
            </w:pPr>
            <w:r w:rsidRPr="00532EC2">
              <w:rPr>
                <w:iCs/>
                <w:szCs w:val="20"/>
              </w:rPr>
              <w:t>MSAVGFP = MSAVGFIP for Generation Resources that indicate in the Resource Registration process or the verifiable cost process to start on natural gas.  For ESRs, the MSAVGFIP shall be set to zero.</w:t>
            </w:r>
          </w:p>
        </w:tc>
      </w:tr>
    </w:tbl>
    <w:p w14:paraId="356C7CBC" w14:textId="77777777" w:rsidR="003C1784" w:rsidRPr="00532EC2" w:rsidRDefault="003C1784" w:rsidP="003C1784">
      <w:pPr>
        <w:spacing w:before="240" w:after="240"/>
        <w:ind w:firstLine="720"/>
        <w:rPr>
          <w:iCs/>
          <w:szCs w:val="20"/>
        </w:rPr>
      </w:pPr>
      <w:r w:rsidRPr="00532EC2">
        <w:rPr>
          <w:iCs/>
          <w:szCs w:val="20"/>
        </w:rPr>
        <w:t xml:space="preserve">Or, </w:t>
      </w:r>
    </w:p>
    <w:p w14:paraId="1DFA0A92" w14:textId="77777777" w:rsidR="003C1784" w:rsidRPr="00532EC2" w:rsidRDefault="003C1784" w:rsidP="003C1784">
      <w:pPr>
        <w:spacing w:after="240"/>
        <w:ind w:left="1440"/>
        <w:rPr>
          <w:iCs/>
          <w:szCs w:val="20"/>
        </w:rPr>
      </w:pPr>
      <w:r w:rsidRPr="00532EC2">
        <w:rPr>
          <w:iCs/>
          <w:szCs w:val="20"/>
        </w:rPr>
        <w:t>MSAVGFP = MSAVGFOP for Generation Resources that indicate in the Resource Registration process or through the verifiable cost process to start on fuel oil</w:t>
      </w:r>
    </w:p>
    <w:p w14:paraId="1C744773" w14:textId="77777777" w:rsidR="003C1784" w:rsidRPr="00532EC2" w:rsidRDefault="003C1784" w:rsidP="003C1784">
      <w:pPr>
        <w:rPr>
          <w:szCs w:val="20"/>
        </w:rPr>
      </w:pPr>
      <w:r w:rsidRPr="00532EC2">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31"/>
        <w:gridCol w:w="1163"/>
        <w:gridCol w:w="6484"/>
      </w:tblGrid>
      <w:tr w:rsidR="003C1784" w:rsidRPr="00532EC2" w14:paraId="69A20DDB" w14:textId="77777777" w:rsidTr="004920E0">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33E5DA66" w14:textId="77777777" w:rsidR="003C1784" w:rsidRPr="00532EC2" w:rsidRDefault="003C1784" w:rsidP="004920E0">
            <w:pPr>
              <w:spacing w:after="240"/>
              <w:rPr>
                <w:b/>
                <w:iCs/>
                <w:sz w:val="20"/>
                <w:szCs w:val="20"/>
              </w:rPr>
            </w:pPr>
            <w:r w:rsidRPr="00532EC2">
              <w:rPr>
                <w:b/>
                <w:iCs/>
                <w:sz w:val="20"/>
                <w:szCs w:val="20"/>
              </w:rPr>
              <w:t>Variable</w:t>
            </w:r>
          </w:p>
        </w:tc>
        <w:tc>
          <w:tcPr>
            <w:tcW w:w="607" w:type="pct"/>
            <w:tcBorders>
              <w:top w:val="single" w:sz="4" w:space="0" w:color="auto"/>
              <w:left w:val="single" w:sz="6" w:space="0" w:color="auto"/>
              <w:bottom w:val="single" w:sz="6" w:space="0" w:color="auto"/>
              <w:right w:val="single" w:sz="6" w:space="0" w:color="auto"/>
            </w:tcBorders>
            <w:hideMark/>
          </w:tcPr>
          <w:p w14:paraId="13F849CF" w14:textId="77777777" w:rsidR="003C1784" w:rsidRPr="00532EC2" w:rsidRDefault="003C1784" w:rsidP="004920E0">
            <w:pPr>
              <w:spacing w:after="240"/>
              <w:jc w:val="center"/>
              <w:rPr>
                <w:b/>
                <w:iCs/>
                <w:sz w:val="20"/>
                <w:szCs w:val="20"/>
              </w:rPr>
            </w:pPr>
            <w:r w:rsidRPr="00532EC2">
              <w:rPr>
                <w:b/>
                <w:iCs/>
                <w:sz w:val="20"/>
                <w:szCs w:val="20"/>
              </w:rPr>
              <w:t>Unit</w:t>
            </w:r>
          </w:p>
        </w:tc>
        <w:tc>
          <w:tcPr>
            <w:tcW w:w="3385" w:type="pct"/>
            <w:tcBorders>
              <w:top w:val="single" w:sz="4" w:space="0" w:color="auto"/>
              <w:left w:val="single" w:sz="6" w:space="0" w:color="auto"/>
              <w:bottom w:val="single" w:sz="6" w:space="0" w:color="auto"/>
              <w:right w:val="single" w:sz="4" w:space="0" w:color="auto"/>
            </w:tcBorders>
            <w:hideMark/>
          </w:tcPr>
          <w:p w14:paraId="37343A01" w14:textId="77777777" w:rsidR="003C1784" w:rsidRPr="00532EC2" w:rsidRDefault="003C1784" w:rsidP="004920E0">
            <w:pPr>
              <w:spacing w:after="240"/>
              <w:rPr>
                <w:b/>
                <w:iCs/>
                <w:sz w:val="20"/>
                <w:szCs w:val="20"/>
              </w:rPr>
            </w:pPr>
            <w:r w:rsidRPr="00532EC2">
              <w:rPr>
                <w:b/>
                <w:iCs/>
                <w:sz w:val="20"/>
                <w:szCs w:val="20"/>
              </w:rPr>
              <w:t>Definition</w:t>
            </w:r>
          </w:p>
        </w:tc>
      </w:tr>
      <w:tr w:rsidR="003C1784" w:rsidRPr="00532EC2" w14:paraId="53074BC0"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08FA6E11" w14:textId="77777777" w:rsidR="003C1784" w:rsidRPr="00532EC2" w:rsidRDefault="003C1784" w:rsidP="004920E0">
            <w:pPr>
              <w:spacing w:after="60"/>
              <w:rPr>
                <w:iCs/>
                <w:sz w:val="20"/>
                <w:szCs w:val="20"/>
              </w:rPr>
            </w:pPr>
            <w:r w:rsidRPr="00532EC2">
              <w:rPr>
                <w:iCs/>
                <w:sz w:val="20"/>
                <w:szCs w:val="20"/>
              </w:rPr>
              <w:t xml:space="preserve">MSMWAMT </w:t>
            </w:r>
            <w:r w:rsidRPr="00532EC2">
              <w:rPr>
                <w:i/>
                <w:iCs/>
                <w:sz w:val="20"/>
                <w:szCs w:val="20"/>
                <w:vertAlign w:val="subscript"/>
              </w:rPr>
              <w:t>q, r, d</w:t>
            </w:r>
            <w:r w:rsidRPr="00532EC2">
              <w:rPr>
                <w:b/>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A5D3E0C" w14:textId="77777777" w:rsidR="003C1784" w:rsidRPr="00532EC2" w:rsidRDefault="003C1784" w:rsidP="004920E0">
            <w:pPr>
              <w:spacing w:after="60"/>
              <w:rPr>
                <w:iCs/>
                <w:sz w:val="20"/>
                <w:szCs w:val="20"/>
              </w:rPr>
            </w:pPr>
            <w:r w:rsidRPr="00532EC2">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36220ADB" w14:textId="77777777" w:rsidR="003C1784" w:rsidRPr="00532EC2" w:rsidRDefault="003C1784" w:rsidP="004920E0">
            <w:pPr>
              <w:spacing w:after="60"/>
              <w:rPr>
                <w:iCs/>
                <w:sz w:val="20"/>
                <w:szCs w:val="20"/>
              </w:rPr>
            </w:pPr>
            <w:r w:rsidRPr="00532EC2">
              <w:rPr>
                <w:i/>
                <w:iCs/>
                <w:sz w:val="20"/>
                <w:szCs w:val="20"/>
              </w:rPr>
              <w:t>Market Suspension Make-Whole Payment –</w:t>
            </w:r>
            <w:r w:rsidRPr="00532EC2">
              <w:rPr>
                <w:iCs/>
                <w:sz w:val="20"/>
                <w:szCs w:val="20"/>
              </w:rPr>
              <w:t xml:space="preserve"> The Market Suspension</w:t>
            </w:r>
            <w:r w:rsidRPr="00532EC2">
              <w:rPr>
                <w:i/>
                <w:iCs/>
                <w:sz w:val="20"/>
                <w:szCs w:val="20"/>
              </w:rPr>
              <w:t xml:space="preserve"> </w:t>
            </w:r>
            <w:r w:rsidRPr="00532EC2">
              <w:rPr>
                <w:iCs/>
                <w:sz w:val="20"/>
                <w:szCs w:val="20"/>
              </w:rPr>
              <w:t xml:space="preserve">Make-Whole Payment to the QSE </w:t>
            </w:r>
            <w:r w:rsidRPr="00532EC2">
              <w:rPr>
                <w:i/>
                <w:iCs/>
                <w:sz w:val="20"/>
                <w:szCs w:val="20"/>
              </w:rPr>
              <w:t>q,</w:t>
            </w:r>
            <w:r w:rsidRPr="00532EC2">
              <w:rPr>
                <w:iCs/>
                <w:sz w:val="20"/>
                <w:szCs w:val="20"/>
              </w:rPr>
              <w:t xml:space="preserve"> for Resource </w:t>
            </w:r>
            <w:r w:rsidRPr="00532EC2">
              <w:rPr>
                <w:i/>
                <w:iCs/>
                <w:sz w:val="20"/>
                <w:szCs w:val="20"/>
              </w:rPr>
              <w:t>r</w:t>
            </w:r>
            <w:r w:rsidRPr="00532EC2">
              <w:rPr>
                <w:iCs/>
                <w:sz w:val="20"/>
                <w:szCs w:val="20"/>
              </w:rPr>
              <w:t xml:space="preserve">, for the Operating Day </w:t>
            </w:r>
            <w:r w:rsidRPr="00532EC2">
              <w:rPr>
                <w:i/>
                <w:iCs/>
                <w:sz w:val="20"/>
                <w:szCs w:val="20"/>
              </w:rPr>
              <w:t>d</w:t>
            </w:r>
            <w:r w:rsidRPr="00532EC2">
              <w:rPr>
                <w:iCs/>
                <w:sz w:val="20"/>
                <w:szCs w:val="20"/>
              </w:rPr>
              <w:t xml:space="preserve">.  Where for a Combined Cycle Train, the Resource </w:t>
            </w:r>
            <w:r w:rsidRPr="00532EC2">
              <w:rPr>
                <w:i/>
                <w:iCs/>
                <w:sz w:val="20"/>
                <w:szCs w:val="20"/>
              </w:rPr>
              <w:t xml:space="preserve">r </w:t>
            </w:r>
            <w:r w:rsidRPr="00532EC2">
              <w:rPr>
                <w:iCs/>
                <w:sz w:val="20"/>
                <w:szCs w:val="20"/>
              </w:rPr>
              <w:t>is the Combined Cycle Train.</w:t>
            </w:r>
          </w:p>
        </w:tc>
      </w:tr>
      <w:tr w:rsidR="003C1784" w:rsidRPr="00532EC2" w14:paraId="375C06DB" w14:textId="77777777" w:rsidTr="004920E0">
        <w:trPr>
          <w:cantSplit/>
        </w:trPr>
        <w:tc>
          <w:tcPr>
            <w:tcW w:w="1008" w:type="pct"/>
            <w:tcBorders>
              <w:top w:val="single" w:sz="6" w:space="0" w:color="auto"/>
              <w:left w:val="single" w:sz="4" w:space="0" w:color="auto"/>
              <w:bottom w:val="single" w:sz="6" w:space="0" w:color="auto"/>
              <w:right w:val="single" w:sz="6" w:space="0" w:color="auto"/>
            </w:tcBorders>
          </w:tcPr>
          <w:p w14:paraId="59F1D692" w14:textId="77777777" w:rsidR="003C1784" w:rsidRPr="00532EC2" w:rsidRDefault="003C1784" w:rsidP="004920E0">
            <w:pPr>
              <w:spacing w:after="60"/>
              <w:rPr>
                <w:iCs/>
                <w:sz w:val="20"/>
                <w:szCs w:val="20"/>
              </w:rPr>
            </w:pPr>
            <w:r w:rsidRPr="00532EC2">
              <w:rPr>
                <w:sz w:val="20"/>
                <w:szCs w:val="20"/>
              </w:rPr>
              <w:t xml:space="preserve">MSSUCADJ </w:t>
            </w:r>
            <w:r w:rsidRPr="00532EC2">
              <w:rPr>
                <w:i/>
                <w:sz w:val="20"/>
                <w:szCs w:val="20"/>
                <w:vertAlign w:val="subscript"/>
              </w:rPr>
              <w:t>q, r, d</w:t>
            </w:r>
            <w:r w:rsidRPr="00532EC2">
              <w:rPr>
                <w:b/>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2DC1865E" w14:textId="77777777" w:rsidR="003C1784" w:rsidRPr="00532EC2" w:rsidRDefault="003C1784" w:rsidP="004920E0">
            <w:pPr>
              <w:spacing w:after="60"/>
              <w:rPr>
                <w:iCs/>
                <w:sz w:val="20"/>
                <w:szCs w:val="20"/>
              </w:rPr>
            </w:pPr>
            <w:r w:rsidRPr="00532EC2">
              <w:rPr>
                <w:sz w:val="20"/>
                <w:szCs w:val="20"/>
              </w:rPr>
              <w:t>$</w:t>
            </w:r>
          </w:p>
        </w:tc>
        <w:tc>
          <w:tcPr>
            <w:tcW w:w="3385" w:type="pct"/>
            <w:tcBorders>
              <w:top w:val="single" w:sz="6" w:space="0" w:color="auto"/>
              <w:left w:val="single" w:sz="6" w:space="0" w:color="auto"/>
              <w:bottom w:val="single" w:sz="6" w:space="0" w:color="auto"/>
              <w:right w:val="single" w:sz="4" w:space="0" w:color="auto"/>
            </w:tcBorders>
          </w:tcPr>
          <w:p w14:paraId="744C8A21" w14:textId="77777777" w:rsidR="003C1784" w:rsidRPr="00532EC2" w:rsidRDefault="003C1784" w:rsidP="004920E0">
            <w:pPr>
              <w:spacing w:after="60"/>
              <w:rPr>
                <w:i/>
                <w:iCs/>
                <w:sz w:val="20"/>
                <w:szCs w:val="20"/>
              </w:rPr>
            </w:pPr>
            <w:r w:rsidRPr="00532EC2">
              <w:rPr>
                <w:i/>
                <w:sz w:val="20"/>
                <w:szCs w:val="20"/>
              </w:rPr>
              <w:t>Market Suspension Startup Costs Adjustment</w:t>
            </w:r>
            <w:r w:rsidRPr="00532EC2">
              <w:rPr>
                <w:i/>
                <w:iCs/>
                <w:sz w:val="20"/>
                <w:szCs w:val="20"/>
              </w:rPr>
              <w:t xml:space="preserve"> –</w:t>
            </w:r>
            <w:r w:rsidRPr="00532EC2">
              <w:rPr>
                <w:iCs/>
                <w:sz w:val="20"/>
                <w:szCs w:val="20"/>
              </w:rPr>
              <w:t xml:space="preserve"> </w:t>
            </w:r>
            <w:r w:rsidRPr="00532EC2">
              <w:rPr>
                <w:sz w:val="20"/>
                <w:szCs w:val="20"/>
              </w:rPr>
              <w:t>Adjustment to the Market Suspension</w:t>
            </w:r>
            <w:r w:rsidRPr="00532EC2">
              <w:rPr>
                <w:i/>
                <w:sz w:val="20"/>
                <w:szCs w:val="20"/>
              </w:rPr>
              <w:t xml:space="preserve"> </w:t>
            </w:r>
            <w:r w:rsidRPr="00532EC2">
              <w:rPr>
                <w:sz w:val="20"/>
                <w:szCs w:val="20"/>
              </w:rPr>
              <w:t xml:space="preserve">Make-Whole Payment to pay or charge the QSE </w:t>
            </w:r>
            <w:r w:rsidRPr="00532EC2">
              <w:rPr>
                <w:i/>
                <w:sz w:val="20"/>
                <w:szCs w:val="20"/>
              </w:rPr>
              <w:t>q</w:t>
            </w:r>
            <w:r w:rsidRPr="00532EC2">
              <w:rPr>
                <w:sz w:val="20"/>
                <w:szCs w:val="20"/>
              </w:rPr>
              <w:t xml:space="preserve"> for actual costs related to starting up Resource </w:t>
            </w:r>
            <w:r w:rsidRPr="00532EC2">
              <w:rPr>
                <w:i/>
                <w:sz w:val="20"/>
                <w:szCs w:val="20"/>
              </w:rPr>
              <w:t>r</w:t>
            </w:r>
            <w:r w:rsidRPr="00532EC2">
              <w:rPr>
                <w:sz w:val="20"/>
                <w:szCs w:val="20"/>
              </w:rPr>
              <w:t xml:space="preserve">, for the Operating Day </w:t>
            </w:r>
            <w:r w:rsidRPr="00532EC2">
              <w:rPr>
                <w:i/>
                <w:sz w:val="20"/>
                <w:szCs w:val="20"/>
              </w:rPr>
              <w:t>d</w:t>
            </w:r>
            <w:r w:rsidRPr="00532EC2">
              <w:rPr>
                <w:sz w:val="20"/>
                <w:szCs w:val="20"/>
              </w:rPr>
              <w:t xml:space="preserve">.  Where for a Combined Cycle Train, the Resource </w:t>
            </w:r>
            <w:r w:rsidRPr="00532EC2">
              <w:rPr>
                <w:i/>
                <w:sz w:val="20"/>
                <w:szCs w:val="20"/>
              </w:rPr>
              <w:t xml:space="preserve">r </w:t>
            </w:r>
            <w:r w:rsidRPr="00532EC2">
              <w:rPr>
                <w:sz w:val="20"/>
                <w:szCs w:val="20"/>
              </w:rPr>
              <w:t>is the Combined Cycle Train.</w:t>
            </w:r>
          </w:p>
        </w:tc>
      </w:tr>
      <w:tr w:rsidR="003C1784" w:rsidRPr="00532EC2" w14:paraId="7CB71238" w14:textId="77777777" w:rsidTr="004920E0">
        <w:trPr>
          <w:cantSplit/>
        </w:trPr>
        <w:tc>
          <w:tcPr>
            <w:tcW w:w="1008" w:type="pct"/>
            <w:tcBorders>
              <w:top w:val="single" w:sz="6" w:space="0" w:color="auto"/>
              <w:left w:val="single" w:sz="4" w:space="0" w:color="auto"/>
              <w:bottom w:val="single" w:sz="6" w:space="0" w:color="auto"/>
              <w:right w:val="single" w:sz="6" w:space="0" w:color="auto"/>
            </w:tcBorders>
          </w:tcPr>
          <w:p w14:paraId="607FC491" w14:textId="77777777" w:rsidR="003C1784" w:rsidRPr="00532EC2" w:rsidRDefault="003C1784" w:rsidP="004920E0">
            <w:pPr>
              <w:spacing w:after="60"/>
              <w:rPr>
                <w:sz w:val="20"/>
                <w:szCs w:val="20"/>
              </w:rPr>
            </w:pPr>
            <w:r w:rsidRPr="00532EC2">
              <w:rPr>
                <w:sz w:val="20"/>
                <w:szCs w:val="20"/>
              </w:rPr>
              <w:t xml:space="preserve">MSOCADJ </w:t>
            </w:r>
            <w:r w:rsidRPr="00532EC2">
              <w:rPr>
                <w:i/>
                <w:sz w:val="20"/>
                <w:szCs w:val="20"/>
                <w:vertAlign w:val="subscript"/>
              </w:rPr>
              <w:t>q, r, d</w:t>
            </w:r>
            <w:r w:rsidRPr="00532EC2">
              <w:rPr>
                <w:b/>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20A4D3AE" w14:textId="77777777" w:rsidR="003C1784" w:rsidRPr="00532EC2" w:rsidRDefault="003C1784" w:rsidP="004920E0">
            <w:pPr>
              <w:spacing w:after="60"/>
              <w:rPr>
                <w:sz w:val="20"/>
                <w:szCs w:val="20"/>
              </w:rPr>
            </w:pPr>
            <w:r w:rsidRPr="00532EC2">
              <w:rPr>
                <w:sz w:val="20"/>
                <w:szCs w:val="20"/>
              </w:rPr>
              <w:t>$</w:t>
            </w:r>
          </w:p>
        </w:tc>
        <w:tc>
          <w:tcPr>
            <w:tcW w:w="3385" w:type="pct"/>
            <w:tcBorders>
              <w:top w:val="single" w:sz="6" w:space="0" w:color="auto"/>
              <w:left w:val="single" w:sz="6" w:space="0" w:color="auto"/>
              <w:bottom w:val="single" w:sz="6" w:space="0" w:color="auto"/>
              <w:right w:val="single" w:sz="4" w:space="0" w:color="auto"/>
            </w:tcBorders>
          </w:tcPr>
          <w:p w14:paraId="6E598E5A" w14:textId="77777777" w:rsidR="003C1784" w:rsidRPr="00532EC2" w:rsidRDefault="003C1784" w:rsidP="004920E0">
            <w:pPr>
              <w:spacing w:after="60"/>
              <w:rPr>
                <w:i/>
                <w:sz w:val="20"/>
                <w:szCs w:val="20"/>
              </w:rPr>
            </w:pPr>
            <w:r w:rsidRPr="00532EC2">
              <w:rPr>
                <w:i/>
                <w:sz w:val="20"/>
                <w:szCs w:val="20"/>
              </w:rPr>
              <w:t xml:space="preserve">Market Suspension Operating Costs Adjustment </w:t>
            </w:r>
            <w:r w:rsidRPr="00532EC2">
              <w:rPr>
                <w:i/>
                <w:iCs/>
                <w:sz w:val="20"/>
                <w:szCs w:val="20"/>
              </w:rPr>
              <w:t>–</w:t>
            </w:r>
            <w:r w:rsidRPr="00532EC2">
              <w:rPr>
                <w:sz w:val="20"/>
                <w:szCs w:val="20"/>
              </w:rPr>
              <w:t xml:space="preserve"> Adjustment to the Market Suspension</w:t>
            </w:r>
            <w:r w:rsidRPr="00532EC2">
              <w:rPr>
                <w:i/>
                <w:sz w:val="20"/>
                <w:szCs w:val="20"/>
              </w:rPr>
              <w:t xml:space="preserve"> </w:t>
            </w:r>
            <w:r w:rsidRPr="00532EC2">
              <w:rPr>
                <w:sz w:val="20"/>
                <w:szCs w:val="20"/>
              </w:rPr>
              <w:t xml:space="preserve">Make-Whole Payment to pay or charge the QSE </w:t>
            </w:r>
            <w:r w:rsidRPr="00532EC2">
              <w:rPr>
                <w:i/>
                <w:sz w:val="20"/>
                <w:szCs w:val="20"/>
              </w:rPr>
              <w:t>q</w:t>
            </w:r>
            <w:r w:rsidRPr="00532EC2">
              <w:rPr>
                <w:sz w:val="20"/>
                <w:szCs w:val="20"/>
              </w:rPr>
              <w:t xml:space="preserve"> for actual costs for operating Resource </w:t>
            </w:r>
            <w:r w:rsidRPr="00532EC2">
              <w:rPr>
                <w:i/>
                <w:sz w:val="20"/>
                <w:szCs w:val="20"/>
              </w:rPr>
              <w:t>r</w:t>
            </w:r>
            <w:r w:rsidRPr="00532EC2">
              <w:rPr>
                <w:sz w:val="20"/>
                <w:szCs w:val="20"/>
              </w:rPr>
              <w:t xml:space="preserve">, for the Operating Day </w:t>
            </w:r>
            <w:r w:rsidRPr="00532EC2">
              <w:rPr>
                <w:i/>
                <w:sz w:val="20"/>
                <w:szCs w:val="20"/>
              </w:rPr>
              <w:t>d</w:t>
            </w:r>
            <w:r w:rsidRPr="00532EC2">
              <w:rPr>
                <w:sz w:val="20"/>
                <w:szCs w:val="20"/>
              </w:rPr>
              <w:t xml:space="preserve">.  Where for a Combined Cycle Train, the Resource </w:t>
            </w:r>
            <w:r w:rsidRPr="00532EC2">
              <w:rPr>
                <w:i/>
                <w:sz w:val="20"/>
                <w:szCs w:val="20"/>
              </w:rPr>
              <w:t xml:space="preserve">r </w:t>
            </w:r>
            <w:r w:rsidRPr="00532EC2">
              <w:rPr>
                <w:sz w:val="20"/>
                <w:szCs w:val="20"/>
              </w:rPr>
              <w:t>is the Combined Cycle Train.</w:t>
            </w:r>
          </w:p>
        </w:tc>
      </w:tr>
      <w:tr w:rsidR="003C1784" w:rsidRPr="00532EC2" w14:paraId="335CBE73"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1642F48B" w14:textId="77777777" w:rsidR="003C1784" w:rsidRPr="00532EC2" w:rsidRDefault="003C1784" w:rsidP="004920E0">
            <w:pPr>
              <w:spacing w:after="60"/>
              <w:rPr>
                <w:iCs/>
                <w:sz w:val="20"/>
                <w:szCs w:val="20"/>
              </w:rPr>
            </w:pPr>
            <w:r w:rsidRPr="00532EC2">
              <w:rPr>
                <w:iCs/>
                <w:sz w:val="20"/>
                <w:szCs w:val="20"/>
              </w:rPr>
              <w:t xml:space="preserve">MSSUC </w:t>
            </w:r>
            <w:r w:rsidRPr="00532EC2">
              <w:rPr>
                <w:i/>
                <w:iCs/>
                <w:sz w:val="20"/>
                <w:szCs w:val="20"/>
                <w:vertAlign w:val="subscript"/>
              </w:rPr>
              <w:t>q, r, d</w:t>
            </w:r>
            <w:r w:rsidRPr="00532EC2">
              <w:rPr>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21AC3843" w14:textId="77777777" w:rsidR="003C1784" w:rsidRPr="00532EC2" w:rsidRDefault="003C1784" w:rsidP="004920E0">
            <w:pPr>
              <w:spacing w:after="60"/>
              <w:rPr>
                <w:iCs/>
                <w:sz w:val="20"/>
                <w:szCs w:val="20"/>
              </w:rPr>
            </w:pPr>
            <w:r w:rsidRPr="00532EC2">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66F72BEB" w14:textId="77777777" w:rsidR="003C1784" w:rsidRPr="00532EC2" w:rsidRDefault="003C1784" w:rsidP="004920E0">
            <w:pPr>
              <w:spacing w:after="60"/>
              <w:rPr>
                <w:iCs/>
                <w:sz w:val="20"/>
                <w:szCs w:val="20"/>
              </w:rPr>
            </w:pPr>
            <w:r w:rsidRPr="00532EC2">
              <w:rPr>
                <w:i/>
                <w:iCs/>
                <w:sz w:val="20"/>
                <w:szCs w:val="20"/>
              </w:rPr>
              <w:t>Market Suspension Startup Cost –</w:t>
            </w:r>
            <w:r w:rsidRPr="00532EC2">
              <w:rPr>
                <w:sz w:val="20"/>
                <w:szCs w:val="20"/>
              </w:rPr>
              <w:t xml:space="preserve"> </w:t>
            </w:r>
            <w:r w:rsidRPr="00532EC2">
              <w:rPr>
                <w:iCs/>
                <w:sz w:val="20"/>
                <w:szCs w:val="20"/>
              </w:rPr>
              <w:t xml:space="preserve">The Startup Costs for Resource </w:t>
            </w:r>
            <w:r w:rsidRPr="00532EC2">
              <w:rPr>
                <w:i/>
                <w:iCs/>
                <w:sz w:val="20"/>
                <w:szCs w:val="20"/>
              </w:rPr>
              <w:t xml:space="preserve">r </w:t>
            </w:r>
            <w:r w:rsidRPr="00532EC2">
              <w:rPr>
                <w:iCs/>
                <w:sz w:val="20"/>
                <w:szCs w:val="20"/>
              </w:rPr>
              <w:t>represented by QSE</w:t>
            </w:r>
            <w:r w:rsidRPr="00532EC2">
              <w:rPr>
                <w:i/>
                <w:iCs/>
                <w:sz w:val="20"/>
                <w:szCs w:val="20"/>
              </w:rPr>
              <w:t xml:space="preserve"> q </w:t>
            </w:r>
            <w:r w:rsidRPr="00532EC2">
              <w:rPr>
                <w:iCs/>
                <w:sz w:val="20"/>
                <w:szCs w:val="20"/>
              </w:rPr>
              <w:t xml:space="preserve">during restart hours, for the Operating Day </w:t>
            </w:r>
            <w:r w:rsidRPr="00532EC2">
              <w:rPr>
                <w:i/>
                <w:iCs/>
                <w:sz w:val="20"/>
                <w:szCs w:val="20"/>
              </w:rPr>
              <w:t>d</w:t>
            </w:r>
            <w:r w:rsidRPr="00532EC2">
              <w:rPr>
                <w:iCs/>
                <w:sz w:val="20"/>
                <w:szCs w:val="20"/>
              </w:rPr>
              <w:t xml:space="preserve">.  Where for a Combined Cycle Train, the Resource </w:t>
            </w:r>
            <w:r w:rsidRPr="00532EC2">
              <w:rPr>
                <w:i/>
                <w:iCs/>
                <w:sz w:val="20"/>
                <w:szCs w:val="20"/>
              </w:rPr>
              <w:t xml:space="preserve">r </w:t>
            </w:r>
            <w:r w:rsidRPr="00532EC2">
              <w:rPr>
                <w:iCs/>
                <w:sz w:val="20"/>
                <w:szCs w:val="20"/>
              </w:rPr>
              <w:t>is the Combined Cycle Train.</w:t>
            </w:r>
          </w:p>
        </w:tc>
      </w:tr>
      <w:tr w:rsidR="003C1784" w:rsidRPr="00532EC2" w14:paraId="7705BD0A"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080300B9" w14:textId="77777777" w:rsidR="003C1784" w:rsidRPr="00532EC2" w:rsidRDefault="003C1784" w:rsidP="004920E0">
            <w:pPr>
              <w:spacing w:after="60"/>
              <w:rPr>
                <w:iCs/>
                <w:sz w:val="20"/>
                <w:szCs w:val="20"/>
              </w:rPr>
            </w:pPr>
            <w:r w:rsidRPr="00532EC2">
              <w:rPr>
                <w:iCs/>
                <w:sz w:val="20"/>
                <w:szCs w:val="20"/>
              </w:rPr>
              <w:t xml:space="preserve">MSSUPR </w:t>
            </w:r>
            <w:r w:rsidRPr="00532EC2">
              <w:rPr>
                <w:i/>
                <w:iCs/>
                <w:sz w:val="20"/>
                <w:szCs w:val="20"/>
                <w:vertAlign w:val="subscript"/>
              </w:rPr>
              <w:t>q, r, s</w:t>
            </w:r>
          </w:p>
        </w:tc>
        <w:tc>
          <w:tcPr>
            <w:tcW w:w="607" w:type="pct"/>
            <w:tcBorders>
              <w:top w:val="single" w:sz="6" w:space="0" w:color="auto"/>
              <w:left w:val="single" w:sz="6" w:space="0" w:color="auto"/>
              <w:bottom w:val="single" w:sz="6" w:space="0" w:color="auto"/>
              <w:right w:val="single" w:sz="6" w:space="0" w:color="auto"/>
            </w:tcBorders>
            <w:hideMark/>
          </w:tcPr>
          <w:p w14:paraId="763F5C7F" w14:textId="77777777" w:rsidR="003C1784" w:rsidRPr="00532EC2" w:rsidRDefault="003C1784" w:rsidP="004920E0">
            <w:pPr>
              <w:spacing w:after="60"/>
              <w:rPr>
                <w:iCs/>
                <w:sz w:val="20"/>
                <w:szCs w:val="20"/>
              </w:rPr>
            </w:pPr>
            <w:r w:rsidRPr="00532EC2">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77CC632D" w14:textId="77777777" w:rsidR="003C1784" w:rsidRPr="00532EC2" w:rsidRDefault="003C1784" w:rsidP="004920E0">
            <w:pPr>
              <w:spacing w:after="60"/>
              <w:rPr>
                <w:i/>
                <w:iCs/>
                <w:sz w:val="20"/>
                <w:szCs w:val="20"/>
              </w:rPr>
            </w:pPr>
            <w:r w:rsidRPr="00532EC2">
              <w:rPr>
                <w:i/>
                <w:iCs/>
                <w:sz w:val="20"/>
                <w:szCs w:val="20"/>
              </w:rPr>
              <w:t>Market Suspension Startup Price per Start</w:t>
            </w:r>
            <w:r w:rsidRPr="00532EC2">
              <w:rPr>
                <w:i/>
                <w:sz w:val="20"/>
                <w:szCs w:val="20"/>
              </w:rPr>
              <w:t xml:space="preserve"> </w:t>
            </w:r>
            <w:r w:rsidRPr="00532EC2">
              <w:rPr>
                <w:i/>
                <w:iCs/>
                <w:sz w:val="20"/>
                <w:szCs w:val="20"/>
              </w:rPr>
              <w:t>–</w:t>
            </w:r>
            <w:r w:rsidRPr="00532EC2">
              <w:rPr>
                <w:sz w:val="20"/>
                <w:szCs w:val="20"/>
              </w:rPr>
              <w:t xml:space="preserve"> </w:t>
            </w:r>
            <w:r w:rsidRPr="00532EC2">
              <w:rPr>
                <w:iCs/>
                <w:sz w:val="20"/>
                <w:szCs w:val="20"/>
              </w:rPr>
              <w:t>The Market</w:t>
            </w:r>
            <w:r w:rsidRPr="00532EC2">
              <w:rPr>
                <w:i/>
                <w:iCs/>
                <w:sz w:val="20"/>
                <w:szCs w:val="20"/>
              </w:rPr>
              <w:t xml:space="preserve"> </w:t>
            </w:r>
            <w:r w:rsidRPr="00532EC2">
              <w:rPr>
                <w:iCs/>
                <w:sz w:val="20"/>
                <w:szCs w:val="20"/>
              </w:rPr>
              <w:t>Suspension</w:t>
            </w:r>
            <w:r w:rsidRPr="00532EC2">
              <w:rPr>
                <w:i/>
                <w:iCs/>
                <w:sz w:val="20"/>
                <w:szCs w:val="20"/>
              </w:rPr>
              <w:t xml:space="preserve"> </w:t>
            </w:r>
            <w:r w:rsidRPr="00532EC2">
              <w:rPr>
                <w:iCs/>
                <w:sz w:val="20"/>
                <w:szCs w:val="20"/>
              </w:rPr>
              <w:t xml:space="preserve">Settlement price for Resource </w:t>
            </w:r>
            <w:r w:rsidRPr="00532EC2">
              <w:rPr>
                <w:i/>
                <w:iCs/>
                <w:sz w:val="20"/>
                <w:szCs w:val="20"/>
              </w:rPr>
              <w:t xml:space="preserve">r </w:t>
            </w:r>
            <w:r w:rsidRPr="00532EC2">
              <w:rPr>
                <w:iCs/>
                <w:sz w:val="20"/>
                <w:szCs w:val="20"/>
              </w:rPr>
              <w:t>represented by QSE</w:t>
            </w:r>
            <w:r w:rsidRPr="00532EC2">
              <w:rPr>
                <w:i/>
                <w:iCs/>
                <w:sz w:val="20"/>
                <w:szCs w:val="20"/>
              </w:rPr>
              <w:t xml:space="preserve"> q </w:t>
            </w:r>
            <w:r w:rsidRPr="00532EC2">
              <w:rPr>
                <w:iCs/>
                <w:sz w:val="20"/>
                <w:szCs w:val="20"/>
              </w:rPr>
              <w:t xml:space="preserve">for the start </w:t>
            </w:r>
            <w:r w:rsidRPr="00532EC2">
              <w:rPr>
                <w:i/>
                <w:iCs/>
                <w:sz w:val="20"/>
                <w:szCs w:val="20"/>
              </w:rPr>
              <w:t>s</w:t>
            </w:r>
            <w:r w:rsidRPr="00532EC2">
              <w:rPr>
                <w:iCs/>
                <w:sz w:val="20"/>
                <w:szCs w:val="20"/>
              </w:rPr>
              <w:t xml:space="preserve">.  Where for a Combined Cycle Train, the Resource </w:t>
            </w:r>
            <w:r w:rsidRPr="00532EC2">
              <w:rPr>
                <w:i/>
                <w:iCs/>
                <w:sz w:val="20"/>
                <w:szCs w:val="20"/>
              </w:rPr>
              <w:t xml:space="preserve">r </w:t>
            </w:r>
            <w:r w:rsidRPr="00532EC2">
              <w:rPr>
                <w:iCs/>
                <w:sz w:val="20"/>
                <w:szCs w:val="20"/>
              </w:rPr>
              <w:t>is a Combined Cycle Generation Resource within the Combined Cycle Train.</w:t>
            </w:r>
          </w:p>
        </w:tc>
      </w:tr>
      <w:tr w:rsidR="003C1784" w:rsidRPr="00532EC2" w14:paraId="50901CCE"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3232270A" w14:textId="77777777" w:rsidR="003C1784" w:rsidRPr="00532EC2" w:rsidRDefault="003C1784" w:rsidP="004920E0">
            <w:pPr>
              <w:spacing w:after="60"/>
              <w:rPr>
                <w:iCs/>
                <w:sz w:val="20"/>
                <w:szCs w:val="20"/>
              </w:rPr>
            </w:pPr>
            <w:r w:rsidRPr="00532EC2">
              <w:rPr>
                <w:sz w:val="20"/>
                <w:szCs w:val="20"/>
              </w:rPr>
              <w:lastRenderedPageBreak/>
              <w:t>RABCFCRS</w:t>
            </w:r>
            <w:r w:rsidRPr="00532EC2">
              <w:rPr>
                <w:i/>
                <w:iCs/>
                <w:sz w:val="20"/>
                <w:szCs w:val="20"/>
                <w:vertAlign w:val="subscript"/>
              </w:rPr>
              <w:t xml:space="preserve"> q, r, s</w:t>
            </w:r>
          </w:p>
        </w:tc>
        <w:tc>
          <w:tcPr>
            <w:tcW w:w="607" w:type="pct"/>
            <w:tcBorders>
              <w:top w:val="single" w:sz="6" w:space="0" w:color="auto"/>
              <w:left w:val="single" w:sz="6" w:space="0" w:color="auto"/>
              <w:bottom w:val="single" w:sz="6" w:space="0" w:color="auto"/>
              <w:right w:val="single" w:sz="6" w:space="0" w:color="auto"/>
            </w:tcBorders>
            <w:hideMark/>
          </w:tcPr>
          <w:p w14:paraId="49106E98" w14:textId="77777777" w:rsidR="003C1784" w:rsidRPr="00532EC2" w:rsidRDefault="003C1784" w:rsidP="004920E0">
            <w:pPr>
              <w:spacing w:after="60"/>
              <w:rPr>
                <w:iCs/>
                <w:sz w:val="20"/>
                <w:szCs w:val="20"/>
              </w:rPr>
            </w:pPr>
            <w:r w:rsidRPr="00532EC2">
              <w:rPr>
                <w:iCs/>
                <w:sz w:val="20"/>
                <w:szCs w:val="20"/>
              </w:rPr>
              <w:t>MMBtu / start</w:t>
            </w:r>
          </w:p>
        </w:tc>
        <w:tc>
          <w:tcPr>
            <w:tcW w:w="3385" w:type="pct"/>
            <w:tcBorders>
              <w:top w:val="single" w:sz="6" w:space="0" w:color="auto"/>
              <w:left w:val="single" w:sz="6" w:space="0" w:color="auto"/>
              <w:bottom w:val="single" w:sz="6" w:space="0" w:color="auto"/>
              <w:right w:val="single" w:sz="4" w:space="0" w:color="auto"/>
            </w:tcBorders>
            <w:hideMark/>
          </w:tcPr>
          <w:p w14:paraId="166F8D65" w14:textId="77777777" w:rsidR="003C1784" w:rsidRPr="00532EC2" w:rsidRDefault="003C1784" w:rsidP="004920E0">
            <w:pPr>
              <w:spacing w:after="60"/>
              <w:rPr>
                <w:i/>
                <w:iCs/>
                <w:sz w:val="20"/>
                <w:szCs w:val="20"/>
              </w:rPr>
            </w:pPr>
            <w:r w:rsidRPr="00532EC2">
              <w:rPr>
                <w:i/>
                <w:iCs/>
                <w:sz w:val="20"/>
                <w:szCs w:val="20"/>
              </w:rPr>
              <w:t xml:space="preserve">Raw Actual Breaker Close Fuel Consumption Rate per Start – </w:t>
            </w:r>
            <w:r w:rsidRPr="00532EC2">
              <w:rPr>
                <w:iCs/>
                <w:sz w:val="20"/>
                <w:szCs w:val="20"/>
              </w:rPr>
              <w:t xml:space="preserve">The raw actual verifiable fuel consumption rate, from first fire to breaker close, for the Resource </w:t>
            </w:r>
            <w:r w:rsidRPr="00532EC2">
              <w:rPr>
                <w:i/>
                <w:iCs/>
                <w:sz w:val="20"/>
                <w:szCs w:val="20"/>
              </w:rPr>
              <w:t xml:space="preserve">r </w:t>
            </w:r>
            <w:r w:rsidRPr="00532EC2">
              <w:rPr>
                <w:iCs/>
                <w:sz w:val="20"/>
                <w:szCs w:val="20"/>
              </w:rPr>
              <w:t>represented by QSE</w:t>
            </w:r>
            <w:r w:rsidRPr="00532EC2">
              <w:rPr>
                <w:i/>
                <w:iCs/>
                <w:sz w:val="20"/>
                <w:szCs w:val="20"/>
              </w:rPr>
              <w:t xml:space="preserve"> q</w:t>
            </w:r>
            <w:r w:rsidRPr="00532EC2">
              <w:rPr>
                <w:iCs/>
                <w:sz w:val="20"/>
                <w:szCs w:val="20"/>
              </w:rPr>
              <w:t xml:space="preserve">, per start </w:t>
            </w:r>
            <w:r w:rsidRPr="00532EC2">
              <w:rPr>
                <w:i/>
                <w:iCs/>
                <w:sz w:val="20"/>
                <w:szCs w:val="20"/>
              </w:rPr>
              <w:t>s,</w:t>
            </w:r>
            <w:r w:rsidRPr="00532EC2">
              <w:rPr>
                <w:iCs/>
                <w:sz w:val="20"/>
                <w:szCs w:val="20"/>
              </w:rPr>
              <w:t xml:space="preserve"> for the warmth state, as submitted through the verifiable cost process.  Where for a Combined Cycle Train, the Resource </w:t>
            </w:r>
            <w:r w:rsidRPr="00532EC2">
              <w:rPr>
                <w:i/>
                <w:iCs/>
                <w:sz w:val="20"/>
                <w:szCs w:val="20"/>
              </w:rPr>
              <w:t xml:space="preserve">r </w:t>
            </w:r>
            <w:r w:rsidRPr="00532EC2">
              <w:rPr>
                <w:iCs/>
                <w:sz w:val="20"/>
                <w:szCs w:val="20"/>
              </w:rPr>
              <w:t>is a Combined Cycle Generation Resource within the Combined Cycle Train.</w:t>
            </w:r>
          </w:p>
        </w:tc>
      </w:tr>
      <w:tr w:rsidR="003C1784" w:rsidRPr="00532EC2" w14:paraId="15441AF7"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43ADDEC1" w14:textId="77777777" w:rsidR="003C1784" w:rsidRPr="00532EC2" w:rsidRDefault="003C1784" w:rsidP="004920E0">
            <w:pPr>
              <w:spacing w:after="60"/>
              <w:rPr>
                <w:iCs/>
                <w:sz w:val="20"/>
                <w:szCs w:val="20"/>
              </w:rPr>
            </w:pPr>
            <w:r w:rsidRPr="00532EC2">
              <w:rPr>
                <w:iCs/>
                <w:sz w:val="20"/>
                <w:szCs w:val="20"/>
              </w:rPr>
              <w:t xml:space="preserve">MSOC </w:t>
            </w:r>
            <w:r w:rsidRPr="00532EC2">
              <w:rPr>
                <w:i/>
                <w:iCs/>
                <w:sz w:val="20"/>
                <w:szCs w:val="20"/>
                <w:vertAlign w:val="subscript"/>
              </w:rPr>
              <w:t>q, r, d</w:t>
            </w:r>
            <w:r w:rsidRPr="00532EC2">
              <w:rPr>
                <w:iCs/>
                <w:sz w:val="20"/>
                <w:szCs w:val="20"/>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0477CBE" w14:textId="77777777" w:rsidR="003C1784" w:rsidRPr="00532EC2" w:rsidRDefault="003C1784" w:rsidP="004920E0">
            <w:pPr>
              <w:spacing w:after="60"/>
              <w:rPr>
                <w:iCs/>
                <w:sz w:val="20"/>
                <w:szCs w:val="20"/>
              </w:rPr>
            </w:pPr>
            <w:r w:rsidRPr="00532EC2">
              <w:rPr>
                <w:iCs/>
                <w:sz w:val="20"/>
                <w:szCs w:val="20"/>
              </w:rPr>
              <w:t>$</w:t>
            </w:r>
          </w:p>
        </w:tc>
        <w:tc>
          <w:tcPr>
            <w:tcW w:w="3385" w:type="pct"/>
            <w:tcBorders>
              <w:top w:val="single" w:sz="6" w:space="0" w:color="auto"/>
              <w:left w:val="single" w:sz="6" w:space="0" w:color="auto"/>
              <w:bottom w:val="single" w:sz="6" w:space="0" w:color="auto"/>
              <w:right w:val="single" w:sz="4" w:space="0" w:color="auto"/>
            </w:tcBorders>
            <w:hideMark/>
          </w:tcPr>
          <w:p w14:paraId="51892458" w14:textId="77777777" w:rsidR="003C1784" w:rsidRPr="00532EC2" w:rsidRDefault="003C1784" w:rsidP="004920E0">
            <w:pPr>
              <w:spacing w:after="60"/>
              <w:rPr>
                <w:iCs/>
                <w:sz w:val="20"/>
                <w:szCs w:val="20"/>
              </w:rPr>
            </w:pPr>
            <w:r w:rsidRPr="00532EC2">
              <w:rPr>
                <w:i/>
                <w:iCs/>
                <w:sz w:val="20"/>
                <w:szCs w:val="20"/>
              </w:rPr>
              <w:t>Market Suspension Operating Cost</w:t>
            </w:r>
            <w:r w:rsidRPr="00532EC2">
              <w:rPr>
                <w:iCs/>
                <w:sz w:val="20"/>
                <w:szCs w:val="20"/>
              </w:rPr>
              <w:t xml:space="preserve"> </w:t>
            </w:r>
            <w:r w:rsidRPr="00532EC2">
              <w:rPr>
                <w:i/>
                <w:iCs/>
                <w:sz w:val="20"/>
                <w:szCs w:val="20"/>
              </w:rPr>
              <w:t>–</w:t>
            </w:r>
            <w:r w:rsidRPr="00532EC2">
              <w:rPr>
                <w:sz w:val="20"/>
                <w:szCs w:val="20"/>
              </w:rPr>
              <w:t xml:space="preserve"> </w:t>
            </w:r>
            <w:r w:rsidRPr="00532EC2">
              <w:rPr>
                <w:iCs/>
                <w:sz w:val="20"/>
                <w:szCs w:val="20"/>
              </w:rPr>
              <w:t>The Market</w:t>
            </w:r>
            <w:r w:rsidRPr="00532EC2">
              <w:rPr>
                <w:i/>
                <w:iCs/>
                <w:sz w:val="20"/>
                <w:szCs w:val="20"/>
              </w:rPr>
              <w:t xml:space="preserve"> </w:t>
            </w:r>
            <w:r w:rsidRPr="00532EC2">
              <w:rPr>
                <w:iCs/>
                <w:sz w:val="20"/>
                <w:szCs w:val="20"/>
              </w:rPr>
              <w:t>Suspension</w:t>
            </w:r>
            <w:r w:rsidRPr="00532EC2">
              <w:rPr>
                <w:i/>
                <w:iCs/>
                <w:sz w:val="20"/>
                <w:szCs w:val="20"/>
              </w:rPr>
              <w:t xml:space="preserve"> </w:t>
            </w:r>
            <w:r w:rsidRPr="00532EC2">
              <w:rPr>
                <w:iCs/>
                <w:sz w:val="20"/>
                <w:szCs w:val="20"/>
              </w:rPr>
              <w:t xml:space="preserve">operating cost for Resource </w:t>
            </w:r>
            <w:r w:rsidRPr="00532EC2">
              <w:rPr>
                <w:i/>
                <w:iCs/>
                <w:sz w:val="20"/>
                <w:szCs w:val="20"/>
              </w:rPr>
              <w:t xml:space="preserve">r </w:t>
            </w:r>
            <w:r w:rsidRPr="00532EC2">
              <w:rPr>
                <w:iCs/>
                <w:sz w:val="20"/>
                <w:szCs w:val="20"/>
              </w:rPr>
              <w:t>represented by QSE</w:t>
            </w:r>
            <w:r w:rsidRPr="00532EC2">
              <w:rPr>
                <w:i/>
                <w:iCs/>
                <w:sz w:val="20"/>
                <w:szCs w:val="20"/>
              </w:rPr>
              <w:t xml:space="preserve"> q</w:t>
            </w:r>
            <w:r w:rsidRPr="00532EC2">
              <w:rPr>
                <w:iCs/>
                <w:sz w:val="20"/>
                <w:szCs w:val="20"/>
              </w:rPr>
              <w:t xml:space="preserve"> for operations after breaker close for the Operating Day </w:t>
            </w:r>
            <w:r w:rsidRPr="00532EC2">
              <w:rPr>
                <w:i/>
                <w:iCs/>
                <w:sz w:val="20"/>
                <w:szCs w:val="20"/>
              </w:rPr>
              <w:t>d</w:t>
            </w:r>
            <w:r w:rsidRPr="00532EC2">
              <w:rPr>
                <w:iCs/>
                <w:sz w:val="20"/>
                <w:szCs w:val="20"/>
              </w:rPr>
              <w:t xml:space="preserve">.  Where for a Combined Cycle Train, the Resource </w:t>
            </w:r>
            <w:r w:rsidRPr="00532EC2">
              <w:rPr>
                <w:i/>
                <w:iCs/>
                <w:sz w:val="20"/>
                <w:szCs w:val="20"/>
              </w:rPr>
              <w:t>r</w:t>
            </w:r>
            <w:r w:rsidRPr="00532EC2">
              <w:rPr>
                <w:iCs/>
                <w:sz w:val="20"/>
                <w:szCs w:val="20"/>
              </w:rPr>
              <w:t xml:space="preserve"> is a Combined Cycle Generation Resource within the Combined Cycle Train.</w:t>
            </w:r>
          </w:p>
        </w:tc>
      </w:tr>
      <w:tr w:rsidR="003C1784" w:rsidRPr="00532EC2" w14:paraId="6BADFC79" w14:textId="77777777" w:rsidTr="004920E0">
        <w:trPr>
          <w:cantSplit/>
          <w:trHeight w:val="1434"/>
        </w:trPr>
        <w:tc>
          <w:tcPr>
            <w:tcW w:w="1008" w:type="pct"/>
            <w:tcBorders>
              <w:top w:val="single" w:sz="6" w:space="0" w:color="auto"/>
              <w:left w:val="single" w:sz="4" w:space="0" w:color="auto"/>
              <w:bottom w:val="single" w:sz="6" w:space="0" w:color="auto"/>
              <w:right w:val="single" w:sz="6" w:space="0" w:color="auto"/>
            </w:tcBorders>
          </w:tcPr>
          <w:p w14:paraId="70CB332B" w14:textId="77777777" w:rsidR="003C1784" w:rsidRPr="00532EC2" w:rsidRDefault="003C1784" w:rsidP="004920E0">
            <w:pPr>
              <w:spacing w:after="60"/>
              <w:rPr>
                <w:iCs/>
                <w:sz w:val="20"/>
                <w:szCs w:val="20"/>
              </w:rPr>
            </w:pPr>
            <w:r w:rsidRPr="00532EC2">
              <w:rPr>
                <w:iCs/>
                <w:sz w:val="20"/>
                <w:szCs w:val="20"/>
              </w:rPr>
              <w:t xml:space="preserve">RVOMS </w:t>
            </w:r>
            <w:r w:rsidRPr="00532EC2">
              <w:rPr>
                <w:i/>
                <w:iCs/>
                <w:sz w:val="20"/>
                <w:szCs w:val="20"/>
                <w:vertAlign w:val="subscript"/>
              </w:rPr>
              <w:t>q, r, s</w:t>
            </w:r>
          </w:p>
        </w:tc>
        <w:tc>
          <w:tcPr>
            <w:tcW w:w="607" w:type="pct"/>
            <w:tcBorders>
              <w:top w:val="single" w:sz="6" w:space="0" w:color="auto"/>
              <w:left w:val="single" w:sz="6" w:space="0" w:color="auto"/>
              <w:bottom w:val="single" w:sz="6" w:space="0" w:color="auto"/>
              <w:right w:val="single" w:sz="6" w:space="0" w:color="auto"/>
            </w:tcBorders>
            <w:hideMark/>
          </w:tcPr>
          <w:p w14:paraId="3E76F6BA" w14:textId="77777777" w:rsidR="003C1784" w:rsidRPr="00532EC2" w:rsidRDefault="003C1784" w:rsidP="004920E0">
            <w:pPr>
              <w:spacing w:after="60"/>
              <w:rPr>
                <w:iCs/>
                <w:sz w:val="20"/>
                <w:szCs w:val="20"/>
              </w:rPr>
            </w:pPr>
            <w:r w:rsidRPr="00532EC2">
              <w:rPr>
                <w:iCs/>
                <w:sz w:val="20"/>
                <w:szCs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74E40C04" w14:textId="77777777" w:rsidR="003C1784" w:rsidRPr="00532EC2" w:rsidRDefault="003C1784" w:rsidP="004920E0">
            <w:pPr>
              <w:spacing w:after="60"/>
              <w:rPr>
                <w:iCs/>
                <w:sz w:val="20"/>
                <w:szCs w:val="20"/>
              </w:rPr>
            </w:pPr>
            <w:r w:rsidRPr="00532EC2">
              <w:rPr>
                <w:i/>
                <w:iCs/>
                <w:sz w:val="20"/>
                <w:szCs w:val="20"/>
              </w:rPr>
              <w:t xml:space="preserve">Raw Verifiable Operations and Maintenance Cost per Start – </w:t>
            </w:r>
            <w:r w:rsidRPr="00532EC2">
              <w:rPr>
                <w:iCs/>
                <w:sz w:val="20"/>
                <w:szCs w:val="20"/>
              </w:rPr>
              <w:t xml:space="preserve">The raw verifiable Operations and Maintenance (O&amp;M) cost for the Resource </w:t>
            </w:r>
            <w:r w:rsidRPr="00532EC2">
              <w:rPr>
                <w:i/>
                <w:iCs/>
                <w:sz w:val="20"/>
                <w:szCs w:val="20"/>
              </w:rPr>
              <w:t xml:space="preserve">r </w:t>
            </w:r>
            <w:r w:rsidRPr="00532EC2">
              <w:rPr>
                <w:iCs/>
                <w:sz w:val="20"/>
                <w:szCs w:val="20"/>
              </w:rPr>
              <w:t>represented by QSE</w:t>
            </w:r>
            <w:r w:rsidRPr="00532EC2">
              <w:rPr>
                <w:i/>
                <w:iCs/>
                <w:sz w:val="20"/>
                <w:szCs w:val="20"/>
              </w:rPr>
              <w:t xml:space="preserve"> q</w:t>
            </w:r>
            <w:r w:rsidRPr="00532EC2">
              <w:rPr>
                <w:iCs/>
                <w:sz w:val="20"/>
                <w:szCs w:val="20"/>
              </w:rPr>
              <w:t xml:space="preserve">, per start </w:t>
            </w:r>
            <w:r w:rsidRPr="00532EC2">
              <w:rPr>
                <w:i/>
                <w:iCs/>
                <w:sz w:val="20"/>
                <w:szCs w:val="20"/>
              </w:rPr>
              <w:t xml:space="preserve">s, </w:t>
            </w:r>
            <w:r w:rsidRPr="00532EC2">
              <w:rPr>
                <w:iCs/>
                <w:sz w:val="20"/>
                <w:szCs w:val="20"/>
              </w:rPr>
              <w:t>for the warmth state, as submitted through the verifiable cost process</w:t>
            </w:r>
            <w:r w:rsidRPr="00532EC2">
              <w:rPr>
                <w:i/>
                <w:iCs/>
                <w:sz w:val="20"/>
                <w:szCs w:val="20"/>
              </w:rPr>
              <w:t xml:space="preserve">. </w:t>
            </w:r>
            <w:r w:rsidRPr="00532EC2" w:rsidDel="005A51D9">
              <w:rPr>
                <w:iCs/>
                <w:sz w:val="20"/>
                <w:szCs w:val="20"/>
              </w:rPr>
              <w:t xml:space="preserve"> </w:t>
            </w:r>
            <w:r w:rsidRPr="00532EC2">
              <w:rPr>
                <w:iCs/>
                <w:sz w:val="20"/>
                <w:szCs w:val="20"/>
              </w:rPr>
              <w:t xml:space="preserve">Where for a Combined Cycle Train, the Resource </w:t>
            </w:r>
            <w:r w:rsidRPr="00532EC2">
              <w:rPr>
                <w:i/>
                <w:iCs/>
                <w:sz w:val="20"/>
                <w:szCs w:val="20"/>
              </w:rPr>
              <w:t>r</w:t>
            </w:r>
            <w:r w:rsidRPr="00532EC2">
              <w:rPr>
                <w:iCs/>
                <w:sz w:val="20"/>
                <w:szCs w:val="20"/>
              </w:rPr>
              <w:t xml:space="preserve"> is a Combined Cycle Generation Resource within the Combined Cycle Train.  </w:t>
            </w:r>
          </w:p>
        </w:tc>
      </w:tr>
      <w:tr w:rsidR="003C1784" w:rsidRPr="00532EC2" w14:paraId="203C0DBB"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0CBB9416" w14:textId="77777777" w:rsidR="003C1784" w:rsidRPr="00532EC2" w:rsidRDefault="003C1784" w:rsidP="004920E0">
            <w:pPr>
              <w:spacing w:after="60"/>
              <w:rPr>
                <w:iCs/>
                <w:sz w:val="20"/>
                <w:szCs w:val="20"/>
              </w:rPr>
            </w:pPr>
            <w:r w:rsidRPr="00532EC2">
              <w:rPr>
                <w:iCs/>
                <w:sz w:val="20"/>
                <w:szCs w:val="20"/>
              </w:rPr>
              <w:t xml:space="preserve">ROM </w:t>
            </w:r>
            <w:r w:rsidRPr="00532EC2">
              <w:rPr>
                <w:i/>
                <w:iCs/>
                <w:sz w:val="20"/>
                <w:szCs w:val="20"/>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14:paraId="132CD9A6" w14:textId="77777777" w:rsidR="003C1784" w:rsidRPr="00532EC2" w:rsidRDefault="003C1784" w:rsidP="004920E0">
            <w:pPr>
              <w:spacing w:after="60"/>
              <w:rPr>
                <w:iCs/>
                <w:sz w:val="20"/>
                <w:szCs w:val="20"/>
              </w:rPr>
            </w:pPr>
            <w:r w:rsidRPr="00532EC2">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14:paraId="3AA67DFC" w14:textId="77777777" w:rsidR="003C1784" w:rsidRPr="00532EC2" w:rsidRDefault="003C1784" w:rsidP="004920E0">
            <w:pPr>
              <w:spacing w:after="60"/>
              <w:rPr>
                <w:i/>
                <w:iCs/>
                <w:sz w:val="20"/>
                <w:szCs w:val="20"/>
              </w:rPr>
            </w:pPr>
            <w:r w:rsidRPr="00532EC2">
              <w:rPr>
                <w:i/>
                <w:iCs/>
                <w:sz w:val="20"/>
                <w:szCs w:val="20"/>
              </w:rPr>
              <w:t xml:space="preserve">Raw Verifiable Operations and Maintenance Cost Above LSL – </w:t>
            </w:r>
            <w:r w:rsidRPr="00532EC2">
              <w:rPr>
                <w:iCs/>
                <w:sz w:val="20"/>
                <w:szCs w:val="20"/>
              </w:rPr>
              <w:t xml:space="preserve">The raw verifiable O&amp;M cost for the Resource </w:t>
            </w:r>
            <w:r w:rsidRPr="00532EC2">
              <w:rPr>
                <w:i/>
                <w:iCs/>
                <w:sz w:val="20"/>
                <w:szCs w:val="20"/>
              </w:rPr>
              <w:t xml:space="preserve">r </w:t>
            </w:r>
            <w:r w:rsidRPr="00532EC2">
              <w:rPr>
                <w:iCs/>
                <w:sz w:val="20"/>
                <w:szCs w:val="20"/>
              </w:rPr>
              <w:t>represented by QSE</w:t>
            </w:r>
            <w:r w:rsidRPr="00532EC2">
              <w:rPr>
                <w:i/>
                <w:iCs/>
                <w:sz w:val="20"/>
                <w:szCs w:val="20"/>
              </w:rPr>
              <w:t xml:space="preserve"> q</w:t>
            </w:r>
            <w:r w:rsidRPr="00532EC2">
              <w:rPr>
                <w:iCs/>
                <w:sz w:val="20"/>
                <w:szCs w:val="20"/>
              </w:rPr>
              <w:t xml:space="preserve"> for operations above Low Sustained Limit (LSL).  Where for a Combined Cycle Train, the Resource </w:t>
            </w:r>
            <w:r w:rsidRPr="00532EC2">
              <w:rPr>
                <w:i/>
                <w:iCs/>
                <w:sz w:val="20"/>
                <w:szCs w:val="20"/>
              </w:rPr>
              <w:t>r</w:t>
            </w:r>
            <w:r w:rsidRPr="00532EC2">
              <w:rPr>
                <w:iCs/>
                <w:sz w:val="20"/>
                <w:szCs w:val="20"/>
              </w:rPr>
              <w:t xml:space="preserve"> is a Combined Cycle Generation Resource within the Combined Cycle Train.</w:t>
            </w:r>
          </w:p>
        </w:tc>
      </w:tr>
      <w:tr w:rsidR="003C1784" w:rsidRPr="00532EC2" w14:paraId="622C28BE"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3AE788F7" w14:textId="77777777" w:rsidR="003C1784" w:rsidRPr="00532EC2" w:rsidRDefault="003C1784" w:rsidP="004920E0">
            <w:pPr>
              <w:spacing w:after="60"/>
              <w:rPr>
                <w:iCs/>
                <w:sz w:val="20"/>
                <w:szCs w:val="20"/>
              </w:rPr>
            </w:pPr>
            <w:r w:rsidRPr="00532EC2">
              <w:rPr>
                <w:iCs/>
                <w:sz w:val="20"/>
                <w:szCs w:val="20"/>
              </w:rPr>
              <w:t xml:space="preserve">STOM </w:t>
            </w:r>
            <w:proofErr w:type="spellStart"/>
            <w:r w:rsidRPr="00532EC2">
              <w:rPr>
                <w:i/>
                <w:iCs/>
                <w:sz w:val="20"/>
                <w:szCs w:val="20"/>
                <w:vertAlign w:val="subscript"/>
              </w:rPr>
              <w:t>rc</w:t>
            </w:r>
            <w:proofErr w:type="spellEnd"/>
            <w:r w:rsidRPr="00532EC2">
              <w:rPr>
                <w:iCs/>
                <w:sz w:val="20"/>
                <w:szCs w:val="20"/>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5F7E30E3" w14:textId="77777777" w:rsidR="003C1784" w:rsidRPr="00532EC2" w:rsidRDefault="003C1784" w:rsidP="004920E0">
            <w:pPr>
              <w:spacing w:after="60"/>
              <w:rPr>
                <w:iCs/>
                <w:sz w:val="20"/>
                <w:szCs w:val="20"/>
              </w:rPr>
            </w:pPr>
            <w:r w:rsidRPr="00532EC2">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14:paraId="07266769" w14:textId="77777777" w:rsidR="003C1784" w:rsidRPr="00532EC2" w:rsidRDefault="003C1784" w:rsidP="004920E0">
            <w:pPr>
              <w:spacing w:after="60"/>
              <w:rPr>
                <w:ins w:id="827" w:author="ERCOT" w:date="2024-05-13T09:12:00Z"/>
                <w:iCs/>
                <w:sz w:val="20"/>
                <w:szCs w:val="20"/>
              </w:rPr>
            </w:pPr>
            <w:r w:rsidRPr="00532EC2">
              <w:rPr>
                <w:i/>
                <w:iCs/>
                <w:sz w:val="20"/>
                <w:szCs w:val="20"/>
              </w:rPr>
              <w:t xml:space="preserve">Standard Operations and Maintenance Cost – </w:t>
            </w:r>
            <w:r w:rsidRPr="00532EC2">
              <w:rPr>
                <w:iCs/>
                <w:sz w:val="20"/>
                <w:szCs w:val="20"/>
              </w:rPr>
              <w:t xml:space="preserve">The standard O&amp;M cost for the Resource category </w:t>
            </w:r>
            <w:proofErr w:type="spellStart"/>
            <w:r w:rsidRPr="00532EC2">
              <w:rPr>
                <w:i/>
                <w:iCs/>
                <w:sz w:val="20"/>
                <w:szCs w:val="20"/>
              </w:rPr>
              <w:t>rc</w:t>
            </w:r>
            <w:proofErr w:type="spellEnd"/>
            <w:r w:rsidRPr="00532EC2">
              <w:rPr>
                <w:iCs/>
                <w:sz w:val="20"/>
                <w:szCs w:val="20"/>
              </w:rPr>
              <w:t xml:space="preserve"> for operations above LSL, shall be set to the minimum energy variable O&amp;M costs, as described in paragraph (6)(c) of Section 5.6.1, Verifiable Costs.</w:t>
            </w:r>
            <w:ins w:id="828" w:author="ERCOT" w:date="2024-07-08T16:48:00Z">
              <w:r w:rsidRPr="00532EC2">
                <w:rPr>
                  <w:iCs/>
                  <w:sz w:val="20"/>
                  <w:szCs w:val="20"/>
                </w:rPr>
                <w:t xml:space="preserve">  For an ESR, STOM shall be set at $</w:t>
              </w:r>
              <w:r>
                <w:rPr>
                  <w:iCs/>
                  <w:sz w:val="20"/>
                  <w:szCs w:val="20"/>
                </w:rPr>
                <w:t>0.3</w:t>
              </w:r>
              <w:r w:rsidRPr="00532EC2">
                <w:rPr>
                  <w:iCs/>
                  <w:sz w:val="20"/>
                  <w:szCs w:val="20"/>
                </w:rPr>
                <w:t>/MWh.</w:t>
              </w:r>
            </w:ins>
            <w:del w:id="829" w:author="ERCOT" w:date="2024-07-08T16:48:00Z">
              <w:r w:rsidRPr="00532EC2" w:rsidDel="00670C2C">
                <w:rPr>
                  <w:iCs/>
                  <w:sz w:val="20"/>
                  <w:szCs w:val="20"/>
                </w:rPr>
                <w:delText xml:space="preserve"> </w:delText>
              </w:r>
            </w:del>
            <w:r w:rsidRPr="00532EC2">
              <w:rPr>
                <w:iCs/>
                <w:sz w:val="20"/>
                <w:szCs w:val="20"/>
              </w:rPr>
              <w:t xml:space="preserve"> </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261"/>
            </w:tblGrid>
            <w:tr w:rsidR="003C1784" w:rsidRPr="00532EC2" w14:paraId="6A40A70C" w14:textId="77777777" w:rsidTr="004920E0">
              <w:tc>
                <w:tcPr>
                  <w:tcW w:w="6261" w:type="dxa"/>
                  <w:shd w:val="clear" w:color="auto" w:fill="E0E0E0"/>
                </w:tcPr>
                <w:p w14:paraId="6759CCAE" w14:textId="77777777" w:rsidR="003C1784" w:rsidRPr="00532EC2" w:rsidRDefault="003C1784" w:rsidP="004920E0">
                  <w:pPr>
                    <w:spacing w:before="120" w:after="240"/>
                    <w:rPr>
                      <w:b/>
                      <w:i/>
                      <w:iCs/>
                      <w:szCs w:val="20"/>
                    </w:rPr>
                  </w:pPr>
                  <w:r w:rsidRPr="00532EC2">
                    <w:rPr>
                      <w:b/>
                      <w:i/>
                      <w:iCs/>
                      <w:szCs w:val="20"/>
                    </w:rPr>
                    <w:t>[NPRR1029:  Replace the definition above with the following upon system implementation:]</w:t>
                  </w:r>
                </w:p>
                <w:p w14:paraId="7B0E2F7C" w14:textId="77777777" w:rsidR="003C1784" w:rsidRPr="00532EC2" w:rsidRDefault="003C1784" w:rsidP="004920E0">
                  <w:pPr>
                    <w:spacing w:after="60"/>
                    <w:rPr>
                      <w:bCs/>
                      <w:iCs/>
                      <w:szCs w:val="20"/>
                    </w:rPr>
                  </w:pPr>
                  <w:r w:rsidRPr="00532EC2">
                    <w:rPr>
                      <w:i/>
                      <w:iCs/>
                      <w:sz w:val="20"/>
                      <w:szCs w:val="20"/>
                    </w:rPr>
                    <w:t xml:space="preserve">Standard Operations and Maintenance Cost – </w:t>
                  </w:r>
                  <w:r w:rsidRPr="00532EC2">
                    <w:rPr>
                      <w:iCs/>
                      <w:sz w:val="20"/>
                      <w:szCs w:val="20"/>
                    </w:rPr>
                    <w:t xml:space="preserve">The standard O&amp;M cost for the Resource category </w:t>
                  </w:r>
                  <w:proofErr w:type="spellStart"/>
                  <w:r w:rsidRPr="00532EC2">
                    <w:rPr>
                      <w:i/>
                      <w:iCs/>
                      <w:sz w:val="20"/>
                      <w:szCs w:val="20"/>
                    </w:rPr>
                    <w:t>rc</w:t>
                  </w:r>
                  <w:proofErr w:type="spellEnd"/>
                  <w:r w:rsidRPr="00532EC2">
                    <w:rPr>
                      <w:iCs/>
                      <w:sz w:val="20"/>
                      <w:szCs w:val="20"/>
                    </w:rPr>
                    <w:t xml:space="preserve"> for operations above LSL, shall be set to the minimum energy variable O&amp;M costs, as described in paragraph (6)(c) of Section 5.6.1, Verifiable Costs.  For an ESR, STOM shall be set at $0.3/MWh and for a DC-Coupled Resource, the value shall be set at $4.40/MWh.</w:t>
                  </w:r>
                </w:p>
              </w:tc>
            </w:tr>
          </w:tbl>
          <w:p w14:paraId="4D557311" w14:textId="77777777" w:rsidR="003C1784" w:rsidRPr="00532EC2" w:rsidRDefault="003C1784" w:rsidP="004920E0">
            <w:pPr>
              <w:spacing w:after="60"/>
              <w:rPr>
                <w:iCs/>
                <w:sz w:val="20"/>
                <w:szCs w:val="20"/>
              </w:rPr>
            </w:pPr>
          </w:p>
        </w:tc>
      </w:tr>
      <w:tr w:rsidR="003C1784" w:rsidRPr="00532EC2" w14:paraId="1531B6EF"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5323EB7F" w14:textId="77777777" w:rsidR="003C1784" w:rsidRPr="00532EC2" w:rsidRDefault="003C1784" w:rsidP="004920E0">
            <w:pPr>
              <w:spacing w:after="60"/>
              <w:rPr>
                <w:i/>
                <w:iCs/>
                <w:sz w:val="20"/>
                <w:szCs w:val="20"/>
              </w:rPr>
            </w:pPr>
            <w:r w:rsidRPr="00532EC2">
              <w:rPr>
                <w:iCs/>
                <w:sz w:val="20"/>
                <w:szCs w:val="20"/>
              </w:rPr>
              <w:t>MSAVGFP</w:t>
            </w:r>
          </w:p>
        </w:tc>
        <w:tc>
          <w:tcPr>
            <w:tcW w:w="607" w:type="pct"/>
            <w:tcBorders>
              <w:top w:val="single" w:sz="6" w:space="0" w:color="auto"/>
              <w:left w:val="single" w:sz="6" w:space="0" w:color="auto"/>
              <w:bottom w:val="single" w:sz="6" w:space="0" w:color="auto"/>
              <w:right w:val="single" w:sz="6" w:space="0" w:color="auto"/>
            </w:tcBorders>
            <w:hideMark/>
          </w:tcPr>
          <w:p w14:paraId="240E4540" w14:textId="77777777" w:rsidR="003C1784" w:rsidRPr="00532EC2" w:rsidRDefault="003C1784" w:rsidP="004920E0">
            <w:pPr>
              <w:spacing w:after="60"/>
              <w:rPr>
                <w:iCs/>
                <w:sz w:val="20"/>
                <w:szCs w:val="20"/>
              </w:rPr>
            </w:pPr>
            <w:r w:rsidRPr="00532EC2">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5283611F" w14:textId="77777777" w:rsidR="003C1784" w:rsidRPr="00532EC2" w:rsidRDefault="003C1784" w:rsidP="004920E0">
            <w:pPr>
              <w:spacing w:after="60"/>
              <w:rPr>
                <w:iCs/>
                <w:sz w:val="20"/>
                <w:szCs w:val="20"/>
              </w:rPr>
            </w:pPr>
            <w:r w:rsidRPr="00532EC2">
              <w:rPr>
                <w:i/>
                <w:iCs/>
                <w:sz w:val="20"/>
                <w:szCs w:val="20"/>
              </w:rPr>
              <w:t>Market Suspension Average Fuel Price</w:t>
            </w:r>
            <w:r w:rsidRPr="00532EC2">
              <w:rPr>
                <w:iCs/>
                <w:sz w:val="20"/>
                <w:szCs w:val="20"/>
              </w:rPr>
              <w:t xml:space="preserve"> </w:t>
            </w:r>
            <w:r w:rsidRPr="00532EC2">
              <w:rPr>
                <w:i/>
                <w:iCs/>
                <w:sz w:val="20"/>
                <w:szCs w:val="20"/>
              </w:rPr>
              <w:t>–</w:t>
            </w:r>
            <w:r w:rsidRPr="00532EC2">
              <w:rPr>
                <w:iCs/>
                <w:sz w:val="20"/>
                <w:szCs w:val="20"/>
              </w:rPr>
              <w:t xml:space="preserve"> The Market Suspension</w:t>
            </w:r>
            <w:r w:rsidRPr="00532EC2">
              <w:rPr>
                <w:i/>
                <w:iCs/>
                <w:sz w:val="20"/>
                <w:szCs w:val="20"/>
              </w:rPr>
              <w:t xml:space="preserve"> </w:t>
            </w:r>
            <w:r w:rsidRPr="00532EC2">
              <w:rPr>
                <w:iCs/>
                <w:sz w:val="20"/>
                <w:szCs w:val="20"/>
              </w:rPr>
              <w:t>average fuel price calculated based on MSAVGFIP or MSAVGFOP.</w:t>
            </w:r>
          </w:p>
        </w:tc>
      </w:tr>
      <w:tr w:rsidR="003C1784" w:rsidRPr="00532EC2" w14:paraId="27834977"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2F43AC0B" w14:textId="77777777" w:rsidR="003C1784" w:rsidRPr="00532EC2" w:rsidRDefault="003C1784" w:rsidP="004920E0">
            <w:pPr>
              <w:spacing w:after="60"/>
              <w:rPr>
                <w:iCs/>
                <w:sz w:val="20"/>
                <w:szCs w:val="20"/>
              </w:rPr>
            </w:pPr>
            <w:r w:rsidRPr="00532EC2">
              <w:rPr>
                <w:iCs/>
                <w:sz w:val="20"/>
                <w:szCs w:val="20"/>
              </w:rPr>
              <w:t>MSAVGFIP</w:t>
            </w:r>
          </w:p>
        </w:tc>
        <w:tc>
          <w:tcPr>
            <w:tcW w:w="607" w:type="pct"/>
            <w:tcBorders>
              <w:top w:val="single" w:sz="6" w:space="0" w:color="auto"/>
              <w:left w:val="single" w:sz="6" w:space="0" w:color="auto"/>
              <w:bottom w:val="single" w:sz="6" w:space="0" w:color="auto"/>
              <w:right w:val="single" w:sz="6" w:space="0" w:color="auto"/>
            </w:tcBorders>
            <w:hideMark/>
          </w:tcPr>
          <w:p w14:paraId="522BE4D5" w14:textId="77777777" w:rsidR="003C1784" w:rsidRPr="00532EC2" w:rsidRDefault="003C1784" w:rsidP="004920E0">
            <w:pPr>
              <w:spacing w:after="60"/>
              <w:rPr>
                <w:iCs/>
                <w:sz w:val="20"/>
                <w:szCs w:val="20"/>
              </w:rPr>
            </w:pPr>
            <w:r w:rsidRPr="00532EC2">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78F69A1D" w14:textId="77777777" w:rsidR="003C1784" w:rsidRPr="00532EC2" w:rsidRDefault="003C1784" w:rsidP="004920E0">
            <w:pPr>
              <w:spacing w:after="60"/>
              <w:rPr>
                <w:iCs/>
                <w:sz w:val="20"/>
                <w:szCs w:val="20"/>
              </w:rPr>
            </w:pPr>
            <w:r w:rsidRPr="00532EC2">
              <w:rPr>
                <w:i/>
                <w:iCs/>
                <w:sz w:val="20"/>
                <w:szCs w:val="20"/>
              </w:rPr>
              <w:t>Market Suspension Average Fuel Index Price</w:t>
            </w:r>
            <w:r w:rsidRPr="00532EC2">
              <w:rPr>
                <w:iCs/>
                <w:sz w:val="20"/>
                <w:szCs w:val="20"/>
              </w:rPr>
              <w:t xml:space="preserve"> </w:t>
            </w:r>
            <w:r w:rsidRPr="00532EC2">
              <w:rPr>
                <w:i/>
                <w:iCs/>
                <w:sz w:val="20"/>
                <w:szCs w:val="20"/>
              </w:rPr>
              <w:t>–</w:t>
            </w:r>
            <w:r w:rsidRPr="00532EC2">
              <w:rPr>
                <w:iCs/>
                <w:sz w:val="20"/>
                <w:szCs w:val="20"/>
              </w:rPr>
              <w:t xml:space="preserve"> The Market Suspension</w:t>
            </w:r>
            <w:r w:rsidRPr="00532EC2">
              <w:rPr>
                <w:i/>
                <w:iCs/>
                <w:sz w:val="20"/>
                <w:szCs w:val="20"/>
              </w:rPr>
              <w:t xml:space="preserve"> </w:t>
            </w:r>
            <w:r w:rsidRPr="00532EC2">
              <w:rPr>
                <w:iCs/>
                <w:sz w:val="20"/>
                <w:szCs w:val="20"/>
              </w:rPr>
              <w:t>average Fuel Index Price (FIP) calculated as the average price of FIP for the 15 days prior to the Market Suspension</w:t>
            </w:r>
            <w:r w:rsidRPr="00532EC2">
              <w:rPr>
                <w:i/>
                <w:iCs/>
                <w:sz w:val="20"/>
                <w:szCs w:val="20"/>
              </w:rPr>
              <w:t xml:space="preserve"> </w:t>
            </w:r>
            <w:r w:rsidRPr="00532EC2">
              <w:rPr>
                <w:iCs/>
                <w:sz w:val="20"/>
                <w:szCs w:val="20"/>
              </w:rPr>
              <w:t xml:space="preserve">event, calculated on a daily rolling basis for Operating Days the index price is available to ERCOT. </w:t>
            </w:r>
          </w:p>
        </w:tc>
      </w:tr>
      <w:tr w:rsidR="003C1784" w:rsidRPr="00532EC2" w14:paraId="39A670F3"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72A628AD" w14:textId="77777777" w:rsidR="003C1784" w:rsidRPr="00532EC2" w:rsidRDefault="003C1784" w:rsidP="004920E0">
            <w:pPr>
              <w:spacing w:after="60"/>
              <w:rPr>
                <w:iCs/>
                <w:sz w:val="20"/>
                <w:szCs w:val="20"/>
              </w:rPr>
            </w:pPr>
            <w:r w:rsidRPr="00532EC2">
              <w:rPr>
                <w:iCs/>
                <w:sz w:val="20"/>
                <w:szCs w:val="20"/>
              </w:rPr>
              <w:t>MSAVGFOP</w:t>
            </w:r>
          </w:p>
        </w:tc>
        <w:tc>
          <w:tcPr>
            <w:tcW w:w="607" w:type="pct"/>
            <w:tcBorders>
              <w:top w:val="single" w:sz="6" w:space="0" w:color="auto"/>
              <w:left w:val="single" w:sz="6" w:space="0" w:color="auto"/>
              <w:bottom w:val="single" w:sz="6" w:space="0" w:color="auto"/>
              <w:right w:val="single" w:sz="6" w:space="0" w:color="auto"/>
            </w:tcBorders>
            <w:hideMark/>
          </w:tcPr>
          <w:p w14:paraId="6B737BDE" w14:textId="77777777" w:rsidR="003C1784" w:rsidRPr="00532EC2" w:rsidRDefault="003C1784" w:rsidP="004920E0">
            <w:pPr>
              <w:spacing w:after="60"/>
              <w:rPr>
                <w:iCs/>
                <w:sz w:val="20"/>
                <w:szCs w:val="20"/>
              </w:rPr>
            </w:pPr>
            <w:r w:rsidRPr="00532EC2">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4863D9C7" w14:textId="77777777" w:rsidR="003C1784" w:rsidRPr="00532EC2" w:rsidRDefault="003C1784" w:rsidP="004920E0">
            <w:pPr>
              <w:spacing w:after="60"/>
              <w:rPr>
                <w:iCs/>
                <w:sz w:val="20"/>
                <w:szCs w:val="20"/>
              </w:rPr>
            </w:pPr>
            <w:r w:rsidRPr="00532EC2">
              <w:rPr>
                <w:i/>
                <w:iCs/>
                <w:sz w:val="20"/>
                <w:szCs w:val="20"/>
              </w:rPr>
              <w:t>Market Suspension Average Fuel Oil Price</w:t>
            </w:r>
            <w:r w:rsidRPr="00532EC2">
              <w:rPr>
                <w:iCs/>
                <w:sz w:val="20"/>
                <w:szCs w:val="20"/>
              </w:rPr>
              <w:t xml:space="preserve"> </w:t>
            </w:r>
            <w:r w:rsidRPr="00532EC2">
              <w:rPr>
                <w:i/>
                <w:iCs/>
                <w:sz w:val="20"/>
                <w:szCs w:val="20"/>
              </w:rPr>
              <w:t>–</w:t>
            </w:r>
            <w:r w:rsidRPr="00532EC2">
              <w:rPr>
                <w:iCs/>
                <w:sz w:val="20"/>
                <w:szCs w:val="20"/>
              </w:rPr>
              <w:t xml:space="preserve"> The Market Suspension average Fuel Oil Price (FOP) calculated as the average price of FOP for the 15 days prior to the Market Suspension</w:t>
            </w:r>
            <w:r w:rsidRPr="00532EC2">
              <w:rPr>
                <w:i/>
                <w:iCs/>
                <w:sz w:val="20"/>
                <w:szCs w:val="20"/>
              </w:rPr>
              <w:t xml:space="preserve"> </w:t>
            </w:r>
            <w:r w:rsidRPr="00532EC2">
              <w:rPr>
                <w:iCs/>
                <w:sz w:val="20"/>
                <w:szCs w:val="20"/>
              </w:rPr>
              <w:t xml:space="preserve">event, calculated on a daily rolling basis for Operating Days the index price is available to ERCOT.  </w:t>
            </w:r>
          </w:p>
        </w:tc>
      </w:tr>
      <w:tr w:rsidR="003C1784" w:rsidRPr="00532EC2" w14:paraId="7CC2B1C0"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4147E2F5" w14:textId="77777777" w:rsidR="003C1784" w:rsidRPr="00532EC2" w:rsidRDefault="003C1784" w:rsidP="004920E0">
            <w:pPr>
              <w:spacing w:after="60"/>
              <w:rPr>
                <w:iCs/>
                <w:sz w:val="20"/>
                <w:szCs w:val="20"/>
              </w:rPr>
            </w:pPr>
            <w:r w:rsidRPr="00532EC2">
              <w:rPr>
                <w:iCs/>
                <w:sz w:val="20"/>
                <w:szCs w:val="20"/>
              </w:rPr>
              <w:t>RCGSC</w:t>
            </w:r>
          </w:p>
        </w:tc>
        <w:tc>
          <w:tcPr>
            <w:tcW w:w="607" w:type="pct"/>
            <w:tcBorders>
              <w:top w:val="single" w:sz="6" w:space="0" w:color="auto"/>
              <w:left w:val="single" w:sz="6" w:space="0" w:color="auto"/>
              <w:bottom w:val="single" w:sz="6" w:space="0" w:color="auto"/>
              <w:right w:val="single" w:sz="6" w:space="0" w:color="auto"/>
            </w:tcBorders>
            <w:hideMark/>
          </w:tcPr>
          <w:p w14:paraId="7DDAB22F" w14:textId="77777777" w:rsidR="003C1784" w:rsidRPr="00532EC2" w:rsidRDefault="003C1784" w:rsidP="004920E0">
            <w:pPr>
              <w:spacing w:after="60"/>
              <w:rPr>
                <w:iCs/>
                <w:sz w:val="20"/>
                <w:szCs w:val="20"/>
              </w:rPr>
            </w:pPr>
            <w:r w:rsidRPr="00532EC2">
              <w:rPr>
                <w:iCs/>
                <w:sz w:val="20"/>
                <w:szCs w:val="20"/>
              </w:rPr>
              <w:t>$/start</w:t>
            </w:r>
          </w:p>
        </w:tc>
        <w:tc>
          <w:tcPr>
            <w:tcW w:w="3385" w:type="pct"/>
            <w:tcBorders>
              <w:top w:val="single" w:sz="6" w:space="0" w:color="auto"/>
              <w:left w:val="single" w:sz="6" w:space="0" w:color="auto"/>
              <w:bottom w:val="single" w:sz="6" w:space="0" w:color="auto"/>
              <w:right w:val="single" w:sz="4" w:space="0" w:color="auto"/>
            </w:tcBorders>
            <w:hideMark/>
          </w:tcPr>
          <w:p w14:paraId="49F2A577" w14:textId="77777777" w:rsidR="003C1784" w:rsidRPr="00532EC2" w:rsidRDefault="003C1784" w:rsidP="004920E0">
            <w:pPr>
              <w:spacing w:after="60"/>
              <w:rPr>
                <w:iCs/>
                <w:sz w:val="20"/>
                <w:szCs w:val="20"/>
              </w:rPr>
            </w:pPr>
            <w:r w:rsidRPr="00532EC2">
              <w:rPr>
                <w:i/>
                <w:iCs/>
                <w:sz w:val="20"/>
                <w:szCs w:val="20"/>
              </w:rPr>
              <w:t xml:space="preserve">Resource Category Generic Startup Cost – </w:t>
            </w:r>
            <w:r w:rsidRPr="00532EC2">
              <w:rPr>
                <w:iCs/>
                <w:sz w:val="20"/>
                <w:szCs w:val="20"/>
              </w:rPr>
              <w:t>The Resource Category Generic Startup Cost cap for the category of the Resource, according to Section 4.4.9.2.3, Startup Offer and Minimum-Energy Offer Generic Caps, for the Operating Day.</w:t>
            </w:r>
          </w:p>
        </w:tc>
      </w:tr>
      <w:tr w:rsidR="003C1784" w:rsidRPr="00532EC2" w14:paraId="7DB39A67"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542A05B0" w14:textId="77777777" w:rsidR="003C1784" w:rsidRPr="00532EC2" w:rsidRDefault="003C1784" w:rsidP="004920E0">
            <w:pPr>
              <w:spacing w:after="60"/>
              <w:rPr>
                <w:i/>
                <w:iCs/>
                <w:sz w:val="20"/>
                <w:szCs w:val="20"/>
              </w:rPr>
            </w:pPr>
            <w:r w:rsidRPr="00532EC2">
              <w:rPr>
                <w:iCs/>
                <w:sz w:val="20"/>
                <w:szCs w:val="20"/>
              </w:rPr>
              <w:lastRenderedPageBreak/>
              <w:t>FA</w:t>
            </w:r>
            <w:r w:rsidRPr="00532EC2">
              <w:rPr>
                <w:i/>
                <w:iCs/>
                <w:sz w:val="20"/>
                <w:szCs w:val="20"/>
                <w:vertAlign w:val="subscript"/>
              </w:rPr>
              <w:t xml:space="preserve"> q, r</w:t>
            </w:r>
          </w:p>
        </w:tc>
        <w:tc>
          <w:tcPr>
            <w:tcW w:w="607" w:type="pct"/>
            <w:tcBorders>
              <w:top w:val="single" w:sz="6" w:space="0" w:color="auto"/>
              <w:left w:val="single" w:sz="6" w:space="0" w:color="auto"/>
              <w:bottom w:val="single" w:sz="6" w:space="0" w:color="auto"/>
              <w:right w:val="single" w:sz="6" w:space="0" w:color="auto"/>
            </w:tcBorders>
            <w:hideMark/>
          </w:tcPr>
          <w:p w14:paraId="6B29235A" w14:textId="77777777" w:rsidR="003C1784" w:rsidRPr="00532EC2" w:rsidRDefault="003C1784" w:rsidP="004920E0">
            <w:pPr>
              <w:spacing w:after="60"/>
              <w:rPr>
                <w:iCs/>
                <w:sz w:val="20"/>
                <w:szCs w:val="20"/>
              </w:rPr>
            </w:pPr>
            <w:r w:rsidRPr="00532EC2">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243E1B8C" w14:textId="77777777" w:rsidR="003C1784" w:rsidRPr="00532EC2" w:rsidRDefault="003C1784" w:rsidP="004920E0">
            <w:pPr>
              <w:spacing w:after="60"/>
              <w:rPr>
                <w:iCs/>
                <w:sz w:val="20"/>
                <w:szCs w:val="20"/>
              </w:rPr>
            </w:pPr>
            <w:r w:rsidRPr="00532EC2">
              <w:rPr>
                <w:i/>
                <w:iCs/>
                <w:sz w:val="20"/>
                <w:szCs w:val="20"/>
              </w:rPr>
              <w:t>Verifiable Average Fuel Adder</w:t>
            </w:r>
            <w:r w:rsidRPr="00532EC2">
              <w:rPr>
                <w:iCs/>
                <w:sz w:val="20"/>
                <w:szCs w:val="20"/>
              </w:rPr>
              <w:t xml:space="preserve"> </w:t>
            </w:r>
            <w:r w:rsidRPr="00532EC2">
              <w:rPr>
                <w:i/>
                <w:iCs/>
                <w:sz w:val="20"/>
                <w:szCs w:val="20"/>
              </w:rPr>
              <w:t>–</w:t>
            </w:r>
            <w:r w:rsidRPr="00532EC2">
              <w:rPr>
                <w:iCs/>
                <w:sz w:val="20"/>
                <w:szCs w:val="20"/>
              </w:rPr>
              <w:t xml:space="preserve"> The verifiable average fuel price adder for the Resource </w:t>
            </w:r>
            <w:r w:rsidRPr="00532EC2">
              <w:rPr>
                <w:i/>
                <w:iCs/>
                <w:sz w:val="20"/>
                <w:szCs w:val="20"/>
              </w:rPr>
              <w:t xml:space="preserve">r </w:t>
            </w:r>
            <w:r w:rsidRPr="00532EC2">
              <w:rPr>
                <w:iCs/>
                <w:sz w:val="20"/>
                <w:szCs w:val="20"/>
              </w:rPr>
              <w:t>represented by QSE</w:t>
            </w:r>
            <w:r w:rsidRPr="00532EC2">
              <w:rPr>
                <w:i/>
                <w:iCs/>
                <w:sz w:val="20"/>
                <w:szCs w:val="20"/>
              </w:rPr>
              <w:t xml:space="preserve"> q</w:t>
            </w:r>
            <w:r w:rsidRPr="00532EC2">
              <w:rPr>
                <w:iCs/>
                <w:sz w:val="20"/>
                <w:szCs w:val="20"/>
              </w:rPr>
              <w:t xml:space="preserve">.  The fuel adder shall be set to the actual approved verifiable fuel </w:t>
            </w:r>
            <w:proofErr w:type="gramStart"/>
            <w:r w:rsidRPr="00532EC2">
              <w:rPr>
                <w:iCs/>
                <w:sz w:val="20"/>
                <w:szCs w:val="20"/>
              </w:rPr>
              <w:t>adder</w:t>
            </w:r>
            <w:proofErr w:type="gramEnd"/>
            <w:r w:rsidRPr="00532EC2">
              <w:rPr>
                <w:iCs/>
                <w:sz w:val="20"/>
                <w:szCs w:val="20"/>
              </w:rPr>
              <w:t xml:space="preserve"> or the standard value defined in the Verifiable Cost Manual.  Where for a Combined Cycle Train, the Resource </w:t>
            </w:r>
            <w:r w:rsidRPr="00532EC2">
              <w:rPr>
                <w:i/>
                <w:iCs/>
                <w:sz w:val="20"/>
                <w:szCs w:val="20"/>
              </w:rPr>
              <w:t xml:space="preserve">r </w:t>
            </w:r>
            <w:r w:rsidRPr="00532EC2">
              <w:rPr>
                <w:iCs/>
                <w:sz w:val="20"/>
                <w:szCs w:val="20"/>
              </w:rPr>
              <w:t>is a Combined Cycle Generation Resource within the Combined Cycle Train.</w:t>
            </w:r>
          </w:p>
        </w:tc>
      </w:tr>
      <w:tr w:rsidR="003C1784" w:rsidRPr="00532EC2" w14:paraId="45615ABB"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6E376BBC" w14:textId="77777777" w:rsidR="003C1784" w:rsidRPr="00532EC2" w:rsidRDefault="003C1784" w:rsidP="004920E0">
            <w:pPr>
              <w:spacing w:after="60"/>
              <w:rPr>
                <w:iCs/>
                <w:sz w:val="20"/>
                <w:szCs w:val="20"/>
              </w:rPr>
            </w:pPr>
            <w:r w:rsidRPr="00532EC2">
              <w:rPr>
                <w:iCs/>
                <w:sz w:val="20"/>
                <w:szCs w:val="20"/>
              </w:rPr>
              <w:t xml:space="preserve">PFA </w:t>
            </w:r>
            <w:proofErr w:type="spellStart"/>
            <w:r w:rsidRPr="00532EC2">
              <w:rPr>
                <w:i/>
                <w:iCs/>
                <w:sz w:val="20"/>
                <w:szCs w:val="20"/>
                <w:vertAlign w:val="subscript"/>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5F2CF11F" w14:textId="77777777" w:rsidR="003C1784" w:rsidRPr="00532EC2" w:rsidRDefault="003C1784" w:rsidP="004920E0">
            <w:pPr>
              <w:spacing w:after="60"/>
              <w:rPr>
                <w:iCs/>
                <w:sz w:val="20"/>
                <w:szCs w:val="20"/>
              </w:rPr>
            </w:pPr>
            <w:r w:rsidRPr="00532EC2">
              <w:rPr>
                <w:iCs/>
                <w:sz w:val="20"/>
                <w:szCs w:val="20"/>
              </w:rPr>
              <w:t>$/MMBtu</w:t>
            </w:r>
          </w:p>
        </w:tc>
        <w:tc>
          <w:tcPr>
            <w:tcW w:w="3385" w:type="pct"/>
            <w:tcBorders>
              <w:top w:val="single" w:sz="6" w:space="0" w:color="auto"/>
              <w:left w:val="single" w:sz="6" w:space="0" w:color="auto"/>
              <w:bottom w:val="single" w:sz="6" w:space="0" w:color="auto"/>
              <w:right w:val="single" w:sz="4" w:space="0" w:color="auto"/>
            </w:tcBorders>
            <w:hideMark/>
          </w:tcPr>
          <w:p w14:paraId="5A2B2CC5" w14:textId="77777777" w:rsidR="003C1784" w:rsidRPr="00532EC2" w:rsidRDefault="003C1784" w:rsidP="004920E0">
            <w:pPr>
              <w:spacing w:after="60"/>
              <w:rPr>
                <w:iCs/>
                <w:sz w:val="20"/>
                <w:szCs w:val="20"/>
              </w:rPr>
            </w:pPr>
            <w:r w:rsidRPr="00532EC2">
              <w:rPr>
                <w:i/>
                <w:iCs/>
                <w:sz w:val="20"/>
                <w:szCs w:val="20"/>
              </w:rPr>
              <w:t xml:space="preserve">Proxy Fuel Adder – </w:t>
            </w:r>
            <w:r w:rsidRPr="00532EC2">
              <w:rPr>
                <w:iCs/>
                <w:sz w:val="20"/>
                <w:szCs w:val="20"/>
              </w:rPr>
              <w:t xml:space="preserve">The proxy fuel price adder for the Resource category </w:t>
            </w:r>
            <w:proofErr w:type="spellStart"/>
            <w:r w:rsidRPr="00532EC2">
              <w:rPr>
                <w:i/>
                <w:iCs/>
                <w:sz w:val="20"/>
                <w:szCs w:val="20"/>
              </w:rPr>
              <w:t>rc</w:t>
            </w:r>
            <w:proofErr w:type="spellEnd"/>
            <w:r w:rsidRPr="00532EC2">
              <w:rPr>
                <w:iCs/>
                <w:sz w:val="20"/>
                <w:szCs w:val="20"/>
              </w:rPr>
              <w:t xml:space="preserve">.  For all thermal Generation Resources, the fuel adder shall be set to $0.50/MMBtu; otherwise, the fuel adder shall be set to $0.00/MMBtu. </w:t>
            </w:r>
          </w:p>
        </w:tc>
      </w:tr>
      <w:tr w:rsidR="003C1784" w:rsidRPr="00532EC2" w14:paraId="15EF3449"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42E2979E" w14:textId="77777777" w:rsidR="003C1784" w:rsidRPr="00532EC2" w:rsidRDefault="003C1784" w:rsidP="004920E0">
            <w:pPr>
              <w:spacing w:after="60"/>
              <w:rPr>
                <w:i/>
                <w:iCs/>
                <w:sz w:val="20"/>
                <w:szCs w:val="20"/>
              </w:rPr>
            </w:pPr>
            <w:r w:rsidRPr="00532EC2">
              <w:rPr>
                <w:iCs/>
                <w:sz w:val="20"/>
                <w:szCs w:val="20"/>
                <w:lang w:val="pt-BR"/>
              </w:rPr>
              <w:t xml:space="preserve">AHR </w:t>
            </w:r>
            <w:r w:rsidRPr="00532EC2">
              <w:rPr>
                <w:i/>
                <w:iCs/>
                <w:sz w:val="20"/>
                <w:szCs w:val="20"/>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14:paraId="09DF6085" w14:textId="77777777" w:rsidR="003C1784" w:rsidRPr="00532EC2" w:rsidRDefault="003C1784" w:rsidP="004920E0">
            <w:pPr>
              <w:spacing w:after="60"/>
              <w:rPr>
                <w:iCs/>
                <w:sz w:val="20"/>
                <w:szCs w:val="20"/>
              </w:rPr>
            </w:pPr>
            <w:r w:rsidRPr="00532EC2">
              <w:rPr>
                <w:iCs/>
                <w:sz w:val="20"/>
                <w:szCs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598672CE" w14:textId="77777777" w:rsidR="003C1784" w:rsidRPr="00532EC2" w:rsidRDefault="003C1784" w:rsidP="004920E0">
            <w:pPr>
              <w:spacing w:after="60"/>
              <w:rPr>
                <w:iCs/>
                <w:sz w:val="20"/>
                <w:szCs w:val="20"/>
              </w:rPr>
            </w:pPr>
            <w:r w:rsidRPr="00532EC2">
              <w:rPr>
                <w:i/>
                <w:iCs/>
                <w:sz w:val="20"/>
                <w:szCs w:val="20"/>
              </w:rPr>
              <w:t xml:space="preserve">Average Heat Rate per Resource – </w:t>
            </w:r>
            <w:r w:rsidRPr="00532EC2">
              <w:rPr>
                <w:iCs/>
                <w:sz w:val="20"/>
                <w:szCs w:val="20"/>
              </w:rPr>
              <w:t xml:space="preserve">The verifiable average heat rate for the Resource </w:t>
            </w:r>
            <w:r w:rsidRPr="00532EC2">
              <w:rPr>
                <w:i/>
                <w:iCs/>
                <w:sz w:val="20"/>
                <w:szCs w:val="20"/>
              </w:rPr>
              <w:t xml:space="preserve">r </w:t>
            </w:r>
            <w:r w:rsidRPr="00532EC2">
              <w:rPr>
                <w:iCs/>
                <w:sz w:val="20"/>
                <w:szCs w:val="20"/>
              </w:rPr>
              <w:t>represented by QSE</w:t>
            </w:r>
            <w:r w:rsidRPr="00532EC2">
              <w:rPr>
                <w:i/>
                <w:iCs/>
                <w:sz w:val="20"/>
                <w:szCs w:val="20"/>
              </w:rPr>
              <w:t xml:space="preserve"> q</w:t>
            </w:r>
            <w:r w:rsidRPr="00532EC2">
              <w:rPr>
                <w:iCs/>
                <w:sz w:val="20"/>
                <w:szCs w:val="20"/>
              </w:rPr>
              <w:t xml:space="preserve">, for operating levels between LSL and High Sustained Limit (HSL), for the 15-minute Settlement Interval </w:t>
            </w:r>
            <w:r w:rsidRPr="00532EC2">
              <w:rPr>
                <w:i/>
                <w:iCs/>
                <w:sz w:val="20"/>
                <w:szCs w:val="20"/>
              </w:rPr>
              <w:t>i</w:t>
            </w:r>
            <w:r w:rsidRPr="00532EC2">
              <w:rPr>
                <w:iCs/>
                <w:sz w:val="20"/>
                <w:szCs w:val="20"/>
              </w:rPr>
              <w:t xml:space="preserve">.  Where for a Combined Cycle Train, the Resource </w:t>
            </w:r>
            <w:r w:rsidRPr="00532EC2">
              <w:rPr>
                <w:i/>
                <w:iCs/>
                <w:sz w:val="20"/>
                <w:szCs w:val="20"/>
              </w:rPr>
              <w:t>r</w:t>
            </w:r>
            <w:r w:rsidRPr="00532EC2">
              <w:rPr>
                <w:iCs/>
                <w:sz w:val="20"/>
                <w:szCs w:val="20"/>
              </w:rPr>
              <w:t xml:space="preserve"> is a Combined Cycle Generation Resource within the Combined Cycle Train.</w:t>
            </w:r>
          </w:p>
        </w:tc>
      </w:tr>
      <w:tr w:rsidR="003C1784" w:rsidRPr="00532EC2" w14:paraId="3948ECA7"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14B59A22" w14:textId="77777777" w:rsidR="003C1784" w:rsidRPr="00532EC2" w:rsidRDefault="003C1784" w:rsidP="004920E0">
            <w:pPr>
              <w:spacing w:after="60"/>
              <w:rPr>
                <w:iCs/>
                <w:sz w:val="20"/>
                <w:szCs w:val="20"/>
                <w:lang w:val="pt-BR"/>
              </w:rPr>
            </w:pPr>
            <w:r w:rsidRPr="00532EC2">
              <w:rPr>
                <w:iCs/>
                <w:sz w:val="20"/>
                <w:szCs w:val="20"/>
              </w:rPr>
              <w:t>PA</w:t>
            </w:r>
            <w:r w:rsidRPr="00532EC2">
              <w:rPr>
                <w:iCs/>
                <w:sz w:val="20"/>
                <w:szCs w:val="20"/>
                <w:lang w:val="pt-BR"/>
              </w:rPr>
              <w:t xml:space="preserve">HR </w:t>
            </w:r>
            <w:r w:rsidRPr="00532EC2">
              <w:rPr>
                <w:i/>
                <w:iCs/>
                <w:sz w:val="20"/>
                <w:szCs w:val="20"/>
                <w:vertAlign w:val="subscript"/>
              </w:rPr>
              <w:t xml:space="preserve">r, </w:t>
            </w:r>
            <w:r w:rsidRPr="00532EC2">
              <w:rPr>
                <w:i/>
                <w:iCs/>
                <w:sz w:val="20"/>
                <w:szCs w:val="20"/>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15E6B404" w14:textId="77777777" w:rsidR="003C1784" w:rsidRPr="00532EC2" w:rsidRDefault="003C1784" w:rsidP="004920E0">
            <w:pPr>
              <w:spacing w:after="60"/>
              <w:rPr>
                <w:iCs/>
                <w:sz w:val="20"/>
                <w:szCs w:val="20"/>
              </w:rPr>
            </w:pPr>
            <w:r w:rsidRPr="00532EC2">
              <w:rPr>
                <w:iCs/>
                <w:sz w:val="20"/>
                <w:szCs w:val="20"/>
              </w:rPr>
              <w:t>MMBtu / MWh</w:t>
            </w:r>
          </w:p>
        </w:tc>
        <w:tc>
          <w:tcPr>
            <w:tcW w:w="3385" w:type="pct"/>
            <w:tcBorders>
              <w:top w:val="single" w:sz="6" w:space="0" w:color="auto"/>
              <w:left w:val="single" w:sz="6" w:space="0" w:color="auto"/>
              <w:bottom w:val="single" w:sz="6" w:space="0" w:color="auto"/>
              <w:right w:val="single" w:sz="4" w:space="0" w:color="auto"/>
            </w:tcBorders>
            <w:hideMark/>
          </w:tcPr>
          <w:p w14:paraId="4E94B0A1" w14:textId="77777777" w:rsidR="003C1784" w:rsidRPr="00532EC2" w:rsidRDefault="003C1784" w:rsidP="004920E0">
            <w:pPr>
              <w:spacing w:after="60"/>
              <w:rPr>
                <w:i/>
                <w:iCs/>
                <w:sz w:val="20"/>
                <w:szCs w:val="20"/>
              </w:rPr>
            </w:pPr>
            <w:r w:rsidRPr="00532EC2">
              <w:rPr>
                <w:i/>
                <w:iCs/>
                <w:sz w:val="20"/>
                <w:szCs w:val="20"/>
              </w:rPr>
              <w:t xml:space="preserve">Proxy Average Heat Rate – </w:t>
            </w:r>
            <w:r w:rsidRPr="00532EC2">
              <w:rPr>
                <w:iCs/>
                <w:sz w:val="20"/>
                <w:szCs w:val="20"/>
              </w:rPr>
              <w:t xml:space="preserve">The proxy average heat rate for the Resource </w:t>
            </w:r>
            <w:r w:rsidRPr="00532EC2">
              <w:rPr>
                <w:i/>
                <w:iCs/>
                <w:sz w:val="20"/>
                <w:szCs w:val="20"/>
              </w:rPr>
              <w:t>r</w:t>
            </w:r>
            <w:r w:rsidRPr="00532EC2">
              <w:rPr>
                <w:iCs/>
                <w:sz w:val="20"/>
                <w:szCs w:val="20"/>
              </w:rPr>
              <w:t xml:space="preserve"> for the 15-minute Settlement Interval </w:t>
            </w:r>
            <w:r w:rsidRPr="00532EC2">
              <w:rPr>
                <w:i/>
                <w:iCs/>
                <w:sz w:val="20"/>
                <w:szCs w:val="20"/>
              </w:rPr>
              <w:t>i</w:t>
            </w:r>
            <w:r w:rsidRPr="00532EC2">
              <w:rPr>
                <w:iCs/>
                <w:sz w:val="20"/>
                <w:szCs w:val="20"/>
              </w:rPr>
              <w:t xml:space="preserve">.  Where for a Combined Cycle Train, the Resource </w:t>
            </w:r>
            <w:r w:rsidRPr="00532EC2">
              <w:rPr>
                <w:i/>
                <w:iCs/>
                <w:sz w:val="20"/>
                <w:szCs w:val="20"/>
              </w:rPr>
              <w:t xml:space="preserve">r </w:t>
            </w:r>
            <w:r w:rsidRPr="00532EC2">
              <w:rPr>
                <w:iCs/>
                <w:sz w:val="20"/>
                <w:szCs w:val="20"/>
              </w:rPr>
              <w:t>is a Combined Cycle Generation Resource within the Combined Cycle Train.</w:t>
            </w:r>
          </w:p>
        </w:tc>
      </w:tr>
      <w:tr w:rsidR="003C1784" w:rsidRPr="00532EC2" w14:paraId="5D1D7DCA"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3DAB862E" w14:textId="77777777" w:rsidR="003C1784" w:rsidRPr="00532EC2" w:rsidRDefault="003C1784" w:rsidP="004920E0">
            <w:pPr>
              <w:spacing w:after="60"/>
              <w:rPr>
                <w:iCs/>
                <w:sz w:val="20"/>
                <w:szCs w:val="20"/>
              </w:rPr>
            </w:pPr>
            <w:r w:rsidRPr="00532EC2">
              <w:rPr>
                <w:iCs/>
                <w:sz w:val="20"/>
                <w:szCs w:val="20"/>
              </w:rPr>
              <w:t xml:space="preserve">MSGEN </w:t>
            </w:r>
            <w:r w:rsidRPr="00532EC2">
              <w:rPr>
                <w:i/>
                <w:iCs/>
                <w:sz w:val="20"/>
                <w:szCs w:val="20"/>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78475F6F" w14:textId="77777777" w:rsidR="003C1784" w:rsidRPr="00532EC2" w:rsidRDefault="003C1784" w:rsidP="004920E0">
            <w:pPr>
              <w:spacing w:after="60"/>
              <w:rPr>
                <w:iCs/>
                <w:sz w:val="20"/>
                <w:szCs w:val="20"/>
              </w:rPr>
            </w:pPr>
            <w:r w:rsidRPr="00532EC2">
              <w:rPr>
                <w:iCs/>
                <w:sz w:val="20"/>
                <w:szCs w:val="20"/>
              </w:rPr>
              <w:t>MWh</w:t>
            </w:r>
          </w:p>
        </w:tc>
        <w:tc>
          <w:tcPr>
            <w:tcW w:w="3385" w:type="pct"/>
            <w:tcBorders>
              <w:top w:val="single" w:sz="6" w:space="0" w:color="auto"/>
              <w:left w:val="single" w:sz="6" w:space="0" w:color="auto"/>
              <w:bottom w:val="single" w:sz="6" w:space="0" w:color="auto"/>
              <w:right w:val="single" w:sz="4" w:space="0" w:color="auto"/>
            </w:tcBorders>
            <w:hideMark/>
          </w:tcPr>
          <w:p w14:paraId="65252586" w14:textId="77777777" w:rsidR="003C1784" w:rsidRPr="00532EC2" w:rsidRDefault="003C1784" w:rsidP="004920E0">
            <w:pPr>
              <w:spacing w:after="60"/>
              <w:rPr>
                <w:iCs/>
                <w:sz w:val="20"/>
                <w:szCs w:val="20"/>
              </w:rPr>
            </w:pPr>
            <w:r w:rsidRPr="00532EC2">
              <w:rPr>
                <w:i/>
                <w:iCs/>
                <w:sz w:val="20"/>
                <w:szCs w:val="20"/>
              </w:rPr>
              <w:t xml:space="preserve">Market Suspension Generation per Resource – </w:t>
            </w:r>
            <w:r w:rsidRPr="00532EC2">
              <w:rPr>
                <w:iCs/>
                <w:sz w:val="20"/>
                <w:szCs w:val="20"/>
              </w:rPr>
              <w:t xml:space="preserve">The generation for the Resource </w:t>
            </w:r>
            <w:r w:rsidRPr="00532EC2">
              <w:rPr>
                <w:i/>
                <w:iCs/>
                <w:sz w:val="20"/>
                <w:szCs w:val="20"/>
              </w:rPr>
              <w:t xml:space="preserve">r </w:t>
            </w:r>
            <w:r w:rsidRPr="00532EC2">
              <w:rPr>
                <w:iCs/>
                <w:sz w:val="20"/>
                <w:szCs w:val="20"/>
              </w:rPr>
              <w:t xml:space="preserve">represented by QSE </w:t>
            </w:r>
            <w:r w:rsidRPr="00532EC2">
              <w:rPr>
                <w:i/>
                <w:iCs/>
                <w:sz w:val="20"/>
                <w:szCs w:val="20"/>
              </w:rPr>
              <w:t>q</w:t>
            </w:r>
            <w:r w:rsidRPr="00532EC2">
              <w:rPr>
                <w:iCs/>
                <w:sz w:val="20"/>
                <w:szCs w:val="20"/>
              </w:rPr>
              <w:t xml:space="preserve"> for the 15-minute Settlement Interval </w:t>
            </w:r>
            <w:r w:rsidRPr="00532EC2">
              <w:rPr>
                <w:i/>
                <w:iCs/>
                <w:sz w:val="20"/>
                <w:szCs w:val="20"/>
              </w:rPr>
              <w:t>i</w:t>
            </w:r>
            <w:r w:rsidRPr="00532EC2">
              <w:rPr>
                <w:iCs/>
                <w:sz w:val="20"/>
                <w:szCs w:val="20"/>
              </w:rPr>
              <w:t xml:space="preserve">.  </w:t>
            </w:r>
          </w:p>
        </w:tc>
      </w:tr>
      <w:tr w:rsidR="003C1784" w:rsidRPr="00532EC2" w14:paraId="17B1AE5B"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4F6F8EBD" w14:textId="77777777" w:rsidR="003C1784" w:rsidRPr="00532EC2" w:rsidRDefault="003C1784" w:rsidP="004920E0">
            <w:pPr>
              <w:spacing w:after="60"/>
              <w:rPr>
                <w:i/>
                <w:iCs/>
                <w:sz w:val="20"/>
                <w:szCs w:val="20"/>
              </w:rPr>
            </w:pPr>
            <w:r w:rsidRPr="00532EC2">
              <w:rPr>
                <w:i/>
                <w:iCs/>
                <w:sz w:val="20"/>
                <w:szCs w:val="20"/>
              </w:rPr>
              <w:t>q</w:t>
            </w:r>
          </w:p>
        </w:tc>
        <w:tc>
          <w:tcPr>
            <w:tcW w:w="607" w:type="pct"/>
            <w:tcBorders>
              <w:top w:val="single" w:sz="6" w:space="0" w:color="auto"/>
              <w:left w:val="single" w:sz="6" w:space="0" w:color="auto"/>
              <w:bottom w:val="single" w:sz="6" w:space="0" w:color="auto"/>
              <w:right w:val="single" w:sz="6" w:space="0" w:color="auto"/>
            </w:tcBorders>
            <w:hideMark/>
          </w:tcPr>
          <w:p w14:paraId="05C3D922"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456D931E" w14:textId="77777777" w:rsidR="003C1784" w:rsidRPr="00532EC2" w:rsidRDefault="003C1784" w:rsidP="004920E0">
            <w:pPr>
              <w:spacing w:after="60"/>
              <w:rPr>
                <w:iCs/>
                <w:sz w:val="20"/>
                <w:szCs w:val="20"/>
              </w:rPr>
            </w:pPr>
            <w:r w:rsidRPr="00532EC2">
              <w:rPr>
                <w:iCs/>
                <w:sz w:val="20"/>
                <w:szCs w:val="20"/>
              </w:rPr>
              <w:t>A QSE.</w:t>
            </w:r>
          </w:p>
        </w:tc>
      </w:tr>
      <w:tr w:rsidR="003C1784" w:rsidRPr="00532EC2" w14:paraId="46209131"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167AA557" w14:textId="77777777" w:rsidR="003C1784" w:rsidRPr="00532EC2" w:rsidRDefault="003C1784" w:rsidP="004920E0">
            <w:pPr>
              <w:spacing w:after="60"/>
              <w:rPr>
                <w:i/>
                <w:iCs/>
                <w:sz w:val="20"/>
                <w:szCs w:val="20"/>
              </w:rPr>
            </w:pPr>
            <w:r w:rsidRPr="00532EC2">
              <w:rPr>
                <w:i/>
                <w:iCs/>
                <w:sz w:val="20"/>
                <w:szCs w:val="20"/>
              </w:rPr>
              <w:t>r</w:t>
            </w:r>
          </w:p>
        </w:tc>
        <w:tc>
          <w:tcPr>
            <w:tcW w:w="607" w:type="pct"/>
            <w:tcBorders>
              <w:top w:val="single" w:sz="6" w:space="0" w:color="auto"/>
              <w:left w:val="single" w:sz="6" w:space="0" w:color="auto"/>
              <w:bottom w:val="single" w:sz="6" w:space="0" w:color="auto"/>
              <w:right w:val="single" w:sz="6" w:space="0" w:color="auto"/>
            </w:tcBorders>
            <w:hideMark/>
          </w:tcPr>
          <w:p w14:paraId="7A25AAA2"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120FF341" w14:textId="77777777" w:rsidR="003C1784" w:rsidRPr="00532EC2" w:rsidRDefault="003C1784" w:rsidP="004920E0">
            <w:pPr>
              <w:spacing w:after="60"/>
              <w:rPr>
                <w:iCs/>
                <w:sz w:val="20"/>
                <w:szCs w:val="20"/>
              </w:rPr>
            </w:pPr>
            <w:r w:rsidRPr="00532EC2">
              <w:rPr>
                <w:iCs/>
                <w:sz w:val="20"/>
                <w:szCs w:val="20"/>
              </w:rPr>
              <w:t>A Generation Resource.</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261"/>
            </w:tblGrid>
            <w:tr w:rsidR="003C1784" w:rsidRPr="00532EC2" w14:paraId="165B2DDF" w14:textId="77777777" w:rsidTr="004920E0">
              <w:tc>
                <w:tcPr>
                  <w:tcW w:w="6261" w:type="dxa"/>
                  <w:shd w:val="clear" w:color="auto" w:fill="E0E0E0"/>
                </w:tcPr>
                <w:p w14:paraId="08F3B565" w14:textId="77777777" w:rsidR="003C1784" w:rsidRPr="00532EC2" w:rsidRDefault="003C1784" w:rsidP="004920E0">
                  <w:pPr>
                    <w:spacing w:before="120" w:after="240"/>
                    <w:rPr>
                      <w:b/>
                      <w:i/>
                      <w:iCs/>
                      <w:szCs w:val="20"/>
                    </w:rPr>
                  </w:pPr>
                  <w:r w:rsidRPr="00532EC2">
                    <w:rPr>
                      <w:b/>
                      <w:i/>
                      <w:iCs/>
                      <w:szCs w:val="20"/>
                    </w:rPr>
                    <w:t>[NPRR1029:  Replace the definition above with the following upon system implementation:]</w:t>
                  </w:r>
                </w:p>
                <w:p w14:paraId="0882A0B0" w14:textId="77777777" w:rsidR="003C1784" w:rsidRPr="00532EC2" w:rsidRDefault="003C1784" w:rsidP="004920E0">
                  <w:pPr>
                    <w:spacing w:after="60"/>
                    <w:rPr>
                      <w:bCs/>
                      <w:iCs/>
                      <w:szCs w:val="20"/>
                    </w:rPr>
                  </w:pPr>
                  <w:r w:rsidRPr="00532EC2">
                    <w:rPr>
                      <w:iCs/>
                      <w:sz w:val="20"/>
                      <w:szCs w:val="20"/>
                    </w:rPr>
                    <w:t>A Generation Resource or ESR.</w:t>
                  </w:r>
                </w:p>
              </w:tc>
            </w:tr>
          </w:tbl>
          <w:p w14:paraId="42FB84C0" w14:textId="77777777" w:rsidR="003C1784" w:rsidRPr="00532EC2" w:rsidRDefault="003C1784" w:rsidP="004920E0">
            <w:pPr>
              <w:spacing w:after="60"/>
              <w:rPr>
                <w:iCs/>
                <w:sz w:val="20"/>
                <w:szCs w:val="20"/>
              </w:rPr>
            </w:pPr>
          </w:p>
        </w:tc>
      </w:tr>
      <w:tr w:rsidR="003C1784" w:rsidRPr="00532EC2" w14:paraId="0E93A22C"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6A6EDDAA" w14:textId="77777777" w:rsidR="003C1784" w:rsidRPr="00532EC2" w:rsidRDefault="003C1784" w:rsidP="004920E0">
            <w:pPr>
              <w:spacing w:after="60"/>
              <w:rPr>
                <w:i/>
                <w:iCs/>
                <w:sz w:val="20"/>
                <w:szCs w:val="20"/>
              </w:rPr>
            </w:pPr>
            <w:r w:rsidRPr="00532EC2">
              <w:rPr>
                <w:i/>
                <w:iCs/>
                <w:sz w:val="20"/>
                <w:szCs w:val="20"/>
              </w:rPr>
              <w:t>d</w:t>
            </w:r>
          </w:p>
        </w:tc>
        <w:tc>
          <w:tcPr>
            <w:tcW w:w="607" w:type="pct"/>
            <w:tcBorders>
              <w:top w:val="single" w:sz="6" w:space="0" w:color="auto"/>
              <w:left w:val="single" w:sz="6" w:space="0" w:color="auto"/>
              <w:bottom w:val="single" w:sz="6" w:space="0" w:color="auto"/>
              <w:right w:val="single" w:sz="6" w:space="0" w:color="auto"/>
            </w:tcBorders>
            <w:hideMark/>
          </w:tcPr>
          <w:p w14:paraId="3A3AACEF"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78090F0F" w14:textId="77777777" w:rsidR="003C1784" w:rsidRPr="00532EC2" w:rsidRDefault="003C1784" w:rsidP="004920E0">
            <w:pPr>
              <w:spacing w:after="60"/>
              <w:rPr>
                <w:iCs/>
                <w:sz w:val="20"/>
                <w:szCs w:val="20"/>
              </w:rPr>
            </w:pPr>
            <w:r w:rsidRPr="00532EC2">
              <w:rPr>
                <w:iCs/>
                <w:sz w:val="20"/>
                <w:szCs w:val="20"/>
              </w:rPr>
              <w:t>An Operating Day during a Market Suspension</w:t>
            </w:r>
            <w:r w:rsidRPr="00532EC2">
              <w:rPr>
                <w:i/>
                <w:iCs/>
                <w:sz w:val="20"/>
                <w:szCs w:val="20"/>
              </w:rPr>
              <w:t xml:space="preserve"> </w:t>
            </w:r>
            <w:r w:rsidRPr="00532EC2">
              <w:rPr>
                <w:iCs/>
                <w:sz w:val="20"/>
                <w:szCs w:val="20"/>
              </w:rPr>
              <w:t>event.</w:t>
            </w:r>
          </w:p>
        </w:tc>
      </w:tr>
      <w:tr w:rsidR="003C1784" w:rsidRPr="00532EC2" w14:paraId="153D9510"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50C11EDE" w14:textId="77777777" w:rsidR="003C1784" w:rsidRPr="00532EC2" w:rsidRDefault="003C1784" w:rsidP="004920E0">
            <w:pPr>
              <w:spacing w:after="60"/>
              <w:rPr>
                <w:i/>
                <w:iCs/>
                <w:sz w:val="20"/>
                <w:szCs w:val="20"/>
              </w:rPr>
            </w:pPr>
            <w:r w:rsidRPr="00532EC2">
              <w:rPr>
                <w:i/>
                <w:iCs/>
                <w:sz w:val="20"/>
                <w:szCs w:val="20"/>
              </w:rPr>
              <w:t>i</w:t>
            </w:r>
          </w:p>
        </w:tc>
        <w:tc>
          <w:tcPr>
            <w:tcW w:w="607" w:type="pct"/>
            <w:tcBorders>
              <w:top w:val="single" w:sz="6" w:space="0" w:color="auto"/>
              <w:left w:val="single" w:sz="6" w:space="0" w:color="auto"/>
              <w:bottom w:val="single" w:sz="6" w:space="0" w:color="auto"/>
              <w:right w:val="single" w:sz="6" w:space="0" w:color="auto"/>
            </w:tcBorders>
            <w:hideMark/>
          </w:tcPr>
          <w:p w14:paraId="1BC9FCEC"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EF8AE25" w14:textId="77777777" w:rsidR="003C1784" w:rsidRPr="00532EC2" w:rsidRDefault="003C1784" w:rsidP="004920E0">
            <w:pPr>
              <w:spacing w:after="60"/>
              <w:rPr>
                <w:iCs/>
                <w:sz w:val="20"/>
                <w:szCs w:val="20"/>
              </w:rPr>
            </w:pPr>
            <w:r w:rsidRPr="00532EC2">
              <w:rPr>
                <w:iCs/>
                <w:sz w:val="20"/>
                <w:szCs w:val="20"/>
              </w:rPr>
              <w:t>A 15-minute Settlement Interval within the hour of an Operating Day of a Market Suspension</w:t>
            </w:r>
            <w:r w:rsidRPr="00532EC2">
              <w:rPr>
                <w:i/>
                <w:iCs/>
                <w:sz w:val="20"/>
                <w:szCs w:val="20"/>
              </w:rPr>
              <w:t xml:space="preserve"> </w:t>
            </w:r>
            <w:r w:rsidRPr="00532EC2">
              <w:rPr>
                <w:iCs/>
                <w:sz w:val="20"/>
                <w:szCs w:val="20"/>
              </w:rPr>
              <w:t>event.</w:t>
            </w:r>
          </w:p>
        </w:tc>
      </w:tr>
      <w:tr w:rsidR="003C1784" w:rsidRPr="00532EC2" w14:paraId="67F9F898"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768C558F" w14:textId="77777777" w:rsidR="003C1784" w:rsidRPr="00532EC2" w:rsidRDefault="003C1784" w:rsidP="004920E0">
            <w:pPr>
              <w:spacing w:after="60"/>
              <w:rPr>
                <w:i/>
                <w:iCs/>
                <w:sz w:val="20"/>
                <w:szCs w:val="20"/>
              </w:rPr>
            </w:pPr>
            <w:r w:rsidRPr="00532EC2">
              <w:rPr>
                <w:i/>
                <w:iCs/>
                <w:sz w:val="20"/>
                <w:szCs w:val="20"/>
              </w:rPr>
              <w:t>s</w:t>
            </w:r>
          </w:p>
        </w:tc>
        <w:tc>
          <w:tcPr>
            <w:tcW w:w="607" w:type="pct"/>
            <w:tcBorders>
              <w:top w:val="single" w:sz="6" w:space="0" w:color="auto"/>
              <w:left w:val="single" w:sz="6" w:space="0" w:color="auto"/>
              <w:bottom w:val="single" w:sz="6" w:space="0" w:color="auto"/>
              <w:right w:val="single" w:sz="6" w:space="0" w:color="auto"/>
            </w:tcBorders>
            <w:hideMark/>
          </w:tcPr>
          <w:p w14:paraId="00BB4B7C"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2C4B8354" w14:textId="77777777" w:rsidR="003C1784" w:rsidRPr="00532EC2" w:rsidRDefault="003C1784" w:rsidP="004920E0">
            <w:pPr>
              <w:spacing w:after="60"/>
              <w:rPr>
                <w:iCs/>
                <w:sz w:val="20"/>
                <w:szCs w:val="20"/>
              </w:rPr>
            </w:pPr>
            <w:r w:rsidRPr="00532EC2">
              <w:rPr>
                <w:iCs/>
                <w:sz w:val="20"/>
                <w:szCs w:val="20"/>
              </w:rPr>
              <w:t>A Generation Resource start during an Operating Day of a Market Suspension event.</w:t>
            </w:r>
          </w:p>
        </w:tc>
      </w:tr>
      <w:tr w:rsidR="003C1784" w:rsidRPr="00532EC2" w14:paraId="14E97D72"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7BC2C4B5" w14:textId="77777777" w:rsidR="003C1784" w:rsidRPr="00532EC2" w:rsidRDefault="003C1784" w:rsidP="004920E0">
            <w:pPr>
              <w:spacing w:after="60"/>
              <w:rPr>
                <w:i/>
                <w:iCs/>
                <w:sz w:val="20"/>
                <w:szCs w:val="20"/>
              </w:rPr>
            </w:pPr>
            <w:r w:rsidRPr="00532EC2">
              <w:rPr>
                <w:i/>
                <w:iCs/>
                <w:sz w:val="20"/>
                <w:szCs w:val="20"/>
              </w:rPr>
              <w:t>t</w:t>
            </w:r>
          </w:p>
        </w:tc>
        <w:tc>
          <w:tcPr>
            <w:tcW w:w="607" w:type="pct"/>
            <w:tcBorders>
              <w:top w:val="single" w:sz="6" w:space="0" w:color="auto"/>
              <w:left w:val="single" w:sz="6" w:space="0" w:color="auto"/>
              <w:bottom w:val="single" w:sz="6" w:space="0" w:color="auto"/>
              <w:right w:val="single" w:sz="6" w:space="0" w:color="auto"/>
            </w:tcBorders>
            <w:hideMark/>
          </w:tcPr>
          <w:p w14:paraId="7A01420C"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1D4FAE96" w14:textId="77777777" w:rsidR="003C1784" w:rsidRPr="00532EC2" w:rsidRDefault="003C1784" w:rsidP="004920E0">
            <w:pPr>
              <w:spacing w:after="60"/>
              <w:rPr>
                <w:iCs/>
                <w:sz w:val="20"/>
                <w:szCs w:val="20"/>
              </w:rPr>
            </w:pPr>
            <w:r w:rsidRPr="00532EC2">
              <w:rPr>
                <w:iCs/>
                <w:sz w:val="20"/>
                <w:szCs w:val="20"/>
              </w:rPr>
              <w:t>A transition that is eligible to have its costs included in the Market Suspension Startup Cost.</w:t>
            </w:r>
          </w:p>
        </w:tc>
      </w:tr>
      <w:tr w:rsidR="003C1784" w:rsidRPr="00532EC2" w14:paraId="22B5BDA1"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5C7E46CB" w14:textId="77777777" w:rsidR="003C1784" w:rsidRPr="00532EC2" w:rsidRDefault="003C1784" w:rsidP="004920E0">
            <w:pPr>
              <w:spacing w:after="60"/>
              <w:rPr>
                <w:i/>
                <w:iCs/>
                <w:sz w:val="20"/>
                <w:szCs w:val="20"/>
              </w:rPr>
            </w:pPr>
            <w:proofErr w:type="spellStart"/>
            <w:r w:rsidRPr="00532EC2">
              <w:rPr>
                <w:i/>
                <w:iCs/>
                <w:sz w:val="20"/>
                <w:szCs w:val="20"/>
              </w:rPr>
              <w:t>rc</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736EC56A"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7B987462" w14:textId="77777777" w:rsidR="003C1784" w:rsidRPr="00532EC2" w:rsidRDefault="003C1784" w:rsidP="004920E0">
            <w:pPr>
              <w:spacing w:after="60"/>
              <w:rPr>
                <w:iCs/>
                <w:sz w:val="20"/>
                <w:szCs w:val="20"/>
              </w:rPr>
            </w:pPr>
            <w:r w:rsidRPr="00532EC2">
              <w:rPr>
                <w:iCs/>
                <w:sz w:val="20"/>
                <w:szCs w:val="20"/>
              </w:rPr>
              <w:t>A Resource category.</w:t>
            </w:r>
          </w:p>
        </w:tc>
      </w:tr>
      <w:tr w:rsidR="003C1784" w:rsidRPr="00532EC2" w14:paraId="291166DC" w14:textId="77777777" w:rsidTr="004920E0">
        <w:trPr>
          <w:cantSplit/>
        </w:trPr>
        <w:tc>
          <w:tcPr>
            <w:tcW w:w="1008" w:type="pct"/>
            <w:tcBorders>
              <w:top w:val="single" w:sz="6" w:space="0" w:color="auto"/>
              <w:left w:val="single" w:sz="4" w:space="0" w:color="auto"/>
              <w:bottom w:val="single" w:sz="6" w:space="0" w:color="auto"/>
              <w:right w:val="single" w:sz="6" w:space="0" w:color="auto"/>
            </w:tcBorders>
            <w:hideMark/>
          </w:tcPr>
          <w:p w14:paraId="31387DDD" w14:textId="77777777" w:rsidR="003C1784" w:rsidRPr="00532EC2" w:rsidRDefault="003C1784" w:rsidP="004920E0">
            <w:pPr>
              <w:spacing w:after="60"/>
              <w:rPr>
                <w:i/>
                <w:iCs/>
                <w:sz w:val="20"/>
                <w:szCs w:val="20"/>
              </w:rPr>
            </w:pPr>
            <w:proofErr w:type="spellStart"/>
            <w:r w:rsidRPr="00532EC2">
              <w:rPr>
                <w:i/>
                <w:iCs/>
                <w:sz w:val="20"/>
                <w:szCs w:val="20"/>
              </w:rPr>
              <w:t>afterCCGR</w:t>
            </w:r>
            <w:proofErr w:type="spellEnd"/>
          </w:p>
        </w:tc>
        <w:tc>
          <w:tcPr>
            <w:tcW w:w="607" w:type="pct"/>
            <w:tcBorders>
              <w:top w:val="single" w:sz="6" w:space="0" w:color="auto"/>
              <w:left w:val="single" w:sz="6" w:space="0" w:color="auto"/>
              <w:bottom w:val="single" w:sz="6" w:space="0" w:color="auto"/>
              <w:right w:val="single" w:sz="6" w:space="0" w:color="auto"/>
            </w:tcBorders>
            <w:hideMark/>
          </w:tcPr>
          <w:p w14:paraId="5F415FD9"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6" w:space="0" w:color="auto"/>
              <w:right w:val="single" w:sz="4" w:space="0" w:color="auto"/>
            </w:tcBorders>
            <w:hideMark/>
          </w:tcPr>
          <w:p w14:paraId="6A06FC7E" w14:textId="77777777" w:rsidR="003C1784" w:rsidRPr="00532EC2" w:rsidRDefault="003C1784" w:rsidP="004920E0">
            <w:pPr>
              <w:tabs>
                <w:tab w:val="left" w:pos="945"/>
              </w:tabs>
              <w:spacing w:after="60"/>
              <w:rPr>
                <w:iCs/>
                <w:sz w:val="20"/>
                <w:szCs w:val="20"/>
              </w:rPr>
            </w:pPr>
            <w:r w:rsidRPr="00532EC2">
              <w:rPr>
                <w:iCs/>
                <w:sz w:val="20"/>
                <w:szCs w:val="20"/>
              </w:rPr>
              <w:t>The Combined Cycle Generation Resource to which a Combined Cycle Train transitions.</w:t>
            </w:r>
          </w:p>
        </w:tc>
      </w:tr>
      <w:tr w:rsidR="003C1784" w:rsidRPr="00532EC2" w14:paraId="615EC1D1" w14:textId="77777777" w:rsidTr="004920E0">
        <w:trPr>
          <w:cantSplit/>
        </w:trPr>
        <w:tc>
          <w:tcPr>
            <w:tcW w:w="1008" w:type="pct"/>
            <w:tcBorders>
              <w:top w:val="single" w:sz="6" w:space="0" w:color="auto"/>
              <w:left w:val="single" w:sz="4" w:space="0" w:color="auto"/>
              <w:bottom w:val="single" w:sz="4" w:space="0" w:color="auto"/>
              <w:right w:val="single" w:sz="6" w:space="0" w:color="auto"/>
            </w:tcBorders>
            <w:hideMark/>
          </w:tcPr>
          <w:p w14:paraId="1BA3CDC8" w14:textId="77777777" w:rsidR="003C1784" w:rsidRPr="00532EC2" w:rsidRDefault="003C1784" w:rsidP="004920E0">
            <w:pPr>
              <w:spacing w:after="60"/>
              <w:rPr>
                <w:i/>
                <w:iCs/>
                <w:sz w:val="20"/>
                <w:szCs w:val="20"/>
              </w:rPr>
            </w:pPr>
            <w:proofErr w:type="spellStart"/>
            <w:r w:rsidRPr="00532EC2">
              <w:rPr>
                <w:i/>
                <w:iCs/>
                <w:sz w:val="20"/>
                <w:szCs w:val="20"/>
              </w:rPr>
              <w:t>beforeCCGR</w:t>
            </w:r>
            <w:proofErr w:type="spellEnd"/>
          </w:p>
        </w:tc>
        <w:tc>
          <w:tcPr>
            <w:tcW w:w="607" w:type="pct"/>
            <w:tcBorders>
              <w:top w:val="single" w:sz="6" w:space="0" w:color="auto"/>
              <w:left w:val="single" w:sz="6" w:space="0" w:color="auto"/>
              <w:bottom w:val="single" w:sz="4" w:space="0" w:color="auto"/>
              <w:right w:val="single" w:sz="6" w:space="0" w:color="auto"/>
            </w:tcBorders>
            <w:hideMark/>
          </w:tcPr>
          <w:p w14:paraId="761A2C8C" w14:textId="77777777" w:rsidR="003C1784" w:rsidRPr="00532EC2" w:rsidRDefault="003C1784" w:rsidP="004920E0">
            <w:pPr>
              <w:spacing w:after="60"/>
              <w:rPr>
                <w:iCs/>
                <w:sz w:val="20"/>
                <w:szCs w:val="20"/>
              </w:rPr>
            </w:pPr>
            <w:r w:rsidRPr="00532EC2">
              <w:rPr>
                <w:iCs/>
                <w:sz w:val="20"/>
                <w:szCs w:val="20"/>
              </w:rPr>
              <w:t>None</w:t>
            </w:r>
          </w:p>
        </w:tc>
        <w:tc>
          <w:tcPr>
            <w:tcW w:w="3385" w:type="pct"/>
            <w:tcBorders>
              <w:top w:val="single" w:sz="6" w:space="0" w:color="auto"/>
              <w:left w:val="single" w:sz="6" w:space="0" w:color="auto"/>
              <w:bottom w:val="single" w:sz="4" w:space="0" w:color="auto"/>
              <w:right w:val="single" w:sz="4" w:space="0" w:color="auto"/>
            </w:tcBorders>
            <w:hideMark/>
          </w:tcPr>
          <w:p w14:paraId="652BEE38" w14:textId="77777777" w:rsidR="003C1784" w:rsidRPr="00532EC2" w:rsidRDefault="003C1784" w:rsidP="004920E0">
            <w:pPr>
              <w:tabs>
                <w:tab w:val="left" w:pos="945"/>
              </w:tabs>
              <w:spacing w:after="60"/>
              <w:rPr>
                <w:iCs/>
                <w:sz w:val="20"/>
                <w:szCs w:val="20"/>
              </w:rPr>
            </w:pPr>
            <w:r w:rsidRPr="00532EC2">
              <w:rPr>
                <w:iCs/>
                <w:sz w:val="20"/>
                <w:szCs w:val="20"/>
              </w:rPr>
              <w:t>The Combined Cycle Generation Resource from which a Combined Cycle Train transitions.</w:t>
            </w:r>
          </w:p>
        </w:tc>
      </w:tr>
    </w:tbl>
    <w:p w14:paraId="0B3E6936" w14:textId="77777777" w:rsidR="003C1784" w:rsidRPr="00532EC2" w:rsidRDefault="003C1784" w:rsidP="003C1784">
      <w:pPr>
        <w:spacing w:before="240" w:after="240"/>
        <w:ind w:left="720" w:hanging="720"/>
        <w:rPr>
          <w:iCs/>
          <w:szCs w:val="20"/>
        </w:rPr>
      </w:pPr>
      <w:r w:rsidRPr="00532EC2">
        <w:rPr>
          <w:iCs/>
          <w:szCs w:val="20"/>
        </w:rPr>
        <w:t>(2)</w:t>
      </w:r>
      <w:r w:rsidRPr="00532EC2">
        <w:rPr>
          <w:iCs/>
          <w:szCs w:val="20"/>
        </w:rPr>
        <w:tab/>
        <w:t>The total compensation to each QSE for the Market Suspension</w:t>
      </w:r>
      <w:r w:rsidRPr="00532EC2">
        <w:rPr>
          <w:i/>
          <w:iCs/>
          <w:szCs w:val="20"/>
        </w:rPr>
        <w:t xml:space="preserve"> </w:t>
      </w:r>
      <w:r w:rsidRPr="00532EC2">
        <w:rPr>
          <w:iCs/>
          <w:szCs w:val="20"/>
        </w:rPr>
        <w:t>Make-Whole Payment for an Operating Day is calculated as follows:</w:t>
      </w:r>
    </w:p>
    <w:p w14:paraId="745700E0" w14:textId="77777777" w:rsidR="003C1784" w:rsidRPr="00532EC2" w:rsidRDefault="003C1784" w:rsidP="003C1784">
      <w:pPr>
        <w:spacing w:after="240"/>
        <w:ind w:left="1440" w:hanging="720"/>
        <w:rPr>
          <w:b/>
          <w:bCs/>
          <w:i/>
          <w:iCs/>
          <w:vertAlign w:val="subscript"/>
          <w:lang w:val="es-ES"/>
        </w:rPr>
      </w:pPr>
      <w:r w:rsidRPr="1F586200">
        <w:rPr>
          <w:b/>
          <w:bCs/>
        </w:rPr>
        <w:t xml:space="preserve">MSMWAMTQSETOT </w:t>
      </w:r>
      <w:r w:rsidRPr="2A4FF316">
        <w:rPr>
          <w:b/>
          <w:bCs/>
          <w:i/>
          <w:iCs/>
          <w:vertAlign w:val="subscript"/>
        </w:rPr>
        <w:t>q, d</w:t>
      </w:r>
      <w:r w:rsidRPr="00532EC2">
        <w:rPr>
          <w:b/>
          <w:i/>
          <w:iCs/>
          <w:szCs w:val="20"/>
          <w:vertAlign w:val="subscript"/>
        </w:rPr>
        <w:tab/>
      </w:r>
      <w:r w:rsidRPr="1F586200">
        <w:rPr>
          <w:b/>
          <w:bCs/>
        </w:rPr>
        <w:t xml:space="preserve">=  </w:t>
      </w:r>
      <w:r w:rsidR="001F5EDA">
        <w:rPr>
          <w:noProof/>
          <w:position w:val="-18"/>
          <w:szCs w:val="20"/>
        </w:rPr>
        <w:pict w14:anchorId="241C7605">
          <v:shape id="_x0000_i1196" type="#_x0000_t75" style="width:15pt;height:28.8pt;visibility:visible">
            <v:imagedata r:id="rId117" o:title=""/>
          </v:shape>
        </w:pict>
      </w:r>
      <w:r w:rsidRPr="1F586200">
        <w:rPr>
          <w:b/>
          <w:bCs/>
        </w:rPr>
        <w:t xml:space="preserve">MSMWAMT </w:t>
      </w:r>
      <w:r w:rsidRPr="2A4FF316">
        <w:rPr>
          <w:b/>
          <w:bCs/>
          <w:i/>
          <w:iCs/>
          <w:vertAlign w:val="subscript"/>
        </w:rPr>
        <w:t>q, r, d</w:t>
      </w:r>
    </w:p>
    <w:p w14:paraId="48C97D6C" w14:textId="77777777" w:rsidR="003C1784" w:rsidRPr="00532EC2" w:rsidRDefault="003C1784" w:rsidP="003C1784">
      <w:pPr>
        <w:spacing w:after="240"/>
        <w:ind w:left="720"/>
        <w:rPr>
          <w:iCs/>
          <w:szCs w:val="20"/>
        </w:rPr>
      </w:pPr>
      <w:r w:rsidRPr="00532EC2">
        <w:rPr>
          <w:iCs/>
          <w:szCs w:val="20"/>
        </w:rPr>
        <w:t>And,</w:t>
      </w:r>
    </w:p>
    <w:p w14:paraId="74DD6F60" w14:textId="77777777" w:rsidR="003C1784" w:rsidRPr="00532EC2" w:rsidRDefault="003C1784" w:rsidP="003C1784">
      <w:pPr>
        <w:tabs>
          <w:tab w:val="left" w:pos="1440"/>
          <w:tab w:val="left" w:pos="3420"/>
        </w:tabs>
        <w:spacing w:before="240" w:after="240"/>
        <w:ind w:left="3420" w:hanging="2700"/>
      </w:pPr>
      <w:r w:rsidRPr="1F586200">
        <w:lastRenderedPageBreak/>
        <w:t>MSMWAMTTOT</w:t>
      </w:r>
      <w:r w:rsidRPr="2A4FF316">
        <w:rPr>
          <w:i/>
          <w:iCs/>
          <w:vertAlign w:val="subscript"/>
        </w:rPr>
        <w:t xml:space="preserve"> d</w:t>
      </w:r>
      <w:r w:rsidRPr="00532EC2">
        <w:rPr>
          <w:bCs/>
          <w:szCs w:val="20"/>
        </w:rPr>
        <w:tab/>
      </w:r>
      <w:r w:rsidRPr="1F586200">
        <w:t>=</w:t>
      </w:r>
      <w:r w:rsidRPr="00532EC2">
        <w:rPr>
          <w:bCs/>
          <w:szCs w:val="20"/>
        </w:rPr>
        <w:tab/>
        <w:t xml:space="preserve"> </w:t>
      </w:r>
      <w:r w:rsidR="001F5EDA">
        <w:rPr>
          <w:noProof/>
          <w:position w:val="-22"/>
          <w:szCs w:val="20"/>
        </w:rPr>
        <w:pict w14:anchorId="72E853B0">
          <v:shape id="_x0000_i1197" type="#_x0000_t75" style="width:15pt;height:33pt;visibility:visible">
            <v:imagedata r:id="rId118" o:title=""/>
          </v:shape>
        </w:pict>
      </w:r>
      <w:r w:rsidRPr="1F586200">
        <w:rPr>
          <w:color w:val="000000"/>
        </w:rPr>
        <w:t xml:space="preserve"> </w:t>
      </w:r>
      <w:r w:rsidRPr="1F586200">
        <w:t xml:space="preserve">MSMWAMTQSETOT </w:t>
      </w:r>
      <w:r w:rsidRPr="2A4FF316">
        <w:rPr>
          <w:i/>
          <w:iCs/>
          <w:vertAlign w:val="subscript"/>
        </w:rPr>
        <w:t>q, d</w:t>
      </w:r>
    </w:p>
    <w:p w14:paraId="6E06993A" w14:textId="77777777" w:rsidR="003C1784" w:rsidRPr="00532EC2" w:rsidRDefault="003C1784" w:rsidP="003C1784">
      <w:pPr>
        <w:rPr>
          <w:szCs w:val="20"/>
        </w:rPr>
      </w:pPr>
      <w:r w:rsidRPr="00532EC2">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25"/>
        <w:gridCol w:w="6487"/>
      </w:tblGrid>
      <w:tr w:rsidR="003C1784" w:rsidRPr="00532EC2" w14:paraId="508C2642" w14:textId="77777777" w:rsidTr="004920E0">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0E3140E2" w14:textId="77777777" w:rsidR="003C1784" w:rsidRPr="00532EC2" w:rsidRDefault="003C1784" w:rsidP="004920E0">
            <w:pPr>
              <w:spacing w:after="240"/>
              <w:rPr>
                <w:b/>
                <w:iCs/>
                <w:sz w:val="20"/>
                <w:szCs w:val="20"/>
              </w:rPr>
            </w:pPr>
            <w:r w:rsidRPr="00532EC2">
              <w:rPr>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1292C67E" w14:textId="77777777" w:rsidR="003C1784" w:rsidRPr="00532EC2" w:rsidRDefault="003C1784" w:rsidP="004920E0">
            <w:pPr>
              <w:spacing w:after="240"/>
              <w:rPr>
                <w:b/>
                <w:iCs/>
                <w:sz w:val="20"/>
                <w:szCs w:val="20"/>
              </w:rPr>
            </w:pPr>
            <w:r w:rsidRPr="00532EC2">
              <w:rPr>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23D57F94" w14:textId="77777777" w:rsidR="003C1784" w:rsidRPr="00532EC2" w:rsidRDefault="003C1784" w:rsidP="004920E0">
            <w:pPr>
              <w:spacing w:after="240"/>
              <w:rPr>
                <w:b/>
                <w:iCs/>
                <w:sz w:val="20"/>
                <w:szCs w:val="20"/>
              </w:rPr>
            </w:pPr>
            <w:r w:rsidRPr="00532EC2">
              <w:rPr>
                <w:b/>
                <w:iCs/>
                <w:sz w:val="20"/>
                <w:szCs w:val="20"/>
              </w:rPr>
              <w:t>Definition</w:t>
            </w:r>
          </w:p>
        </w:tc>
      </w:tr>
      <w:tr w:rsidR="003C1784" w:rsidRPr="00532EC2" w14:paraId="7056A8D6" w14:textId="77777777" w:rsidTr="004920E0">
        <w:trPr>
          <w:cantSplit/>
        </w:trPr>
        <w:tc>
          <w:tcPr>
            <w:tcW w:w="1393" w:type="pct"/>
            <w:tcBorders>
              <w:top w:val="single" w:sz="4" w:space="0" w:color="auto"/>
              <w:left w:val="single" w:sz="4" w:space="0" w:color="auto"/>
              <w:bottom w:val="single" w:sz="4" w:space="0" w:color="auto"/>
              <w:right w:val="single" w:sz="4" w:space="0" w:color="auto"/>
            </w:tcBorders>
            <w:hideMark/>
          </w:tcPr>
          <w:p w14:paraId="2BA4957C" w14:textId="77777777" w:rsidR="003C1784" w:rsidRPr="00532EC2" w:rsidRDefault="003C1784" w:rsidP="004920E0">
            <w:pPr>
              <w:spacing w:after="60"/>
              <w:rPr>
                <w:iCs/>
                <w:sz w:val="20"/>
                <w:szCs w:val="20"/>
              </w:rPr>
            </w:pPr>
            <w:r w:rsidRPr="00532EC2">
              <w:rPr>
                <w:iCs/>
                <w:sz w:val="20"/>
                <w:szCs w:val="20"/>
              </w:rPr>
              <w:t>MSMWAMTQSETOT</w:t>
            </w:r>
            <w:r w:rsidRPr="00532EC2">
              <w:rPr>
                <w:b/>
                <w:iCs/>
                <w:sz w:val="20"/>
                <w:szCs w:val="20"/>
              </w:rPr>
              <w:t xml:space="preserve"> </w:t>
            </w:r>
            <w:r w:rsidRPr="00532EC2">
              <w:rPr>
                <w:i/>
                <w:iCs/>
                <w:sz w:val="20"/>
                <w:szCs w:val="20"/>
                <w:vertAlign w:val="subscript"/>
              </w:rPr>
              <w:t>q</w:t>
            </w:r>
            <w:r w:rsidRPr="00532EC2">
              <w:rPr>
                <w:i/>
                <w:iCs/>
                <w:sz w:val="20"/>
                <w:szCs w:val="20"/>
                <w:vertAlign w:val="subscript"/>
                <w:lang w:val="es-ES"/>
              </w:rPr>
              <w:t>, d</w:t>
            </w:r>
            <w:r w:rsidRPr="00532EC2">
              <w:rPr>
                <w:iCs/>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640771EA" w14:textId="77777777" w:rsidR="003C1784" w:rsidRPr="00532EC2" w:rsidRDefault="003C1784" w:rsidP="004920E0">
            <w:pPr>
              <w:spacing w:after="60"/>
              <w:rPr>
                <w:iCs/>
                <w:sz w:val="20"/>
                <w:szCs w:val="20"/>
              </w:rPr>
            </w:pPr>
            <w:r w:rsidRPr="00532EC2">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0CA9FCDF" w14:textId="77777777" w:rsidR="003C1784" w:rsidRPr="00532EC2" w:rsidRDefault="003C1784" w:rsidP="004920E0">
            <w:pPr>
              <w:spacing w:after="60"/>
              <w:rPr>
                <w:iCs/>
                <w:sz w:val="20"/>
                <w:szCs w:val="20"/>
              </w:rPr>
            </w:pPr>
            <w:r w:rsidRPr="00532EC2">
              <w:rPr>
                <w:i/>
                <w:iCs/>
                <w:sz w:val="20"/>
                <w:szCs w:val="20"/>
              </w:rPr>
              <w:t xml:space="preserve">Market Suspension Make-Whole Payment per QSE – </w:t>
            </w:r>
            <w:r w:rsidRPr="00532EC2">
              <w:rPr>
                <w:iCs/>
                <w:sz w:val="20"/>
                <w:szCs w:val="20"/>
              </w:rPr>
              <w:t xml:space="preserve">The total payment to QSE </w:t>
            </w:r>
            <w:r w:rsidRPr="00532EC2">
              <w:rPr>
                <w:i/>
                <w:iCs/>
                <w:sz w:val="20"/>
                <w:szCs w:val="20"/>
              </w:rPr>
              <w:t>q</w:t>
            </w:r>
            <w:r w:rsidRPr="00532EC2">
              <w:rPr>
                <w:iCs/>
                <w:sz w:val="20"/>
                <w:szCs w:val="20"/>
              </w:rPr>
              <w:t xml:space="preserve"> for Market</w:t>
            </w:r>
            <w:r w:rsidRPr="00532EC2">
              <w:rPr>
                <w:i/>
                <w:iCs/>
                <w:sz w:val="20"/>
                <w:szCs w:val="20"/>
              </w:rPr>
              <w:t xml:space="preserve"> </w:t>
            </w:r>
            <w:r w:rsidRPr="00532EC2">
              <w:rPr>
                <w:iCs/>
                <w:sz w:val="20"/>
                <w:szCs w:val="20"/>
              </w:rPr>
              <w:t>Suspension</w:t>
            </w:r>
            <w:r w:rsidRPr="00532EC2">
              <w:rPr>
                <w:i/>
                <w:iCs/>
                <w:sz w:val="20"/>
                <w:szCs w:val="20"/>
              </w:rPr>
              <w:t xml:space="preserve"> </w:t>
            </w:r>
            <w:r w:rsidRPr="00532EC2">
              <w:rPr>
                <w:sz w:val="20"/>
                <w:szCs w:val="20"/>
              </w:rPr>
              <w:t xml:space="preserve">Make-Whole Payment </w:t>
            </w:r>
            <w:r w:rsidRPr="00532EC2">
              <w:rPr>
                <w:iCs/>
                <w:sz w:val="20"/>
                <w:szCs w:val="20"/>
              </w:rPr>
              <w:t xml:space="preserve">for the Operating Day </w:t>
            </w:r>
            <w:r w:rsidRPr="00532EC2">
              <w:rPr>
                <w:i/>
                <w:iCs/>
                <w:sz w:val="20"/>
                <w:szCs w:val="20"/>
              </w:rPr>
              <w:t>d</w:t>
            </w:r>
            <w:r w:rsidRPr="00532EC2">
              <w:rPr>
                <w:iCs/>
                <w:sz w:val="20"/>
                <w:szCs w:val="20"/>
              </w:rPr>
              <w:t>.</w:t>
            </w:r>
          </w:p>
        </w:tc>
      </w:tr>
      <w:tr w:rsidR="003C1784" w:rsidRPr="00532EC2" w14:paraId="69FB47A1" w14:textId="77777777" w:rsidTr="004920E0">
        <w:trPr>
          <w:cantSplit/>
        </w:trPr>
        <w:tc>
          <w:tcPr>
            <w:tcW w:w="1393" w:type="pct"/>
            <w:tcBorders>
              <w:top w:val="single" w:sz="4" w:space="0" w:color="auto"/>
              <w:left w:val="single" w:sz="4" w:space="0" w:color="auto"/>
              <w:bottom w:val="single" w:sz="4" w:space="0" w:color="auto"/>
              <w:right w:val="single" w:sz="4" w:space="0" w:color="auto"/>
            </w:tcBorders>
          </w:tcPr>
          <w:p w14:paraId="479811ED" w14:textId="77777777" w:rsidR="003C1784" w:rsidRPr="00532EC2" w:rsidRDefault="003C1784" w:rsidP="004920E0">
            <w:pPr>
              <w:spacing w:after="60"/>
              <w:rPr>
                <w:b/>
                <w:iCs/>
                <w:sz w:val="20"/>
                <w:szCs w:val="20"/>
              </w:rPr>
            </w:pPr>
            <w:r w:rsidRPr="00532EC2">
              <w:rPr>
                <w:iCs/>
                <w:sz w:val="20"/>
                <w:szCs w:val="20"/>
              </w:rPr>
              <w:t>MSMWAMTTOT</w:t>
            </w:r>
            <w:r w:rsidRPr="00532EC2">
              <w:rPr>
                <w:i/>
                <w:iCs/>
                <w:sz w:val="20"/>
                <w:szCs w:val="20"/>
                <w:vertAlign w:val="subscript"/>
              </w:rPr>
              <w:t xml:space="preserve"> d</w:t>
            </w:r>
          </w:p>
        </w:tc>
        <w:tc>
          <w:tcPr>
            <w:tcW w:w="433" w:type="pct"/>
            <w:tcBorders>
              <w:top w:val="single" w:sz="4" w:space="0" w:color="auto"/>
              <w:left w:val="single" w:sz="4" w:space="0" w:color="auto"/>
              <w:bottom w:val="single" w:sz="4" w:space="0" w:color="auto"/>
              <w:right w:val="single" w:sz="4" w:space="0" w:color="auto"/>
            </w:tcBorders>
          </w:tcPr>
          <w:p w14:paraId="2FF4986D" w14:textId="77777777" w:rsidR="003C1784" w:rsidRPr="00532EC2" w:rsidRDefault="003C1784" w:rsidP="004920E0">
            <w:pPr>
              <w:spacing w:after="60"/>
              <w:rPr>
                <w:iCs/>
                <w:sz w:val="20"/>
                <w:szCs w:val="20"/>
              </w:rPr>
            </w:pPr>
            <w:r w:rsidRPr="00532EC2">
              <w:rPr>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55885394" w14:textId="77777777" w:rsidR="003C1784" w:rsidRPr="00532EC2" w:rsidRDefault="003C1784" w:rsidP="004920E0">
            <w:pPr>
              <w:spacing w:after="60"/>
              <w:rPr>
                <w:i/>
                <w:iCs/>
                <w:sz w:val="20"/>
                <w:szCs w:val="20"/>
              </w:rPr>
            </w:pPr>
            <w:r w:rsidRPr="00532EC2">
              <w:rPr>
                <w:i/>
                <w:iCs/>
                <w:sz w:val="20"/>
                <w:szCs w:val="20"/>
              </w:rPr>
              <w:t xml:space="preserve">Market Suspension Make-Whole Payment Total – </w:t>
            </w:r>
            <w:r w:rsidRPr="00532EC2">
              <w:rPr>
                <w:iCs/>
                <w:sz w:val="20"/>
                <w:szCs w:val="20"/>
              </w:rPr>
              <w:t>The total payment to all QSEs for Market</w:t>
            </w:r>
            <w:r w:rsidRPr="00532EC2">
              <w:rPr>
                <w:i/>
                <w:iCs/>
                <w:sz w:val="20"/>
                <w:szCs w:val="20"/>
              </w:rPr>
              <w:t xml:space="preserve"> </w:t>
            </w:r>
            <w:r w:rsidRPr="00532EC2">
              <w:rPr>
                <w:iCs/>
                <w:sz w:val="20"/>
                <w:szCs w:val="20"/>
              </w:rPr>
              <w:t>Suspension</w:t>
            </w:r>
            <w:r w:rsidRPr="00532EC2">
              <w:rPr>
                <w:i/>
                <w:iCs/>
                <w:sz w:val="20"/>
                <w:szCs w:val="20"/>
              </w:rPr>
              <w:t xml:space="preserve"> </w:t>
            </w:r>
            <w:r w:rsidRPr="00532EC2">
              <w:rPr>
                <w:sz w:val="20"/>
                <w:szCs w:val="20"/>
              </w:rPr>
              <w:t xml:space="preserve">Make-Whole Payment </w:t>
            </w:r>
            <w:r w:rsidRPr="00532EC2">
              <w:rPr>
                <w:iCs/>
                <w:sz w:val="20"/>
                <w:szCs w:val="20"/>
              </w:rPr>
              <w:t xml:space="preserve">for the Operating Day.  </w:t>
            </w:r>
          </w:p>
        </w:tc>
      </w:tr>
      <w:tr w:rsidR="003C1784" w:rsidRPr="00532EC2" w14:paraId="6EE53940" w14:textId="77777777" w:rsidTr="004920E0">
        <w:trPr>
          <w:cantSplit/>
        </w:trPr>
        <w:tc>
          <w:tcPr>
            <w:tcW w:w="1393" w:type="pct"/>
            <w:tcBorders>
              <w:top w:val="single" w:sz="4" w:space="0" w:color="auto"/>
              <w:left w:val="single" w:sz="4" w:space="0" w:color="auto"/>
              <w:bottom w:val="single" w:sz="4" w:space="0" w:color="auto"/>
              <w:right w:val="single" w:sz="4" w:space="0" w:color="auto"/>
            </w:tcBorders>
          </w:tcPr>
          <w:p w14:paraId="67F7D6C9" w14:textId="77777777" w:rsidR="003C1784" w:rsidRPr="00532EC2" w:rsidRDefault="003C1784" w:rsidP="004920E0">
            <w:pPr>
              <w:spacing w:after="240"/>
              <w:ind w:left="720" w:hanging="720"/>
              <w:rPr>
                <w:i/>
                <w:iCs/>
                <w:sz w:val="20"/>
                <w:szCs w:val="20"/>
                <w:vertAlign w:val="subscript"/>
                <w:lang w:val="es-ES"/>
              </w:rPr>
            </w:pPr>
            <w:r w:rsidRPr="00532EC2">
              <w:rPr>
                <w:iCs/>
                <w:sz w:val="20"/>
                <w:szCs w:val="20"/>
              </w:rPr>
              <w:t xml:space="preserve">MSMWAMT </w:t>
            </w:r>
            <w:r w:rsidRPr="00532EC2">
              <w:rPr>
                <w:i/>
                <w:iCs/>
                <w:sz w:val="20"/>
                <w:szCs w:val="20"/>
                <w:vertAlign w:val="subscript"/>
              </w:rPr>
              <w:t>q, r, d</w:t>
            </w:r>
          </w:p>
          <w:p w14:paraId="29F7BB0E" w14:textId="77777777" w:rsidR="003C1784" w:rsidRPr="00532EC2" w:rsidRDefault="003C1784" w:rsidP="004920E0">
            <w:pPr>
              <w:spacing w:after="60"/>
              <w:rPr>
                <w:iCs/>
                <w:sz w:val="20"/>
                <w:szCs w:val="20"/>
              </w:rPr>
            </w:pPr>
          </w:p>
        </w:tc>
        <w:tc>
          <w:tcPr>
            <w:tcW w:w="433" w:type="pct"/>
            <w:tcBorders>
              <w:top w:val="single" w:sz="4" w:space="0" w:color="auto"/>
              <w:left w:val="single" w:sz="4" w:space="0" w:color="auto"/>
              <w:bottom w:val="single" w:sz="4" w:space="0" w:color="auto"/>
              <w:right w:val="single" w:sz="4" w:space="0" w:color="auto"/>
            </w:tcBorders>
            <w:hideMark/>
          </w:tcPr>
          <w:p w14:paraId="1FCFE05B" w14:textId="77777777" w:rsidR="003C1784" w:rsidRPr="00532EC2" w:rsidRDefault="003C1784" w:rsidP="004920E0">
            <w:pPr>
              <w:spacing w:after="60"/>
              <w:rPr>
                <w:i/>
                <w:iCs/>
                <w:sz w:val="20"/>
                <w:szCs w:val="20"/>
              </w:rPr>
            </w:pPr>
            <w:r w:rsidRPr="00532EC2">
              <w:rPr>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04DEB57D" w14:textId="77777777" w:rsidR="003C1784" w:rsidRPr="00532EC2" w:rsidRDefault="003C1784" w:rsidP="004920E0">
            <w:pPr>
              <w:spacing w:after="60"/>
              <w:rPr>
                <w:iCs/>
                <w:sz w:val="20"/>
                <w:szCs w:val="20"/>
              </w:rPr>
            </w:pPr>
            <w:r w:rsidRPr="00532EC2">
              <w:rPr>
                <w:i/>
                <w:iCs/>
                <w:sz w:val="20"/>
                <w:szCs w:val="20"/>
              </w:rPr>
              <w:t xml:space="preserve">Market Suspension Make-Whole Payment – </w:t>
            </w:r>
            <w:r w:rsidRPr="00532EC2">
              <w:rPr>
                <w:iCs/>
                <w:sz w:val="20"/>
                <w:szCs w:val="20"/>
              </w:rPr>
              <w:t>The Market</w:t>
            </w:r>
            <w:r w:rsidRPr="00532EC2">
              <w:rPr>
                <w:i/>
                <w:iCs/>
                <w:sz w:val="20"/>
                <w:szCs w:val="20"/>
              </w:rPr>
              <w:t xml:space="preserve"> </w:t>
            </w:r>
            <w:r w:rsidRPr="00532EC2">
              <w:rPr>
                <w:iCs/>
                <w:sz w:val="20"/>
                <w:szCs w:val="20"/>
              </w:rPr>
              <w:t>Suspension</w:t>
            </w:r>
            <w:r w:rsidRPr="00532EC2">
              <w:rPr>
                <w:i/>
                <w:iCs/>
                <w:sz w:val="20"/>
                <w:szCs w:val="20"/>
              </w:rPr>
              <w:t xml:space="preserve"> </w:t>
            </w:r>
            <w:r w:rsidRPr="00532EC2">
              <w:rPr>
                <w:iCs/>
                <w:sz w:val="20"/>
                <w:szCs w:val="20"/>
              </w:rPr>
              <w:t xml:space="preserve">Make-Whole Payment to the QSE </w:t>
            </w:r>
            <w:r w:rsidRPr="00532EC2">
              <w:rPr>
                <w:i/>
                <w:iCs/>
                <w:sz w:val="20"/>
                <w:szCs w:val="20"/>
              </w:rPr>
              <w:t>q,</w:t>
            </w:r>
            <w:r w:rsidRPr="00532EC2">
              <w:rPr>
                <w:iCs/>
                <w:sz w:val="20"/>
                <w:szCs w:val="20"/>
              </w:rPr>
              <w:t xml:space="preserve"> for Resource </w:t>
            </w:r>
            <w:r w:rsidRPr="00532EC2">
              <w:rPr>
                <w:i/>
                <w:iCs/>
                <w:sz w:val="20"/>
                <w:szCs w:val="20"/>
              </w:rPr>
              <w:t>r</w:t>
            </w:r>
            <w:r w:rsidRPr="00532EC2">
              <w:rPr>
                <w:iCs/>
                <w:sz w:val="20"/>
                <w:szCs w:val="20"/>
              </w:rPr>
              <w:t xml:space="preserve">, for the Operating Day </w:t>
            </w:r>
            <w:r w:rsidRPr="00532EC2">
              <w:rPr>
                <w:i/>
                <w:iCs/>
                <w:sz w:val="20"/>
                <w:szCs w:val="20"/>
              </w:rPr>
              <w:t>d</w:t>
            </w:r>
            <w:r w:rsidRPr="00532EC2">
              <w:rPr>
                <w:iCs/>
                <w:sz w:val="20"/>
                <w:szCs w:val="20"/>
              </w:rPr>
              <w:t xml:space="preserve">.  Where for a Combined Cycle Train, the Resource </w:t>
            </w:r>
            <w:r w:rsidRPr="00532EC2">
              <w:rPr>
                <w:i/>
                <w:iCs/>
                <w:sz w:val="20"/>
                <w:szCs w:val="20"/>
              </w:rPr>
              <w:t xml:space="preserve">r </w:t>
            </w:r>
            <w:r w:rsidRPr="00532EC2">
              <w:rPr>
                <w:iCs/>
                <w:sz w:val="20"/>
                <w:szCs w:val="20"/>
              </w:rPr>
              <w:t>is the Combined Cycle Train.</w:t>
            </w:r>
          </w:p>
        </w:tc>
      </w:tr>
      <w:tr w:rsidR="003C1784" w:rsidRPr="00532EC2" w14:paraId="40672EE8" w14:textId="77777777" w:rsidTr="004920E0">
        <w:trPr>
          <w:cantSplit/>
        </w:trPr>
        <w:tc>
          <w:tcPr>
            <w:tcW w:w="1393" w:type="pct"/>
            <w:tcBorders>
              <w:top w:val="single" w:sz="4" w:space="0" w:color="auto"/>
              <w:left w:val="single" w:sz="4" w:space="0" w:color="auto"/>
              <w:bottom w:val="single" w:sz="4" w:space="0" w:color="auto"/>
              <w:right w:val="single" w:sz="4" w:space="0" w:color="auto"/>
            </w:tcBorders>
            <w:hideMark/>
          </w:tcPr>
          <w:p w14:paraId="6AD238F8" w14:textId="77777777" w:rsidR="003C1784" w:rsidRPr="00532EC2" w:rsidRDefault="003C1784" w:rsidP="004920E0">
            <w:pPr>
              <w:spacing w:after="60"/>
              <w:rPr>
                <w:i/>
                <w:iCs/>
                <w:sz w:val="20"/>
                <w:szCs w:val="20"/>
              </w:rPr>
            </w:pPr>
            <w:r w:rsidRPr="00532EC2">
              <w:rPr>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1DE07184" w14:textId="77777777" w:rsidR="003C1784" w:rsidRPr="00532EC2" w:rsidRDefault="003C1784" w:rsidP="004920E0">
            <w:pPr>
              <w:spacing w:after="60"/>
              <w:rPr>
                <w:iCs/>
                <w:sz w:val="20"/>
                <w:szCs w:val="20"/>
              </w:rPr>
            </w:pPr>
            <w:r w:rsidRPr="00532EC2">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466F8C53" w14:textId="77777777" w:rsidR="003C1784" w:rsidRPr="00532EC2" w:rsidRDefault="003C1784" w:rsidP="004920E0">
            <w:pPr>
              <w:spacing w:after="60"/>
              <w:rPr>
                <w:iCs/>
                <w:sz w:val="20"/>
                <w:szCs w:val="20"/>
              </w:rPr>
            </w:pPr>
            <w:r w:rsidRPr="00532EC2">
              <w:rPr>
                <w:iCs/>
                <w:sz w:val="20"/>
                <w:szCs w:val="20"/>
              </w:rPr>
              <w:t>A QSE.</w:t>
            </w:r>
          </w:p>
        </w:tc>
      </w:tr>
      <w:tr w:rsidR="003C1784" w:rsidRPr="00532EC2" w14:paraId="480D6B83" w14:textId="77777777" w:rsidTr="004920E0">
        <w:trPr>
          <w:cantSplit/>
        </w:trPr>
        <w:tc>
          <w:tcPr>
            <w:tcW w:w="1393" w:type="pct"/>
            <w:tcBorders>
              <w:top w:val="single" w:sz="4" w:space="0" w:color="auto"/>
              <w:left w:val="single" w:sz="4" w:space="0" w:color="auto"/>
              <w:bottom w:val="single" w:sz="4" w:space="0" w:color="auto"/>
              <w:right w:val="single" w:sz="4" w:space="0" w:color="auto"/>
            </w:tcBorders>
            <w:hideMark/>
          </w:tcPr>
          <w:p w14:paraId="517F638E" w14:textId="77777777" w:rsidR="003C1784" w:rsidRPr="00532EC2" w:rsidRDefault="003C1784" w:rsidP="004920E0">
            <w:pPr>
              <w:spacing w:after="60"/>
              <w:rPr>
                <w:i/>
                <w:iCs/>
                <w:sz w:val="20"/>
                <w:szCs w:val="20"/>
              </w:rPr>
            </w:pPr>
            <w:r w:rsidRPr="00532EC2">
              <w:rPr>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1F1B204B" w14:textId="77777777" w:rsidR="003C1784" w:rsidRPr="00532EC2" w:rsidRDefault="003C1784" w:rsidP="004920E0">
            <w:pPr>
              <w:spacing w:after="60"/>
              <w:rPr>
                <w:iCs/>
                <w:sz w:val="20"/>
                <w:szCs w:val="20"/>
              </w:rPr>
            </w:pPr>
            <w:r w:rsidRPr="00532EC2">
              <w:rPr>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EB2B1B0" w14:textId="77777777" w:rsidR="003C1784" w:rsidRPr="00532EC2" w:rsidRDefault="003C1784" w:rsidP="004920E0">
            <w:pPr>
              <w:spacing w:after="60"/>
              <w:rPr>
                <w:iCs/>
                <w:sz w:val="20"/>
                <w:szCs w:val="20"/>
              </w:rPr>
            </w:pPr>
            <w:r w:rsidRPr="00532EC2">
              <w:rPr>
                <w:iCs/>
                <w:sz w:val="20"/>
                <w:szCs w:val="20"/>
              </w:rPr>
              <w:t>A Generation Resource.</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261"/>
            </w:tblGrid>
            <w:tr w:rsidR="003C1784" w:rsidRPr="00532EC2" w14:paraId="2065302D" w14:textId="77777777" w:rsidTr="004920E0">
              <w:tc>
                <w:tcPr>
                  <w:tcW w:w="6261" w:type="dxa"/>
                  <w:shd w:val="clear" w:color="auto" w:fill="E0E0E0"/>
                </w:tcPr>
                <w:p w14:paraId="5857A1F9" w14:textId="77777777" w:rsidR="003C1784" w:rsidRPr="00532EC2" w:rsidRDefault="003C1784" w:rsidP="004920E0">
                  <w:pPr>
                    <w:spacing w:before="120" w:after="240"/>
                    <w:rPr>
                      <w:b/>
                      <w:i/>
                      <w:iCs/>
                      <w:szCs w:val="20"/>
                    </w:rPr>
                  </w:pPr>
                  <w:r w:rsidRPr="00532EC2">
                    <w:rPr>
                      <w:b/>
                      <w:i/>
                      <w:iCs/>
                      <w:szCs w:val="20"/>
                    </w:rPr>
                    <w:t>[NPRR1029:  Replace the definition above with the following upon system implementation:]</w:t>
                  </w:r>
                </w:p>
                <w:p w14:paraId="34EDC32C" w14:textId="77777777" w:rsidR="003C1784" w:rsidRPr="00532EC2" w:rsidRDefault="003C1784" w:rsidP="004920E0">
                  <w:pPr>
                    <w:spacing w:after="60"/>
                    <w:rPr>
                      <w:bCs/>
                      <w:iCs/>
                      <w:szCs w:val="20"/>
                    </w:rPr>
                  </w:pPr>
                  <w:r w:rsidRPr="00532EC2">
                    <w:rPr>
                      <w:iCs/>
                      <w:sz w:val="20"/>
                      <w:szCs w:val="20"/>
                    </w:rPr>
                    <w:t>A Generation Resource or ESR.</w:t>
                  </w:r>
                </w:p>
              </w:tc>
            </w:tr>
          </w:tbl>
          <w:p w14:paraId="64F5E2DF" w14:textId="77777777" w:rsidR="003C1784" w:rsidRPr="00532EC2" w:rsidRDefault="003C1784" w:rsidP="004920E0">
            <w:pPr>
              <w:spacing w:after="60"/>
              <w:rPr>
                <w:iCs/>
                <w:sz w:val="20"/>
                <w:szCs w:val="20"/>
              </w:rPr>
            </w:pPr>
          </w:p>
        </w:tc>
      </w:tr>
      <w:tr w:rsidR="003C1784" w:rsidRPr="00532EC2" w14:paraId="6CD6A208" w14:textId="77777777" w:rsidTr="004920E0">
        <w:trPr>
          <w:cantSplit/>
        </w:trPr>
        <w:tc>
          <w:tcPr>
            <w:tcW w:w="1393" w:type="pct"/>
            <w:tcBorders>
              <w:top w:val="single" w:sz="4" w:space="0" w:color="auto"/>
              <w:left w:val="single" w:sz="4" w:space="0" w:color="auto"/>
              <w:bottom w:val="single" w:sz="4" w:space="0" w:color="auto"/>
              <w:right w:val="single" w:sz="4" w:space="0" w:color="auto"/>
            </w:tcBorders>
          </w:tcPr>
          <w:p w14:paraId="45E26D03" w14:textId="77777777" w:rsidR="003C1784" w:rsidRPr="00532EC2" w:rsidRDefault="003C1784" w:rsidP="004920E0">
            <w:pPr>
              <w:spacing w:after="60"/>
              <w:rPr>
                <w:i/>
                <w:iCs/>
                <w:sz w:val="20"/>
                <w:szCs w:val="20"/>
              </w:rPr>
            </w:pPr>
            <w:r w:rsidRPr="00532EC2">
              <w:rPr>
                <w:i/>
                <w:iCs/>
                <w:sz w:val="20"/>
                <w:szCs w:val="20"/>
              </w:rPr>
              <w:t>d</w:t>
            </w:r>
          </w:p>
        </w:tc>
        <w:tc>
          <w:tcPr>
            <w:tcW w:w="433" w:type="pct"/>
            <w:tcBorders>
              <w:top w:val="single" w:sz="4" w:space="0" w:color="auto"/>
              <w:left w:val="single" w:sz="4" w:space="0" w:color="auto"/>
              <w:bottom w:val="single" w:sz="4" w:space="0" w:color="auto"/>
              <w:right w:val="single" w:sz="4" w:space="0" w:color="auto"/>
            </w:tcBorders>
          </w:tcPr>
          <w:p w14:paraId="1A7CDF90" w14:textId="77777777" w:rsidR="003C1784" w:rsidRPr="00532EC2" w:rsidRDefault="003C1784" w:rsidP="004920E0">
            <w:pPr>
              <w:spacing w:after="60"/>
              <w:rPr>
                <w:iCs/>
                <w:sz w:val="20"/>
                <w:szCs w:val="20"/>
              </w:rPr>
            </w:pPr>
            <w:r w:rsidRPr="00532EC2">
              <w:rPr>
                <w:iCs/>
                <w:sz w:val="20"/>
                <w:szCs w:val="20"/>
              </w:rPr>
              <w:t>none</w:t>
            </w:r>
          </w:p>
        </w:tc>
        <w:tc>
          <w:tcPr>
            <w:tcW w:w="3174" w:type="pct"/>
            <w:tcBorders>
              <w:top w:val="single" w:sz="4" w:space="0" w:color="auto"/>
              <w:left w:val="single" w:sz="4" w:space="0" w:color="auto"/>
              <w:bottom w:val="single" w:sz="4" w:space="0" w:color="auto"/>
              <w:right w:val="single" w:sz="4" w:space="0" w:color="auto"/>
            </w:tcBorders>
          </w:tcPr>
          <w:p w14:paraId="43995820" w14:textId="77777777" w:rsidR="003C1784" w:rsidRPr="00532EC2" w:rsidRDefault="003C1784" w:rsidP="004920E0">
            <w:pPr>
              <w:spacing w:after="60"/>
              <w:rPr>
                <w:iCs/>
                <w:sz w:val="20"/>
                <w:szCs w:val="20"/>
              </w:rPr>
            </w:pPr>
            <w:r w:rsidRPr="00532EC2">
              <w:rPr>
                <w:iCs/>
                <w:sz w:val="20"/>
                <w:szCs w:val="20"/>
              </w:rPr>
              <w:t>An Operating Day during a Market Suspension</w:t>
            </w:r>
            <w:r w:rsidRPr="00532EC2">
              <w:rPr>
                <w:i/>
                <w:iCs/>
                <w:sz w:val="20"/>
                <w:szCs w:val="20"/>
              </w:rPr>
              <w:t xml:space="preserve"> </w:t>
            </w:r>
            <w:r w:rsidRPr="00532EC2">
              <w:rPr>
                <w:iCs/>
                <w:sz w:val="20"/>
                <w:szCs w:val="20"/>
              </w:rPr>
              <w:t>event.</w:t>
            </w:r>
          </w:p>
        </w:tc>
      </w:tr>
    </w:tbl>
    <w:p w14:paraId="01130805" w14:textId="77777777" w:rsidR="003C1784" w:rsidRPr="00532EC2" w:rsidRDefault="003C1784" w:rsidP="003C1784">
      <w:pPr>
        <w:spacing w:before="240" w:after="240"/>
        <w:ind w:left="720" w:hanging="720"/>
        <w:rPr>
          <w:iCs/>
          <w:szCs w:val="20"/>
        </w:rPr>
      </w:pPr>
      <w:r w:rsidRPr="00532EC2">
        <w:rPr>
          <w:iCs/>
          <w:szCs w:val="20"/>
        </w:rPr>
        <w:t>(3)</w:t>
      </w:r>
      <w:r w:rsidRPr="00532EC2">
        <w:rPr>
          <w:iCs/>
          <w:szCs w:val="20"/>
        </w:rPr>
        <w:tab/>
        <w:t xml:space="preserve">During a Market Suspension, ERCOT may cease making payments in accordance with this Section </w:t>
      </w:r>
      <w:proofErr w:type="gramStart"/>
      <w:r w:rsidRPr="00532EC2">
        <w:rPr>
          <w:iCs/>
          <w:szCs w:val="20"/>
        </w:rPr>
        <w:t>in the event that</w:t>
      </w:r>
      <w:proofErr w:type="gramEnd"/>
      <w:r w:rsidRPr="00532EC2">
        <w:rPr>
          <w:iCs/>
          <w:szCs w:val="20"/>
        </w:rPr>
        <w:t xml:space="preserve"> funds are not available to make such payments.</w:t>
      </w:r>
    </w:p>
    <w:bookmarkEnd w:id="819"/>
    <w:p w14:paraId="522745B6" w14:textId="77777777" w:rsidR="00152993" w:rsidRDefault="00152993">
      <w:pPr>
        <w:pStyle w:val="BodyText"/>
      </w:pPr>
    </w:p>
    <w:sectPr w:rsidR="00152993" w:rsidSect="0074209E">
      <w:headerReference w:type="default" r:id="rId119"/>
      <w:footerReference w:type="default" r:id="rId1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34D9" w14:textId="77777777" w:rsidR="00585D60" w:rsidRDefault="00585D60">
      <w:r>
        <w:separator/>
      </w:r>
    </w:p>
  </w:endnote>
  <w:endnote w:type="continuationSeparator" w:id="0">
    <w:p w14:paraId="67C7232B" w14:textId="77777777" w:rsidR="00585D60" w:rsidRDefault="005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D081" w14:textId="2631EEE4"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2617E9">
      <w:rPr>
        <w:rFonts w:ascii="Arial" w:hAnsi="Arial"/>
        <w:noProof/>
        <w:sz w:val="18"/>
      </w:rPr>
      <w:t>1245NPRR-03 ERCOT Comments 090524</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F21B7A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D182" w14:textId="77777777" w:rsidR="00585D60" w:rsidRDefault="00585D60">
      <w:r>
        <w:separator/>
      </w:r>
    </w:p>
  </w:footnote>
  <w:footnote w:type="continuationSeparator" w:id="0">
    <w:p w14:paraId="08B0293D" w14:textId="77777777" w:rsidR="00585D60" w:rsidRDefault="0058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2C1C" w14:textId="77777777" w:rsidR="00EE6681" w:rsidRDefault="00EE6681">
    <w:pPr>
      <w:pStyle w:val="Header"/>
      <w:jc w:val="center"/>
      <w:rPr>
        <w:sz w:val="32"/>
      </w:rPr>
    </w:pPr>
    <w:r>
      <w:rPr>
        <w:sz w:val="32"/>
      </w:rPr>
      <w:t>NPRR Comments</w:t>
    </w:r>
  </w:p>
  <w:p w14:paraId="09B51846"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084943"/>
    <w:multiLevelType w:val="hybridMultilevel"/>
    <w:tmpl w:val="56C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49335C14"/>
    <w:multiLevelType w:val="hybridMultilevel"/>
    <w:tmpl w:val="5330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40340"/>
    <w:multiLevelType w:val="hybridMultilevel"/>
    <w:tmpl w:val="C63C6B70"/>
    <w:lvl w:ilvl="0" w:tplc="CA0E1C5C">
      <w:start w:val="51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2202598">
    <w:abstractNumId w:val="10"/>
  </w:num>
  <w:num w:numId="2" w16cid:durableId="1656716250">
    <w:abstractNumId w:val="37"/>
  </w:num>
  <w:num w:numId="3" w16cid:durableId="711542371">
    <w:abstractNumId w:val="11"/>
  </w:num>
  <w:num w:numId="4" w16cid:durableId="2017729247">
    <w:abstractNumId w:val="19"/>
  </w:num>
  <w:num w:numId="5" w16cid:durableId="461657950">
    <w:abstractNumId w:val="18"/>
  </w:num>
  <w:num w:numId="6" w16cid:durableId="1952976809">
    <w:abstractNumId w:val="28"/>
  </w:num>
  <w:num w:numId="7" w16cid:durableId="1825508281">
    <w:abstractNumId w:val="12"/>
  </w:num>
  <w:num w:numId="8" w16cid:durableId="2076707676">
    <w:abstractNumId w:val="16"/>
  </w:num>
  <w:num w:numId="9" w16cid:durableId="80420692">
    <w:abstractNumId w:val="9"/>
  </w:num>
  <w:num w:numId="10" w16cid:durableId="277420051">
    <w:abstractNumId w:val="7"/>
  </w:num>
  <w:num w:numId="11" w16cid:durableId="1419711248">
    <w:abstractNumId w:val="6"/>
  </w:num>
  <w:num w:numId="12" w16cid:durableId="125709845">
    <w:abstractNumId w:val="5"/>
  </w:num>
  <w:num w:numId="13" w16cid:durableId="652872231">
    <w:abstractNumId w:val="4"/>
  </w:num>
  <w:num w:numId="14" w16cid:durableId="869881645">
    <w:abstractNumId w:val="8"/>
  </w:num>
  <w:num w:numId="15" w16cid:durableId="552353617">
    <w:abstractNumId w:val="3"/>
  </w:num>
  <w:num w:numId="16" w16cid:durableId="1195270973">
    <w:abstractNumId w:val="2"/>
  </w:num>
  <w:num w:numId="17" w16cid:durableId="1656445606">
    <w:abstractNumId w:val="1"/>
  </w:num>
  <w:num w:numId="18" w16cid:durableId="1738819471">
    <w:abstractNumId w:val="0"/>
  </w:num>
  <w:num w:numId="19" w16cid:durableId="47144754">
    <w:abstractNumId w:val="22"/>
  </w:num>
  <w:num w:numId="20" w16cid:durableId="980767482">
    <w:abstractNumId w:val="38"/>
  </w:num>
  <w:num w:numId="21" w16cid:durableId="341903822">
    <w:abstractNumId w:val="24"/>
  </w:num>
  <w:num w:numId="22" w16cid:durableId="1364986547">
    <w:abstractNumId w:val="20"/>
  </w:num>
  <w:num w:numId="23" w16cid:durableId="386420252">
    <w:abstractNumId w:val="27"/>
  </w:num>
  <w:num w:numId="24" w16cid:durableId="1102333578">
    <w:abstractNumId w:val="33"/>
  </w:num>
  <w:num w:numId="25" w16cid:durableId="1310094816">
    <w:abstractNumId w:val="25"/>
  </w:num>
  <w:num w:numId="26" w16cid:durableId="1515262104">
    <w:abstractNumId w:val="29"/>
  </w:num>
  <w:num w:numId="27" w16cid:durableId="1103769234">
    <w:abstractNumId w:val="13"/>
  </w:num>
  <w:num w:numId="28" w16cid:durableId="1578905627">
    <w:abstractNumId w:val="30"/>
  </w:num>
  <w:num w:numId="29" w16cid:durableId="710105997">
    <w:abstractNumId w:val="31"/>
  </w:num>
  <w:num w:numId="30" w16cid:durableId="1879121085">
    <w:abstractNumId w:val="34"/>
  </w:num>
  <w:num w:numId="31" w16cid:durableId="756100950">
    <w:abstractNumId w:val="35"/>
  </w:num>
  <w:num w:numId="32" w16cid:durableId="1053694522">
    <w:abstractNumId w:val="23"/>
  </w:num>
  <w:num w:numId="33" w16cid:durableId="1432361620">
    <w:abstractNumId w:val="32"/>
  </w:num>
  <w:num w:numId="34" w16cid:durableId="1359311025">
    <w:abstractNumId w:val="17"/>
  </w:num>
  <w:num w:numId="35" w16cid:durableId="162551318">
    <w:abstractNumId w:val="14"/>
  </w:num>
  <w:num w:numId="36" w16cid:durableId="1467352836">
    <w:abstractNumId w:val="21"/>
  </w:num>
  <w:num w:numId="37" w16cid:durableId="1568762566">
    <w:abstractNumId w:val="26"/>
  </w:num>
  <w:num w:numId="38" w16cid:durableId="106968416">
    <w:abstractNumId w:val="15"/>
  </w:num>
  <w:num w:numId="39" w16cid:durableId="1737195127">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90524">
    <w15:presenceInfo w15:providerId="None" w15:userId="ERCOT 090524"/>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51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04AAF"/>
    <w:rsid w:val="00026448"/>
    <w:rsid w:val="00037668"/>
    <w:rsid w:val="00060240"/>
    <w:rsid w:val="00075A94"/>
    <w:rsid w:val="00115349"/>
    <w:rsid w:val="001206E3"/>
    <w:rsid w:val="00132855"/>
    <w:rsid w:val="00152993"/>
    <w:rsid w:val="00170297"/>
    <w:rsid w:val="00193613"/>
    <w:rsid w:val="001A227D"/>
    <w:rsid w:val="001B003C"/>
    <w:rsid w:val="001E2032"/>
    <w:rsid w:val="001F5EDA"/>
    <w:rsid w:val="002617E9"/>
    <w:rsid w:val="002653B0"/>
    <w:rsid w:val="002C6F2A"/>
    <w:rsid w:val="002E535D"/>
    <w:rsid w:val="003010C0"/>
    <w:rsid w:val="00332A97"/>
    <w:rsid w:val="00350C00"/>
    <w:rsid w:val="00366113"/>
    <w:rsid w:val="003C1784"/>
    <w:rsid w:val="003C270C"/>
    <w:rsid w:val="003D0994"/>
    <w:rsid w:val="00423824"/>
    <w:rsid w:val="0043567D"/>
    <w:rsid w:val="004478EB"/>
    <w:rsid w:val="00450650"/>
    <w:rsid w:val="00471688"/>
    <w:rsid w:val="0048637E"/>
    <w:rsid w:val="004920E0"/>
    <w:rsid w:val="004B7B90"/>
    <w:rsid w:val="004C44A1"/>
    <w:rsid w:val="004E2C19"/>
    <w:rsid w:val="00514E3A"/>
    <w:rsid w:val="005804F9"/>
    <w:rsid w:val="00585D60"/>
    <w:rsid w:val="005D284C"/>
    <w:rsid w:val="005E4EB8"/>
    <w:rsid w:val="00604512"/>
    <w:rsid w:val="00633E23"/>
    <w:rsid w:val="00673B94"/>
    <w:rsid w:val="00680AC6"/>
    <w:rsid w:val="006835D8"/>
    <w:rsid w:val="006C316E"/>
    <w:rsid w:val="006D0F7C"/>
    <w:rsid w:val="006D16E5"/>
    <w:rsid w:val="006F5C60"/>
    <w:rsid w:val="007269C4"/>
    <w:rsid w:val="0074209E"/>
    <w:rsid w:val="007F2CA8"/>
    <w:rsid w:val="007F7161"/>
    <w:rsid w:val="00813C36"/>
    <w:rsid w:val="00823E02"/>
    <w:rsid w:val="0085559E"/>
    <w:rsid w:val="00896B1B"/>
    <w:rsid w:val="008E559E"/>
    <w:rsid w:val="00916080"/>
    <w:rsid w:val="00921A68"/>
    <w:rsid w:val="00963D21"/>
    <w:rsid w:val="00967CE1"/>
    <w:rsid w:val="00A015C4"/>
    <w:rsid w:val="00A1331C"/>
    <w:rsid w:val="00A15172"/>
    <w:rsid w:val="00A4464E"/>
    <w:rsid w:val="00A62228"/>
    <w:rsid w:val="00A76B56"/>
    <w:rsid w:val="00AA42E0"/>
    <w:rsid w:val="00AD7218"/>
    <w:rsid w:val="00B000B8"/>
    <w:rsid w:val="00B245FF"/>
    <w:rsid w:val="00B507D0"/>
    <w:rsid w:val="00B5080A"/>
    <w:rsid w:val="00B8461B"/>
    <w:rsid w:val="00B943AE"/>
    <w:rsid w:val="00BA7098"/>
    <w:rsid w:val="00BD7258"/>
    <w:rsid w:val="00BE1029"/>
    <w:rsid w:val="00BE6486"/>
    <w:rsid w:val="00C0598D"/>
    <w:rsid w:val="00C11956"/>
    <w:rsid w:val="00C47448"/>
    <w:rsid w:val="00C602E5"/>
    <w:rsid w:val="00C748FD"/>
    <w:rsid w:val="00CB58EC"/>
    <w:rsid w:val="00CE6AA6"/>
    <w:rsid w:val="00D4046E"/>
    <w:rsid w:val="00D4362F"/>
    <w:rsid w:val="00D9176D"/>
    <w:rsid w:val="00DD4739"/>
    <w:rsid w:val="00DE286F"/>
    <w:rsid w:val="00DE5F33"/>
    <w:rsid w:val="00E07B54"/>
    <w:rsid w:val="00E11F78"/>
    <w:rsid w:val="00E34E8E"/>
    <w:rsid w:val="00E53907"/>
    <w:rsid w:val="00E621E1"/>
    <w:rsid w:val="00EC552F"/>
    <w:rsid w:val="00EC55B3"/>
    <w:rsid w:val="00EE5E55"/>
    <w:rsid w:val="00EE6681"/>
    <w:rsid w:val="00F24E12"/>
    <w:rsid w:val="00F51265"/>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
    <o:shapelayout v:ext="edit">
      <o:idmap v:ext="edit" data="2"/>
      <o:rules v:ext="edit">
        <o:r id="V:Rule1" type="connector" idref="#Line 9"/>
        <o:r id="V:Rule2" type="connector" idref="#Line 24"/>
        <o:r id="V:Rule3" type="connector" idref="#Line 181"/>
        <o:r id="V:Rule4" type="connector" idref="#Line 31"/>
        <o:r id="V:Rule5" type="connector" idref="#Line 46"/>
        <o:r id="V:Rule6" type="connector" idref="#Line 20"/>
        <o:r id="V:Rule7" type="connector" idref="#Line 7"/>
        <o:r id="V:Rule8" type="connector" idref="#Line 182"/>
        <o:r id="V:Rule9" type="connector" idref="#Line 34"/>
        <o:r id="V:Rule10" type="connector" idref="#Line 49"/>
        <o:r id="V:Rule11" type="connector" idref="#Line 38"/>
        <o:r id="V:Rule12" type="connector" idref="#Line 10"/>
        <o:r id="V:Rule13" type="connector" idref="#Line 177"/>
        <o:r id="V:Rule14" type="connector" idref="#Line 41"/>
        <o:r id="V:Rule15" type="connector" idref="#Line 15"/>
        <o:r id="V:Rule16" type="connector" idref="#Line 21"/>
        <o:r id="V:Rule17" type="connector" idref="#Line 4"/>
        <o:r id="V:Rule18" type="connector" idref="#Line 6"/>
        <o:r id="V:Rule19" type="connector" idref="#Line 35"/>
        <o:r id="V:Rule20" type="connector" idref="#Line 26"/>
        <o:r id="V:Rule21" type="connector" idref="#Line 51"/>
        <o:r id="V:Rule22" type="connector" idref="#Line 8"/>
        <o:r id="V:Rule23" type="connector" idref="#Line 19"/>
        <o:r id="V:Rule24" type="connector" idref="#Line 22"/>
        <o:r id="V:Rule25" type="connector" idref="#Line 40"/>
        <o:r id="V:Rule26" type="connector" idref="#Line 5"/>
        <o:r id="V:Rule27" type="connector" idref="#Line 47"/>
        <o:r id="V:Rule28" type="connector" idref="#Line 16"/>
        <o:r id="V:Rule29" type="connector" idref="#Line 13"/>
        <o:r id="V:Rule30" type="connector" idref="#Line 33"/>
        <o:r id="V:Rule31" type="connector" idref="#Line 39"/>
        <o:r id="V:Rule32" type="connector" idref="#Line 48"/>
        <o:r id="V:Rule33" type="connector" idref="#Line 27"/>
        <o:r id="V:Rule34" type="connector" idref="#Line 32"/>
        <o:r id="V:Rule35" type="connector" idref="#Line 42"/>
        <o:r id="V:Rule36" type="connector" idref="#Line 45"/>
        <o:r id="V:Rule37" type="connector" idref="#Line 30"/>
        <o:r id="V:Rule38" type="connector" idref="#Line 36"/>
        <o:r id="V:Rule39" type="connector" idref="#Line 11"/>
        <o:r id="V:Rule40" type="connector" idref="#Line 14"/>
      </o:rules>
    </o:shapelayout>
  </w:shapeDefaults>
  <w:decimalSymbol w:val="."/>
  <w:listSeparator w:val=","/>
  <w14:docId w14:val="5226B31B"/>
  <w15:chartTrackingRefBased/>
  <w15:docId w15:val="{61505A23-3AA3-4298-BF6A-9E127FAA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delete"/>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qFormat/>
    <w:pPr>
      <w:spacing w:before="240" w:after="60"/>
      <w:outlineLvl w:val="4"/>
    </w:pPr>
    <w:rPr>
      <w:b/>
      <w:i/>
      <w:sz w:val="26"/>
      <w:szCs w:val="20"/>
    </w:rPr>
  </w:style>
  <w:style w:type="paragraph" w:styleId="Heading6">
    <w:name w:val="heading 6"/>
    <w:aliases w:val="h6"/>
    <w:basedOn w:val="Normal"/>
    <w:next w:val="Normal"/>
    <w:link w:val="Heading6Char"/>
    <w:qFormat/>
    <w:pPr>
      <w:spacing w:before="240" w:after="60"/>
      <w:outlineLvl w:val="5"/>
    </w:pPr>
    <w:rPr>
      <w:b/>
      <w:sz w:val="22"/>
      <w:szCs w:val="20"/>
    </w:rPr>
  </w:style>
  <w:style w:type="paragraph" w:styleId="Heading7">
    <w:name w:val="heading 7"/>
    <w:basedOn w:val="Normal"/>
    <w:next w:val="Normal"/>
    <w:link w:val="Heading7Char"/>
    <w:qFormat/>
    <w:pPr>
      <w:spacing w:before="240" w:after="60"/>
      <w:outlineLvl w:val="6"/>
    </w:pPr>
    <w:rPr>
      <w:szCs w:val="20"/>
    </w:rPr>
  </w:style>
  <w:style w:type="paragraph" w:styleId="Heading8">
    <w:name w:val="heading 8"/>
    <w:basedOn w:val="Normal"/>
    <w:next w:val="Normal"/>
    <w:link w:val="Heading8Char"/>
    <w:qFormat/>
    <w:pPr>
      <w:spacing w:before="240" w:after="60"/>
      <w:outlineLvl w:val="7"/>
    </w:pPr>
    <w:rPr>
      <w:i/>
      <w:szCs w:val="20"/>
    </w:rPr>
  </w:style>
  <w:style w:type="paragraph" w:styleId="Heading9">
    <w:name w:val="heading 9"/>
    <w:basedOn w:val="Normal"/>
    <w:next w:val="Normal"/>
    <w:link w:val="Heading9Char"/>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before="120" w:after="120"/>
    </w:pPr>
  </w:style>
  <w:style w:type="paragraph" w:styleId="BodyTextIndent">
    <w:name w:val="Body Text Indent"/>
    <w:aliases w:val=" Char"/>
    <w:basedOn w:val="Normal"/>
    <w:link w:val="BodyTextIndentChar2"/>
    <w:pPr>
      <w:spacing w:before="120" w:after="120"/>
      <w:ind w:left="720"/>
    </w:pPr>
  </w:style>
  <w:style w:type="paragraph" w:customStyle="1" w:styleId="Bullet">
    <w:name w:val="Bullet"/>
    <w:basedOn w:val="Normal"/>
    <w:link w:val="BulletChar"/>
    <w:pPr>
      <w:numPr>
        <w:numId w:val="2"/>
      </w:numPr>
      <w:spacing w:before="60" w:after="120"/>
    </w:pPr>
    <w:rPr>
      <w:szCs w:val="20"/>
    </w:rPr>
  </w:style>
  <w:style w:type="paragraph" w:styleId="BalloonText">
    <w:name w:val="Balloon Text"/>
    <w:basedOn w:val="Normal"/>
    <w:link w:val="BalloonTextChar"/>
    <w:uiPriority w:val="99"/>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rsid w:val="00DD4739"/>
    <w:rPr>
      <w:b/>
      <w:bCs/>
    </w:rPr>
  </w:style>
  <w:style w:type="table" w:customStyle="1" w:styleId="BoxedLanguage">
    <w:name w:val="Boxed Language"/>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rsid w:val="003C1784"/>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3C1784"/>
    <w:rPr>
      <w:sz w:val="18"/>
      <w:szCs w:val="20"/>
    </w:rPr>
  </w:style>
  <w:style w:type="character" w:customStyle="1" w:styleId="FootnoteTextChar">
    <w:name w:val="Footnote Text Char"/>
    <w:link w:val="FootnoteText"/>
    <w:rsid w:val="003C1784"/>
    <w:rPr>
      <w:sz w:val="18"/>
    </w:rPr>
  </w:style>
  <w:style w:type="paragraph" w:customStyle="1" w:styleId="Formula">
    <w:name w:val="Formula"/>
    <w:basedOn w:val="Normal"/>
    <w:link w:val="FormulaChar"/>
    <w:autoRedefine/>
    <w:rsid w:val="003C1784"/>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3C1784"/>
    <w:pPr>
      <w:tabs>
        <w:tab w:val="left" w:pos="2340"/>
        <w:tab w:val="left" w:pos="3420"/>
      </w:tabs>
      <w:spacing w:after="240"/>
      <w:ind w:left="3420" w:hanging="2700"/>
    </w:pPr>
    <w:rPr>
      <w:b/>
      <w:bCs/>
    </w:rPr>
  </w:style>
  <w:style w:type="table" w:customStyle="1" w:styleId="FormulaVariableTable">
    <w:name w:val="Formula Variable Table"/>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3C1784"/>
    <w:pPr>
      <w:numPr>
        <w:ilvl w:val="0"/>
        <w:numId w:val="0"/>
      </w:numPr>
      <w:tabs>
        <w:tab w:val="left" w:pos="900"/>
      </w:tabs>
      <w:ind w:left="900" w:hanging="900"/>
    </w:pPr>
  </w:style>
  <w:style w:type="paragraph" w:customStyle="1" w:styleId="H3">
    <w:name w:val="H3"/>
    <w:basedOn w:val="Heading3"/>
    <w:next w:val="BodyText"/>
    <w:link w:val="H3Char"/>
    <w:rsid w:val="003C1784"/>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3C1784"/>
    <w:pPr>
      <w:numPr>
        <w:ilvl w:val="0"/>
        <w:numId w:val="0"/>
      </w:numPr>
      <w:tabs>
        <w:tab w:val="left" w:pos="1260"/>
      </w:tabs>
      <w:spacing w:before="240"/>
      <w:ind w:left="1260" w:hanging="1260"/>
    </w:pPr>
  </w:style>
  <w:style w:type="paragraph" w:customStyle="1" w:styleId="H5">
    <w:name w:val="H5"/>
    <w:basedOn w:val="Heading5"/>
    <w:next w:val="BodyText"/>
    <w:link w:val="H5Char"/>
    <w:rsid w:val="003C1784"/>
    <w:pPr>
      <w:keepNext/>
      <w:tabs>
        <w:tab w:val="left" w:pos="1620"/>
      </w:tabs>
      <w:spacing w:after="240"/>
      <w:ind w:left="1620" w:hanging="1620"/>
    </w:pPr>
    <w:rPr>
      <w:bCs/>
      <w:iCs/>
      <w:sz w:val="24"/>
      <w:szCs w:val="26"/>
    </w:rPr>
  </w:style>
  <w:style w:type="paragraph" w:customStyle="1" w:styleId="H6">
    <w:name w:val="H6"/>
    <w:basedOn w:val="Heading6"/>
    <w:next w:val="BodyText"/>
    <w:link w:val="H6Char"/>
    <w:rsid w:val="003C1784"/>
    <w:pPr>
      <w:keepNext/>
      <w:tabs>
        <w:tab w:val="left" w:pos="1800"/>
      </w:tabs>
      <w:spacing w:after="240"/>
      <w:ind w:left="1800" w:hanging="1800"/>
    </w:pPr>
    <w:rPr>
      <w:bCs/>
      <w:sz w:val="24"/>
      <w:szCs w:val="22"/>
    </w:rPr>
  </w:style>
  <w:style w:type="paragraph" w:customStyle="1" w:styleId="H7">
    <w:name w:val="H7"/>
    <w:basedOn w:val="Heading7"/>
    <w:next w:val="BodyText"/>
    <w:rsid w:val="003C1784"/>
    <w:pPr>
      <w:keepNext/>
      <w:tabs>
        <w:tab w:val="left" w:pos="1980"/>
      </w:tabs>
      <w:spacing w:after="240"/>
      <w:ind w:left="1980" w:hanging="1980"/>
    </w:pPr>
    <w:rPr>
      <w:b/>
      <w:i/>
      <w:szCs w:val="24"/>
    </w:rPr>
  </w:style>
  <w:style w:type="paragraph" w:customStyle="1" w:styleId="H8">
    <w:name w:val="H8"/>
    <w:basedOn w:val="Heading8"/>
    <w:next w:val="BodyText"/>
    <w:rsid w:val="003C1784"/>
    <w:pPr>
      <w:keepNext/>
      <w:tabs>
        <w:tab w:val="left" w:pos="2160"/>
      </w:tabs>
      <w:spacing w:after="240"/>
      <w:ind w:left="2160" w:hanging="2160"/>
    </w:pPr>
    <w:rPr>
      <w:b/>
      <w:i w:val="0"/>
      <w:iCs/>
      <w:szCs w:val="24"/>
    </w:rPr>
  </w:style>
  <w:style w:type="paragraph" w:customStyle="1" w:styleId="H9">
    <w:name w:val="H9"/>
    <w:basedOn w:val="Heading9"/>
    <w:next w:val="BodyText"/>
    <w:rsid w:val="003C1784"/>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3C1784"/>
    <w:pPr>
      <w:keepNext/>
      <w:spacing w:before="240" w:after="240"/>
    </w:pPr>
    <w:rPr>
      <w:b/>
      <w:iCs/>
      <w:szCs w:val="20"/>
    </w:rPr>
  </w:style>
  <w:style w:type="paragraph" w:customStyle="1" w:styleId="Instructions">
    <w:name w:val="Instructions"/>
    <w:basedOn w:val="BodyText"/>
    <w:link w:val="InstructionsChar"/>
    <w:rsid w:val="003C1784"/>
    <w:pPr>
      <w:spacing w:before="0" w:after="240"/>
    </w:pPr>
    <w:rPr>
      <w:b/>
      <w:i/>
      <w:iCs/>
    </w:rPr>
  </w:style>
  <w:style w:type="paragraph" w:styleId="List">
    <w:name w:val="List"/>
    <w:aliases w:val=" Char2 Char Char Char Char, Char2 Char, Char1,Char2 Char Char Char Char"/>
    <w:basedOn w:val="Normal"/>
    <w:link w:val="ListChar"/>
    <w:rsid w:val="003C1784"/>
    <w:pPr>
      <w:spacing w:after="240"/>
      <w:ind w:left="720" w:hanging="720"/>
    </w:pPr>
    <w:rPr>
      <w:szCs w:val="20"/>
    </w:rPr>
  </w:style>
  <w:style w:type="paragraph" w:styleId="List2">
    <w:name w:val="List 2"/>
    <w:aliases w:val="Char2,Char2 Char Char, Char2"/>
    <w:basedOn w:val="Normal"/>
    <w:link w:val="List2Char"/>
    <w:rsid w:val="003C1784"/>
    <w:pPr>
      <w:spacing w:after="240"/>
      <w:ind w:left="1440" w:hanging="720"/>
    </w:pPr>
    <w:rPr>
      <w:szCs w:val="20"/>
    </w:rPr>
  </w:style>
  <w:style w:type="paragraph" w:styleId="List3">
    <w:name w:val="List 3"/>
    <w:basedOn w:val="Normal"/>
    <w:rsid w:val="003C1784"/>
    <w:pPr>
      <w:spacing w:after="240"/>
      <w:ind w:left="2160" w:hanging="720"/>
    </w:pPr>
    <w:rPr>
      <w:szCs w:val="20"/>
    </w:rPr>
  </w:style>
  <w:style w:type="paragraph" w:customStyle="1" w:styleId="ListIntroduction">
    <w:name w:val="List Introduction"/>
    <w:basedOn w:val="BodyText"/>
    <w:link w:val="ListIntroductionChar"/>
    <w:rsid w:val="003C1784"/>
    <w:pPr>
      <w:keepNext/>
      <w:spacing w:before="0" w:after="240"/>
    </w:pPr>
    <w:rPr>
      <w:iCs/>
      <w:szCs w:val="20"/>
    </w:rPr>
  </w:style>
  <w:style w:type="paragraph" w:customStyle="1" w:styleId="ListSub">
    <w:name w:val="List Sub"/>
    <w:basedOn w:val="List"/>
    <w:link w:val="ListSubChar"/>
    <w:rsid w:val="003C1784"/>
    <w:pPr>
      <w:ind w:firstLine="0"/>
    </w:pPr>
  </w:style>
  <w:style w:type="character" w:styleId="PageNumber">
    <w:name w:val="page number"/>
    <w:basedOn w:val="DefaultParagraphFont"/>
    <w:rsid w:val="003C1784"/>
  </w:style>
  <w:style w:type="paragraph" w:customStyle="1" w:styleId="Spaceafterbox">
    <w:name w:val="Space after box"/>
    <w:basedOn w:val="Normal"/>
    <w:rsid w:val="003C1784"/>
    <w:rPr>
      <w:szCs w:val="20"/>
    </w:rPr>
  </w:style>
  <w:style w:type="paragraph" w:customStyle="1" w:styleId="TableBody">
    <w:name w:val="Table Body"/>
    <w:basedOn w:val="BodyText"/>
    <w:rsid w:val="003C1784"/>
    <w:pPr>
      <w:spacing w:before="0" w:after="60"/>
    </w:pPr>
    <w:rPr>
      <w:iCs/>
      <w:sz w:val="20"/>
      <w:szCs w:val="20"/>
    </w:rPr>
  </w:style>
  <w:style w:type="paragraph" w:customStyle="1" w:styleId="TableBullet">
    <w:name w:val="Table Bullet"/>
    <w:basedOn w:val="TableBody"/>
    <w:rsid w:val="003C1784"/>
    <w:pPr>
      <w:numPr>
        <w:numId w:val="4"/>
      </w:numPr>
      <w:ind w:left="0" w:firstLine="0"/>
    </w:pPr>
  </w:style>
  <w:style w:type="paragraph" w:customStyle="1" w:styleId="TableHead">
    <w:name w:val="Table Head"/>
    <w:basedOn w:val="BodyText"/>
    <w:rsid w:val="003C1784"/>
    <w:pPr>
      <w:spacing w:before="0" w:after="240"/>
    </w:pPr>
    <w:rPr>
      <w:b/>
      <w:iCs/>
      <w:sz w:val="20"/>
      <w:szCs w:val="20"/>
    </w:rPr>
  </w:style>
  <w:style w:type="paragraph" w:styleId="TOC1">
    <w:name w:val="toc 1"/>
    <w:basedOn w:val="Normal"/>
    <w:next w:val="Normal"/>
    <w:autoRedefine/>
    <w:uiPriority w:val="39"/>
    <w:rsid w:val="003C1784"/>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3C1784"/>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3C1784"/>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3C1784"/>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3C1784"/>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3C1784"/>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3C1784"/>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3C1784"/>
    <w:pPr>
      <w:ind w:left="1680"/>
    </w:pPr>
    <w:rPr>
      <w:sz w:val="18"/>
      <w:szCs w:val="18"/>
    </w:rPr>
  </w:style>
  <w:style w:type="paragraph" w:styleId="TOC9">
    <w:name w:val="toc 9"/>
    <w:basedOn w:val="Normal"/>
    <w:next w:val="Normal"/>
    <w:autoRedefine/>
    <w:uiPriority w:val="39"/>
    <w:rsid w:val="003C1784"/>
    <w:pPr>
      <w:ind w:left="1920"/>
    </w:pPr>
    <w:rPr>
      <w:sz w:val="18"/>
      <w:szCs w:val="18"/>
    </w:rPr>
  </w:style>
  <w:style w:type="paragraph" w:customStyle="1" w:styleId="VariableDefinition">
    <w:name w:val="Variable Definition"/>
    <w:basedOn w:val="BodyTextIndent"/>
    <w:link w:val="VariableDefinitionChar"/>
    <w:rsid w:val="003C1784"/>
    <w:pPr>
      <w:tabs>
        <w:tab w:val="left" w:pos="2160"/>
      </w:tabs>
      <w:spacing w:before="0" w:after="240"/>
      <w:ind w:left="2160" w:hanging="1440"/>
      <w:contextualSpacing/>
    </w:pPr>
    <w:rPr>
      <w:iCs/>
      <w:szCs w:val="20"/>
    </w:rPr>
  </w:style>
  <w:style w:type="table" w:customStyle="1" w:styleId="VariableTable">
    <w:name w:val="Variable Table"/>
    <w:basedOn w:val="TableNormal"/>
    <w:rsid w:val="003C1784"/>
    <w:tblPr/>
  </w:style>
  <w:style w:type="character" w:customStyle="1" w:styleId="NormalArialChar">
    <w:name w:val="Normal+Arial Char"/>
    <w:link w:val="NormalArial"/>
    <w:rsid w:val="003C1784"/>
    <w:rPr>
      <w:rFonts w:ascii="Arial" w:hAnsi="Arial"/>
      <w:sz w:val="24"/>
      <w:szCs w:val="24"/>
    </w:rPr>
  </w:style>
  <w:style w:type="character" w:styleId="FollowedHyperlink">
    <w:name w:val="FollowedHyperlink"/>
    <w:rsid w:val="003C1784"/>
    <w:rPr>
      <w:color w:val="800080"/>
      <w:u w:val="single"/>
    </w:rPr>
  </w:style>
  <w:style w:type="paragraph" w:styleId="NormalWeb">
    <w:name w:val="Normal (Web)"/>
    <w:basedOn w:val="Normal"/>
    <w:uiPriority w:val="99"/>
    <w:unhideWhenUsed/>
    <w:rsid w:val="003C1784"/>
    <w:pPr>
      <w:spacing w:before="100" w:beforeAutospacing="1" w:after="100" w:afterAutospacing="1"/>
    </w:pPr>
  </w:style>
  <w:style w:type="character" w:customStyle="1" w:styleId="ListChar">
    <w:name w:val="List Char"/>
    <w:aliases w:val=" Char2 Char Char Char Char Char, Char2 Char Char, Char1 Char,Char2 Char Char Char Char Char1"/>
    <w:link w:val="List"/>
    <w:rsid w:val="003C1784"/>
    <w:rPr>
      <w:sz w:val="24"/>
    </w:rPr>
  </w:style>
  <w:style w:type="paragraph" w:styleId="Revision">
    <w:name w:val="Revision"/>
    <w:hidden/>
    <w:uiPriority w:val="99"/>
    <w:rsid w:val="003C1784"/>
    <w:rPr>
      <w:sz w:val="24"/>
      <w:szCs w:val="24"/>
    </w:rPr>
  </w:style>
  <w:style w:type="character" w:styleId="UnresolvedMention">
    <w:name w:val="Unresolved Mention"/>
    <w:uiPriority w:val="99"/>
    <w:semiHidden/>
    <w:unhideWhenUsed/>
    <w:rsid w:val="003C1784"/>
    <w:rPr>
      <w:color w:val="605E5C"/>
      <w:shd w:val="clear" w:color="auto" w:fill="E1DFDD"/>
    </w:rPr>
  </w:style>
  <w:style w:type="paragraph" w:styleId="ListParagraph">
    <w:name w:val="List Paragraph"/>
    <w:basedOn w:val="Normal"/>
    <w:uiPriority w:val="34"/>
    <w:qFormat/>
    <w:rsid w:val="003C1784"/>
    <w:pPr>
      <w:ind w:left="720"/>
      <w:contextualSpacing/>
    </w:pPr>
  </w:style>
  <w:style w:type="paragraph" w:customStyle="1" w:styleId="BodyTextNumbered">
    <w:name w:val="Body Text Numbered"/>
    <w:basedOn w:val="Normal"/>
    <w:link w:val="BodyTextNumberedChar"/>
    <w:rsid w:val="003C1784"/>
    <w:pPr>
      <w:spacing w:after="240"/>
      <w:ind w:left="720" w:hanging="720"/>
    </w:pPr>
    <w:rPr>
      <w:iCs/>
    </w:rPr>
  </w:style>
  <w:style w:type="character" w:customStyle="1" w:styleId="BodyTextNumberedChar">
    <w:name w:val="Body Text Numbered Char"/>
    <w:link w:val="BodyTextNumbered"/>
    <w:rsid w:val="003C1784"/>
    <w:rPr>
      <w:iCs/>
      <w:sz w:val="24"/>
      <w:szCs w:val="24"/>
    </w:rPr>
  </w:style>
  <w:style w:type="character" w:customStyle="1" w:styleId="H5Char">
    <w:name w:val="H5 Char"/>
    <w:link w:val="H5"/>
    <w:rsid w:val="003C1784"/>
    <w:rPr>
      <w:b/>
      <w:bCs/>
      <w:i/>
      <w:iCs/>
      <w:sz w:val="24"/>
      <w:szCs w:val="26"/>
    </w:rPr>
  </w:style>
  <w:style w:type="character" w:customStyle="1" w:styleId="msoins0">
    <w:name w:val="msoins"/>
    <w:rsid w:val="003C1784"/>
    <w:rPr>
      <w:u w:val="single"/>
    </w:rPr>
  </w:style>
  <w:style w:type="character" w:customStyle="1" w:styleId="FormulaChar">
    <w:name w:val="Formula Char"/>
    <w:link w:val="Formula"/>
    <w:rsid w:val="003C1784"/>
    <w:rPr>
      <w:bCs/>
      <w:sz w:val="24"/>
      <w:szCs w:val="24"/>
    </w:rPr>
  </w:style>
  <w:style w:type="character" w:customStyle="1" w:styleId="InstructionsChar">
    <w:name w:val="Instructions Char"/>
    <w:link w:val="Instructions"/>
    <w:rsid w:val="003C1784"/>
    <w:rPr>
      <w:b/>
      <w:i/>
      <w:iCs/>
      <w:sz w:val="24"/>
      <w:szCs w:val="24"/>
    </w:rPr>
  </w:style>
  <w:style w:type="character" w:customStyle="1" w:styleId="H3Char">
    <w:name w:val="H3 Char"/>
    <w:link w:val="H3"/>
    <w:rsid w:val="003C1784"/>
    <w:rPr>
      <w:b/>
      <w:bCs/>
      <w:i/>
      <w:sz w:val="24"/>
    </w:rPr>
  </w:style>
  <w:style w:type="character" w:customStyle="1" w:styleId="FormulaBoldChar">
    <w:name w:val="Formula Bold Char"/>
    <w:link w:val="FormulaBold"/>
    <w:rsid w:val="003C1784"/>
    <w:rPr>
      <w:b/>
      <w:bCs/>
      <w:sz w:val="24"/>
      <w:szCs w:val="24"/>
    </w:rPr>
  </w:style>
  <w:style w:type="character" w:customStyle="1" w:styleId="H4Char">
    <w:name w:val="H4 Char"/>
    <w:link w:val="H4"/>
    <w:rsid w:val="003C1784"/>
    <w:rPr>
      <w:b/>
      <w:bCs/>
      <w:snapToGrid w:val="0"/>
      <w:sz w:val="24"/>
    </w:rPr>
  </w:style>
  <w:style w:type="numbering" w:customStyle="1" w:styleId="NoList1">
    <w:name w:val="No List1"/>
    <w:next w:val="NoList"/>
    <w:uiPriority w:val="99"/>
    <w:semiHidden/>
    <w:unhideWhenUsed/>
    <w:rsid w:val="003C1784"/>
  </w:style>
  <w:style w:type="character" w:customStyle="1" w:styleId="Heading1Char">
    <w:name w:val="Heading 1 Char"/>
    <w:aliases w:val="h1 Char"/>
    <w:link w:val="Heading1"/>
    <w:rsid w:val="003C1784"/>
    <w:rPr>
      <w:b/>
      <w:caps/>
      <w:sz w:val="24"/>
    </w:rPr>
  </w:style>
  <w:style w:type="character" w:customStyle="1" w:styleId="Heading2Char">
    <w:name w:val="Heading 2 Char"/>
    <w:aliases w:val="h2 Char"/>
    <w:link w:val="Heading2"/>
    <w:rsid w:val="003C1784"/>
    <w:rPr>
      <w:b/>
      <w:sz w:val="24"/>
    </w:rPr>
  </w:style>
  <w:style w:type="character" w:customStyle="1" w:styleId="Heading3Char">
    <w:name w:val="Heading 3 Char"/>
    <w:aliases w:val="h3 Char"/>
    <w:link w:val="Heading3"/>
    <w:uiPriority w:val="9"/>
    <w:rsid w:val="003C1784"/>
    <w:rPr>
      <w:b/>
      <w:bCs/>
      <w:i/>
      <w:iCs/>
      <w:sz w:val="24"/>
    </w:rPr>
  </w:style>
  <w:style w:type="character" w:customStyle="1" w:styleId="Heading4Char">
    <w:name w:val="Heading 4 Char"/>
    <w:aliases w:val="h4 Char,delete Char"/>
    <w:link w:val="Heading4"/>
    <w:uiPriority w:val="9"/>
    <w:rsid w:val="003C1784"/>
    <w:rPr>
      <w:b/>
      <w:bCs/>
      <w:snapToGrid w:val="0"/>
      <w:sz w:val="24"/>
    </w:rPr>
  </w:style>
  <w:style w:type="character" w:customStyle="1" w:styleId="Heading5Char">
    <w:name w:val="Heading 5 Char"/>
    <w:aliases w:val="h5 Char"/>
    <w:link w:val="Heading5"/>
    <w:rsid w:val="003C1784"/>
    <w:rPr>
      <w:b/>
      <w:i/>
      <w:sz w:val="26"/>
    </w:rPr>
  </w:style>
  <w:style w:type="character" w:customStyle="1" w:styleId="Heading6Char">
    <w:name w:val="Heading 6 Char"/>
    <w:aliases w:val="h6 Char"/>
    <w:link w:val="Heading6"/>
    <w:rsid w:val="003C1784"/>
    <w:rPr>
      <w:b/>
      <w:sz w:val="22"/>
    </w:rPr>
  </w:style>
  <w:style w:type="character" w:customStyle="1" w:styleId="Heading7Char">
    <w:name w:val="Heading 7 Char"/>
    <w:link w:val="Heading7"/>
    <w:rsid w:val="003C1784"/>
    <w:rPr>
      <w:sz w:val="24"/>
    </w:rPr>
  </w:style>
  <w:style w:type="character" w:customStyle="1" w:styleId="Heading8Char">
    <w:name w:val="Heading 8 Char"/>
    <w:link w:val="Heading8"/>
    <w:rsid w:val="003C1784"/>
    <w:rPr>
      <w:i/>
      <w:sz w:val="24"/>
    </w:rPr>
  </w:style>
  <w:style w:type="character" w:customStyle="1" w:styleId="Heading9Char">
    <w:name w:val="Heading 9 Char"/>
    <w:link w:val="Heading9"/>
    <w:rsid w:val="003C1784"/>
    <w:rPr>
      <w:rFonts w:ascii="Arial" w:hAnsi="Arial"/>
      <w:sz w:val="22"/>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1"/>
    <w:uiPriority w:val="99"/>
    <w:rsid w:val="003C1784"/>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3C1784"/>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C1784"/>
    <w:rPr>
      <w:iCs/>
      <w:sz w:val="24"/>
      <w:lang w:val="en-US" w:eastAsia="en-US" w:bidi="ar-SA"/>
    </w:rPr>
  </w:style>
  <w:style w:type="character" w:customStyle="1" w:styleId="FooterChar">
    <w:name w:val="Footer Char"/>
    <w:link w:val="Footer"/>
    <w:rsid w:val="003C1784"/>
    <w:rPr>
      <w:sz w:val="24"/>
      <w:szCs w:val="24"/>
    </w:rPr>
  </w:style>
  <w:style w:type="character" w:customStyle="1" w:styleId="HeaderChar">
    <w:name w:val="Header Char"/>
    <w:link w:val="Header"/>
    <w:rsid w:val="003C1784"/>
    <w:rPr>
      <w:rFonts w:ascii="Arial" w:hAnsi="Arial"/>
      <w:b/>
      <w:bCs/>
      <w:sz w:val="24"/>
      <w:szCs w:val="24"/>
    </w:rPr>
  </w:style>
  <w:style w:type="paragraph" w:customStyle="1" w:styleId="tablecontents">
    <w:name w:val="table contents"/>
    <w:basedOn w:val="Normal"/>
    <w:rsid w:val="003C1784"/>
    <w:rPr>
      <w:sz w:val="20"/>
      <w:szCs w:val="20"/>
    </w:rPr>
  </w:style>
  <w:style w:type="character" w:customStyle="1" w:styleId="BalloonTextChar">
    <w:name w:val="Balloon Text Char"/>
    <w:link w:val="BalloonText"/>
    <w:uiPriority w:val="99"/>
    <w:rsid w:val="003C1784"/>
    <w:rPr>
      <w:rFonts w:ascii="Tahoma" w:hAnsi="Tahoma" w:cs="Tahoma"/>
      <w:sz w:val="16"/>
      <w:szCs w:val="16"/>
    </w:rPr>
  </w:style>
  <w:style w:type="character" w:customStyle="1" w:styleId="CommentTextChar">
    <w:name w:val="Comment Text Char"/>
    <w:link w:val="CommentText"/>
    <w:rsid w:val="003C1784"/>
  </w:style>
  <w:style w:type="character" w:customStyle="1" w:styleId="CommentSubjectChar">
    <w:name w:val="Comment Subject Char"/>
    <w:link w:val="CommentSubject"/>
    <w:uiPriority w:val="99"/>
    <w:rsid w:val="003C1784"/>
    <w:rPr>
      <w:b/>
      <w:bCs/>
    </w:rPr>
  </w:style>
  <w:style w:type="paragraph" w:styleId="DocumentMap">
    <w:name w:val="Document Map"/>
    <w:basedOn w:val="Normal"/>
    <w:link w:val="DocumentMapChar"/>
    <w:rsid w:val="003C1784"/>
    <w:pPr>
      <w:shd w:val="clear" w:color="auto" w:fill="000080"/>
    </w:pPr>
    <w:rPr>
      <w:rFonts w:ascii="Tahoma" w:hAnsi="Tahoma" w:cs="Tahoma"/>
      <w:sz w:val="20"/>
      <w:szCs w:val="20"/>
    </w:rPr>
  </w:style>
  <w:style w:type="character" w:customStyle="1" w:styleId="DocumentMapChar">
    <w:name w:val="Document Map Char"/>
    <w:link w:val="DocumentMap"/>
    <w:rsid w:val="003C1784"/>
    <w:rPr>
      <w:rFonts w:ascii="Tahoma" w:hAnsi="Tahoma" w:cs="Tahoma"/>
      <w:shd w:val="clear" w:color="auto" w:fill="000080"/>
    </w:rPr>
  </w:style>
  <w:style w:type="paragraph" w:customStyle="1" w:styleId="Default">
    <w:name w:val="Default"/>
    <w:rsid w:val="003C1784"/>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3C1784"/>
    <w:pPr>
      <w:tabs>
        <w:tab w:val="left" w:pos="2160"/>
      </w:tabs>
      <w:spacing w:after="240"/>
      <w:ind w:left="4320" w:hanging="3600"/>
      <w:contextualSpacing/>
    </w:pPr>
    <w:rPr>
      <w:iCs/>
      <w:szCs w:val="20"/>
    </w:rPr>
  </w:style>
  <w:style w:type="paragraph" w:styleId="BlockText">
    <w:name w:val="Block Text"/>
    <w:basedOn w:val="Normal"/>
    <w:rsid w:val="003C1784"/>
    <w:pPr>
      <w:spacing w:after="120"/>
      <w:ind w:left="1440" w:right="1440"/>
    </w:pPr>
    <w:rPr>
      <w:szCs w:val="20"/>
    </w:rPr>
  </w:style>
  <w:style w:type="character" w:customStyle="1" w:styleId="H2Char">
    <w:name w:val="H2 Char"/>
    <w:link w:val="H2"/>
    <w:rsid w:val="003C1784"/>
    <w:rPr>
      <w:b/>
      <w:sz w:val="24"/>
    </w:rPr>
  </w:style>
  <w:style w:type="character" w:customStyle="1" w:styleId="CharChar">
    <w:name w:val="Char Char"/>
    <w:aliases w:val="Body Text Indent Char, Char Char"/>
    <w:rsid w:val="003C1784"/>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3C1784"/>
    <w:rPr>
      <w:iCs/>
      <w:sz w:val="24"/>
      <w:lang w:val="en-US" w:eastAsia="en-US" w:bidi="ar-SA"/>
    </w:rPr>
  </w:style>
  <w:style w:type="character" w:customStyle="1" w:styleId="BodyTextNumberedChar1">
    <w:name w:val="Body Text Numbered Char1"/>
    <w:rsid w:val="003C1784"/>
    <w:rPr>
      <w:iCs/>
      <w:sz w:val="24"/>
      <w:lang w:val="en-US" w:eastAsia="en-US" w:bidi="ar-SA"/>
    </w:rPr>
  </w:style>
  <w:style w:type="paragraph" w:customStyle="1" w:styleId="Char3">
    <w:name w:val="Char3"/>
    <w:basedOn w:val="Normal"/>
    <w:rsid w:val="003C1784"/>
    <w:pPr>
      <w:spacing w:after="160" w:line="240" w:lineRule="exact"/>
    </w:pPr>
    <w:rPr>
      <w:rFonts w:ascii="Verdana" w:hAnsi="Verdana"/>
      <w:sz w:val="16"/>
      <w:szCs w:val="20"/>
    </w:rPr>
  </w:style>
  <w:style w:type="paragraph" w:customStyle="1" w:styleId="Char">
    <w:name w:val="Char"/>
    <w:basedOn w:val="Normal"/>
    <w:rsid w:val="003C1784"/>
    <w:pPr>
      <w:spacing w:after="160" w:line="240" w:lineRule="exact"/>
    </w:pPr>
    <w:rPr>
      <w:rFonts w:ascii="Verdana" w:hAnsi="Verdana"/>
      <w:sz w:val="16"/>
      <w:szCs w:val="20"/>
    </w:rPr>
  </w:style>
  <w:style w:type="paragraph" w:customStyle="1" w:styleId="formula0">
    <w:name w:val="formula"/>
    <w:basedOn w:val="Normal"/>
    <w:rsid w:val="003C1784"/>
    <w:pPr>
      <w:spacing w:after="120"/>
      <w:ind w:left="720" w:hanging="720"/>
    </w:pPr>
  </w:style>
  <w:style w:type="paragraph" w:customStyle="1" w:styleId="tablebody0">
    <w:name w:val="tablebody"/>
    <w:basedOn w:val="Normal"/>
    <w:rsid w:val="003C1784"/>
    <w:pPr>
      <w:spacing w:after="60"/>
    </w:pPr>
    <w:rPr>
      <w:sz w:val="20"/>
      <w:szCs w:val="20"/>
    </w:rPr>
  </w:style>
  <w:style w:type="paragraph" w:customStyle="1" w:styleId="Char4">
    <w:name w:val="Char4"/>
    <w:basedOn w:val="Normal"/>
    <w:rsid w:val="003C1784"/>
    <w:pPr>
      <w:spacing w:after="160" w:line="240" w:lineRule="exact"/>
    </w:pPr>
    <w:rPr>
      <w:rFonts w:ascii="Verdana" w:hAnsi="Verdana"/>
      <w:sz w:val="16"/>
      <w:szCs w:val="20"/>
    </w:rPr>
  </w:style>
  <w:style w:type="paragraph" w:customStyle="1" w:styleId="Char32">
    <w:name w:val="Char32"/>
    <w:basedOn w:val="Normal"/>
    <w:rsid w:val="003C1784"/>
    <w:pPr>
      <w:spacing w:after="160" w:line="240" w:lineRule="exact"/>
    </w:pPr>
    <w:rPr>
      <w:rFonts w:ascii="Verdana" w:hAnsi="Verdana"/>
      <w:sz w:val="16"/>
      <w:szCs w:val="20"/>
    </w:rPr>
  </w:style>
  <w:style w:type="paragraph" w:customStyle="1" w:styleId="Char31">
    <w:name w:val="Char31"/>
    <w:basedOn w:val="Normal"/>
    <w:rsid w:val="003C1784"/>
    <w:pPr>
      <w:spacing w:after="160" w:line="240" w:lineRule="exact"/>
    </w:pPr>
    <w:rPr>
      <w:rFonts w:ascii="Verdana" w:hAnsi="Verdana"/>
      <w:sz w:val="16"/>
      <w:szCs w:val="20"/>
    </w:rPr>
  </w:style>
  <w:style w:type="paragraph" w:customStyle="1" w:styleId="TableBulletBullet">
    <w:name w:val="Table Bullet/Bullet"/>
    <w:basedOn w:val="Normal"/>
    <w:rsid w:val="003C1784"/>
    <w:pPr>
      <w:numPr>
        <w:numId w:val="5"/>
      </w:numPr>
    </w:pPr>
    <w:rPr>
      <w:szCs w:val="20"/>
    </w:rPr>
  </w:style>
  <w:style w:type="paragraph" w:customStyle="1" w:styleId="Char1">
    <w:name w:val="Char1"/>
    <w:basedOn w:val="Normal"/>
    <w:rsid w:val="003C1784"/>
    <w:pPr>
      <w:spacing w:after="160" w:line="240" w:lineRule="exact"/>
    </w:pPr>
    <w:rPr>
      <w:rFonts w:ascii="Verdana" w:hAnsi="Verdana"/>
      <w:sz w:val="16"/>
      <w:szCs w:val="20"/>
    </w:rPr>
  </w:style>
  <w:style w:type="paragraph" w:customStyle="1" w:styleId="Char11">
    <w:name w:val="Char11"/>
    <w:basedOn w:val="Normal"/>
    <w:rsid w:val="003C1784"/>
    <w:pPr>
      <w:spacing w:after="160" w:line="240" w:lineRule="exact"/>
    </w:pPr>
    <w:rPr>
      <w:rFonts w:ascii="Verdana" w:hAnsi="Verdana"/>
      <w:sz w:val="16"/>
      <w:szCs w:val="20"/>
    </w:rPr>
  </w:style>
  <w:style w:type="character" w:customStyle="1" w:styleId="H6Char">
    <w:name w:val="H6 Char"/>
    <w:link w:val="H6"/>
    <w:rsid w:val="003C1784"/>
    <w:rPr>
      <w:b/>
      <w:bCs/>
      <w:sz w:val="24"/>
      <w:szCs w:val="22"/>
    </w:rPr>
  </w:style>
  <w:style w:type="paragraph" w:customStyle="1" w:styleId="ColorfulList-Accent11">
    <w:name w:val="Colorful List - Accent 11"/>
    <w:basedOn w:val="Normal"/>
    <w:qFormat/>
    <w:rsid w:val="003C1784"/>
    <w:pPr>
      <w:ind w:left="720"/>
      <w:contextualSpacing/>
    </w:pPr>
  </w:style>
  <w:style w:type="paragraph" w:styleId="HTMLAddress">
    <w:name w:val="HTML Address"/>
    <w:basedOn w:val="Normal"/>
    <w:link w:val="HTMLAddressChar"/>
    <w:unhideWhenUsed/>
    <w:rsid w:val="003C1784"/>
    <w:rPr>
      <w:i/>
      <w:iCs/>
      <w:szCs w:val="20"/>
    </w:rPr>
  </w:style>
  <w:style w:type="character" w:customStyle="1" w:styleId="HTMLAddressChar">
    <w:name w:val="HTML Address Char"/>
    <w:link w:val="HTMLAddress"/>
    <w:rsid w:val="003C1784"/>
    <w:rPr>
      <w:i/>
      <w:iCs/>
      <w:sz w:val="24"/>
    </w:rPr>
  </w:style>
  <w:style w:type="character" w:customStyle="1" w:styleId="Heading1Char1">
    <w:name w:val="Heading 1 Char1"/>
    <w:aliases w:val="h1 Char1"/>
    <w:rsid w:val="003C1784"/>
    <w:rPr>
      <w:rFonts w:ascii="Calibri Light" w:eastAsia="Times New Roman" w:hAnsi="Calibri Light" w:cs="Times New Roman"/>
      <w:color w:val="2E74B5"/>
      <w:sz w:val="32"/>
      <w:szCs w:val="32"/>
    </w:rPr>
  </w:style>
  <w:style w:type="character" w:customStyle="1" w:styleId="Heading2Char1">
    <w:name w:val="Heading 2 Char1"/>
    <w:aliases w:val="h2 Char1"/>
    <w:semiHidden/>
    <w:rsid w:val="003C1784"/>
    <w:rPr>
      <w:rFonts w:ascii="Calibri Light" w:eastAsia="Times New Roman" w:hAnsi="Calibri Light" w:cs="Times New Roman"/>
      <w:color w:val="2E74B5"/>
      <w:sz w:val="26"/>
      <w:szCs w:val="26"/>
    </w:rPr>
  </w:style>
  <w:style w:type="character" w:customStyle="1" w:styleId="Heading3Char1">
    <w:name w:val="Heading 3 Char1"/>
    <w:aliases w:val="h3 Char1"/>
    <w:semiHidden/>
    <w:rsid w:val="003C1784"/>
    <w:rPr>
      <w:rFonts w:ascii="Calibri Light" w:eastAsia="Times New Roman" w:hAnsi="Calibri Light" w:cs="Times New Roman"/>
      <w:color w:val="1F4D78"/>
      <w:sz w:val="24"/>
      <w:szCs w:val="24"/>
    </w:rPr>
  </w:style>
  <w:style w:type="character" w:customStyle="1" w:styleId="Heading4Char1">
    <w:name w:val="Heading 4 Char1"/>
    <w:aliases w:val="h4 Char1,delete Char1"/>
    <w:semiHidden/>
    <w:rsid w:val="003C1784"/>
    <w:rPr>
      <w:rFonts w:ascii="Calibri Light" w:eastAsia="Times New Roman" w:hAnsi="Calibri Light" w:cs="Times New Roman"/>
      <w:i/>
      <w:iCs/>
      <w:color w:val="2E74B5"/>
      <w:sz w:val="24"/>
      <w:szCs w:val="24"/>
    </w:rPr>
  </w:style>
  <w:style w:type="character" w:customStyle="1" w:styleId="Heading5Char1">
    <w:name w:val="Heading 5 Char1"/>
    <w:aliases w:val="h5 Char1"/>
    <w:semiHidden/>
    <w:rsid w:val="003C1784"/>
    <w:rPr>
      <w:rFonts w:ascii="Calibri Light" w:eastAsia="Times New Roman" w:hAnsi="Calibri Light" w:cs="Times New Roman"/>
      <w:color w:val="2E74B5"/>
      <w:sz w:val="24"/>
      <w:szCs w:val="24"/>
    </w:rPr>
  </w:style>
  <w:style w:type="character" w:customStyle="1" w:styleId="Heading6Char1">
    <w:name w:val="Heading 6 Char1"/>
    <w:aliases w:val="h6 Char1"/>
    <w:semiHidden/>
    <w:rsid w:val="003C1784"/>
    <w:rPr>
      <w:rFonts w:ascii="Calibri Light" w:eastAsia="Times New Roman" w:hAnsi="Calibri Light" w:cs="Times New Roman"/>
      <w:color w:val="1F4D78"/>
      <w:sz w:val="24"/>
      <w:szCs w:val="24"/>
    </w:rPr>
  </w:style>
  <w:style w:type="paragraph" w:styleId="HTMLPreformatted">
    <w:name w:val="HTML Preformatted"/>
    <w:basedOn w:val="Normal"/>
    <w:link w:val="HTMLPreformattedChar"/>
    <w:unhideWhenUsed/>
    <w:rsid w:val="003C1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3C1784"/>
    <w:rPr>
      <w:rFonts w:ascii="Courier New" w:hAnsi="Courier New" w:cs="Courier New"/>
    </w:rPr>
  </w:style>
  <w:style w:type="paragraph" w:styleId="Index1">
    <w:name w:val="index 1"/>
    <w:basedOn w:val="Normal"/>
    <w:next w:val="Normal"/>
    <w:autoRedefine/>
    <w:unhideWhenUsed/>
    <w:rsid w:val="003C1784"/>
    <w:pPr>
      <w:ind w:left="240" w:hanging="240"/>
    </w:pPr>
    <w:rPr>
      <w:szCs w:val="20"/>
    </w:rPr>
  </w:style>
  <w:style w:type="paragraph" w:styleId="Index2">
    <w:name w:val="index 2"/>
    <w:basedOn w:val="Normal"/>
    <w:next w:val="Normal"/>
    <w:autoRedefine/>
    <w:unhideWhenUsed/>
    <w:rsid w:val="003C1784"/>
    <w:pPr>
      <w:ind w:left="480" w:hanging="240"/>
    </w:pPr>
    <w:rPr>
      <w:szCs w:val="20"/>
    </w:rPr>
  </w:style>
  <w:style w:type="paragraph" w:styleId="Index3">
    <w:name w:val="index 3"/>
    <w:basedOn w:val="Normal"/>
    <w:next w:val="Normal"/>
    <w:autoRedefine/>
    <w:unhideWhenUsed/>
    <w:rsid w:val="003C1784"/>
    <w:pPr>
      <w:ind w:left="720" w:hanging="240"/>
    </w:pPr>
    <w:rPr>
      <w:szCs w:val="20"/>
    </w:rPr>
  </w:style>
  <w:style w:type="paragraph" w:styleId="Index4">
    <w:name w:val="index 4"/>
    <w:basedOn w:val="Normal"/>
    <w:next w:val="Normal"/>
    <w:autoRedefine/>
    <w:unhideWhenUsed/>
    <w:rsid w:val="003C1784"/>
    <w:pPr>
      <w:ind w:left="960" w:hanging="240"/>
    </w:pPr>
    <w:rPr>
      <w:szCs w:val="20"/>
    </w:rPr>
  </w:style>
  <w:style w:type="paragraph" w:styleId="Index5">
    <w:name w:val="index 5"/>
    <w:basedOn w:val="Normal"/>
    <w:next w:val="Normal"/>
    <w:autoRedefine/>
    <w:unhideWhenUsed/>
    <w:rsid w:val="003C1784"/>
    <w:pPr>
      <w:ind w:left="1200" w:hanging="240"/>
    </w:pPr>
    <w:rPr>
      <w:szCs w:val="20"/>
    </w:rPr>
  </w:style>
  <w:style w:type="paragraph" w:styleId="Index6">
    <w:name w:val="index 6"/>
    <w:basedOn w:val="Normal"/>
    <w:next w:val="Normal"/>
    <w:autoRedefine/>
    <w:unhideWhenUsed/>
    <w:rsid w:val="003C1784"/>
    <w:pPr>
      <w:ind w:left="1440" w:hanging="240"/>
    </w:pPr>
    <w:rPr>
      <w:szCs w:val="20"/>
    </w:rPr>
  </w:style>
  <w:style w:type="paragraph" w:styleId="Index7">
    <w:name w:val="index 7"/>
    <w:basedOn w:val="Normal"/>
    <w:next w:val="Normal"/>
    <w:autoRedefine/>
    <w:unhideWhenUsed/>
    <w:rsid w:val="003C1784"/>
    <w:pPr>
      <w:ind w:left="1680" w:hanging="240"/>
    </w:pPr>
    <w:rPr>
      <w:szCs w:val="20"/>
    </w:rPr>
  </w:style>
  <w:style w:type="paragraph" w:styleId="Index8">
    <w:name w:val="index 8"/>
    <w:basedOn w:val="Normal"/>
    <w:next w:val="Normal"/>
    <w:autoRedefine/>
    <w:unhideWhenUsed/>
    <w:rsid w:val="003C1784"/>
    <w:pPr>
      <w:ind w:left="1920" w:hanging="240"/>
    </w:pPr>
    <w:rPr>
      <w:szCs w:val="20"/>
    </w:rPr>
  </w:style>
  <w:style w:type="paragraph" w:styleId="Index9">
    <w:name w:val="index 9"/>
    <w:basedOn w:val="Normal"/>
    <w:next w:val="Normal"/>
    <w:autoRedefine/>
    <w:unhideWhenUsed/>
    <w:rsid w:val="003C1784"/>
    <w:pPr>
      <w:ind w:left="2160" w:hanging="240"/>
    </w:pPr>
    <w:rPr>
      <w:szCs w:val="20"/>
    </w:rPr>
  </w:style>
  <w:style w:type="paragraph" w:styleId="NormalIndent">
    <w:name w:val="Normal Indent"/>
    <w:basedOn w:val="Normal"/>
    <w:unhideWhenUsed/>
    <w:rsid w:val="003C1784"/>
    <w:pPr>
      <w:ind w:left="720"/>
    </w:pPr>
    <w:rPr>
      <w:szCs w:val="20"/>
    </w:rPr>
  </w:style>
  <w:style w:type="paragraph" w:styleId="IndexHeading">
    <w:name w:val="index heading"/>
    <w:basedOn w:val="Normal"/>
    <w:next w:val="Index1"/>
    <w:unhideWhenUsed/>
    <w:rsid w:val="003C1784"/>
    <w:rPr>
      <w:rFonts w:ascii="Arial" w:hAnsi="Arial" w:cs="Arial"/>
      <w:b/>
      <w:bCs/>
      <w:szCs w:val="20"/>
    </w:rPr>
  </w:style>
  <w:style w:type="paragraph" w:styleId="Caption">
    <w:name w:val="caption"/>
    <w:basedOn w:val="Normal"/>
    <w:next w:val="Normal"/>
    <w:unhideWhenUsed/>
    <w:qFormat/>
    <w:rsid w:val="003C1784"/>
    <w:rPr>
      <w:b/>
      <w:bCs/>
      <w:sz w:val="20"/>
      <w:szCs w:val="20"/>
    </w:rPr>
  </w:style>
  <w:style w:type="paragraph" w:styleId="TableofFigures">
    <w:name w:val="table of figures"/>
    <w:basedOn w:val="Normal"/>
    <w:next w:val="Normal"/>
    <w:unhideWhenUsed/>
    <w:rsid w:val="003C1784"/>
    <w:rPr>
      <w:szCs w:val="20"/>
    </w:rPr>
  </w:style>
  <w:style w:type="paragraph" w:styleId="EnvelopeAddress">
    <w:name w:val="envelope address"/>
    <w:basedOn w:val="Normal"/>
    <w:unhideWhenUsed/>
    <w:rsid w:val="003C1784"/>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3C1784"/>
    <w:rPr>
      <w:rFonts w:ascii="Arial" w:hAnsi="Arial" w:cs="Arial"/>
      <w:sz w:val="20"/>
      <w:szCs w:val="20"/>
    </w:rPr>
  </w:style>
  <w:style w:type="paragraph" w:styleId="EndnoteText">
    <w:name w:val="endnote text"/>
    <w:basedOn w:val="Normal"/>
    <w:link w:val="EndnoteTextChar"/>
    <w:unhideWhenUsed/>
    <w:rsid w:val="003C1784"/>
    <w:rPr>
      <w:sz w:val="20"/>
      <w:szCs w:val="20"/>
    </w:rPr>
  </w:style>
  <w:style w:type="character" w:customStyle="1" w:styleId="EndnoteTextChar">
    <w:name w:val="Endnote Text Char"/>
    <w:basedOn w:val="DefaultParagraphFont"/>
    <w:link w:val="EndnoteText"/>
    <w:rsid w:val="003C1784"/>
  </w:style>
  <w:style w:type="paragraph" w:styleId="TableofAuthorities">
    <w:name w:val="table of authorities"/>
    <w:basedOn w:val="Normal"/>
    <w:next w:val="Normal"/>
    <w:unhideWhenUsed/>
    <w:rsid w:val="003C1784"/>
    <w:pPr>
      <w:ind w:left="240" w:hanging="240"/>
    </w:pPr>
    <w:rPr>
      <w:szCs w:val="20"/>
    </w:rPr>
  </w:style>
  <w:style w:type="paragraph" w:styleId="MacroText">
    <w:name w:val="macro"/>
    <w:link w:val="MacroTextChar"/>
    <w:unhideWhenUsed/>
    <w:rsid w:val="003C17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3C1784"/>
    <w:rPr>
      <w:rFonts w:ascii="Courier New" w:hAnsi="Courier New" w:cs="Courier New"/>
    </w:rPr>
  </w:style>
  <w:style w:type="paragraph" w:styleId="TOAHeading">
    <w:name w:val="toa heading"/>
    <w:basedOn w:val="Normal"/>
    <w:next w:val="Normal"/>
    <w:unhideWhenUsed/>
    <w:rsid w:val="003C1784"/>
    <w:pPr>
      <w:spacing w:before="120"/>
    </w:pPr>
    <w:rPr>
      <w:rFonts w:ascii="Arial" w:hAnsi="Arial" w:cs="Arial"/>
      <w:b/>
      <w:bCs/>
    </w:rPr>
  </w:style>
  <w:style w:type="paragraph" w:styleId="ListBullet">
    <w:name w:val="List Bullet"/>
    <w:basedOn w:val="Normal"/>
    <w:unhideWhenUsed/>
    <w:rsid w:val="003C1784"/>
    <w:pPr>
      <w:tabs>
        <w:tab w:val="num" w:pos="360"/>
      </w:tabs>
      <w:ind w:left="360" w:hanging="360"/>
    </w:pPr>
    <w:rPr>
      <w:szCs w:val="20"/>
    </w:rPr>
  </w:style>
  <w:style w:type="paragraph" w:styleId="ListNumber">
    <w:name w:val="List Number"/>
    <w:basedOn w:val="Normal"/>
    <w:unhideWhenUsed/>
    <w:rsid w:val="003C1784"/>
    <w:pPr>
      <w:tabs>
        <w:tab w:val="num" w:pos="360"/>
      </w:tabs>
      <w:ind w:left="360" w:hanging="360"/>
    </w:pPr>
    <w:rPr>
      <w:szCs w:val="20"/>
    </w:rPr>
  </w:style>
  <w:style w:type="character" w:customStyle="1" w:styleId="List2Char">
    <w:name w:val="List 2 Char"/>
    <w:aliases w:val="Char2 Char,Char2 Char Char Char, Char2 Char1"/>
    <w:link w:val="List2"/>
    <w:locked/>
    <w:rsid w:val="003C1784"/>
    <w:rPr>
      <w:sz w:val="24"/>
    </w:rPr>
  </w:style>
  <w:style w:type="paragraph" w:styleId="List4">
    <w:name w:val="List 4"/>
    <w:basedOn w:val="Normal"/>
    <w:unhideWhenUsed/>
    <w:rsid w:val="003C1784"/>
    <w:pPr>
      <w:ind w:left="1440" w:hanging="360"/>
    </w:pPr>
    <w:rPr>
      <w:szCs w:val="20"/>
    </w:rPr>
  </w:style>
  <w:style w:type="paragraph" w:styleId="List5">
    <w:name w:val="List 5"/>
    <w:basedOn w:val="Normal"/>
    <w:unhideWhenUsed/>
    <w:rsid w:val="003C1784"/>
    <w:pPr>
      <w:ind w:left="1800" w:hanging="360"/>
    </w:pPr>
    <w:rPr>
      <w:szCs w:val="20"/>
    </w:rPr>
  </w:style>
  <w:style w:type="paragraph" w:styleId="ListBullet2">
    <w:name w:val="List Bullet 2"/>
    <w:basedOn w:val="Normal"/>
    <w:unhideWhenUsed/>
    <w:rsid w:val="003C1784"/>
    <w:pPr>
      <w:tabs>
        <w:tab w:val="num" w:pos="720"/>
      </w:tabs>
      <w:ind w:left="720" w:hanging="360"/>
    </w:pPr>
    <w:rPr>
      <w:szCs w:val="20"/>
    </w:rPr>
  </w:style>
  <w:style w:type="paragraph" w:styleId="ListBullet3">
    <w:name w:val="List Bullet 3"/>
    <w:basedOn w:val="Normal"/>
    <w:unhideWhenUsed/>
    <w:rsid w:val="003C1784"/>
    <w:pPr>
      <w:tabs>
        <w:tab w:val="num" w:pos="1080"/>
      </w:tabs>
      <w:ind w:left="1080" w:hanging="360"/>
    </w:pPr>
    <w:rPr>
      <w:szCs w:val="20"/>
    </w:rPr>
  </w:style>
  <w:style w:type="paragraph" w:styleId="ListBullet4">
    <w:name w:val="List Bullet 4"/>
    <w:basedOn w:val="Normal"/>
    <w:unhideWhenUsed/>
    <w:rsid w:val="003C1784"/>
    <w:pPr>
      <w:tabs>
        <w:tab w:val="num" w:pos="1440"/>
      </w:tabs>
      <w:ind w:left="1440" w:hanging="360"/>
    </w:pPr>
    <w:rPr>
      <w:szCs w:val="20"/>
    </w:rPr>
  </w:style>
  <w:style w:type="paragraph" w:styleId="ListBullet5">
    <w:name w:val="List Bullet 5"/>
    <w:basedOn w:val="Normal"/>
    <w:unhideWhenUsed/>
    <w:rsid w:val="003C1784"/>
    <w:pPr>
      <w:tabs>
        <w:tab w:val="num" w:pos="1800"/>
      </w:tabs>
      <w:ind w:left="1800" w:hanging="360"/>
    </w:pPr>
    <w:rPr>
      <w:szCs w:val="20"/>
    </w:rPr>
  </w:style>
  <w:style w:type="paragraph" w:styleId="ListNumber2">
    <w:name w:val="List Number 2"/>
    <w:basedOn w:val="Normal"/>
    <w:unhideWhenUsed/>
    <w:rsid w:val="003C1784"/>
    <w:pPr>
      <w:tabs>
        <w:tab w:val="num" w:pos="720"/>
      </w:tabs>
      <w:ind w:left="720" w:hanging="360"/>
    </w:pPr>
    <w:rPr>
      <w:szCs w:val="20"/>
    </w:rPr>
  </w:style>
  <w:style w:type="paragraph" w:styleId="ListNumber3">
    <w:name w:val="List Number 3"/>
    <w:basedOn w:val="Normal"/>
    <w:unhideWhenUsed/>
    <w:rsid w:val="003C1784"/>
    <w:pPr>
      <w:tabs>
        <w:tab w:val="num" w:pos="1080"/>
      </w:tabs>
      <w:ind w:left="1080" w:hanging="360"/>
    </w:pPr>
    <w:rPr>
      <w:szCs w:val="20"/>
    </w:rPr>
  </w:style>
  <w:style w:type="paragraph" w:styleId="ListNumber4">
    <w:name w:val="List Number 4"/>
    <w:basedOn w:val="Normal"/>
    <w:unhideWhenUsed/>
    <w:rsid w:val="003C1784"/>
    <w:pPr>
      <w:tabs>
        <w:tab w:val="num" w:pos="1440"/>
      </w:tabs>
      <w:ind w:left="1440" w:hanging="360"/>
    </w:pPr>
    <w:rPr>
      <w:szCs w:val="20"/>
    </w:rPr>
  </w:style>
  <w:style w:type="paragraph" w:styleId="ListNumber5">
    <w:name w:val="List Number 5"/>
    <w:basedOn w:val="Normal"/>
    <w:unhideWhenUsed/>
    <w:rsid w:val="003C1784"/>
    <w:pPr>
      <w:tabs>
        <w:tab w:val="num" w:pos="1800"/>
      </w:tabs>
      <w:ind w:left="1800" w:hanging="360"/>
    </w:pPr>
    <w:rPr>
      <w:szCs w:val="20"/>
    </w:rPr>
  </w:style>
  <w:style w:type="paragraph" w:styleId="Title">
    <w:name w:val="Title"/>
    <w:basedOn w:val="Normal"/>
    <w:link w:val="TitleChar"/>
    <w:qFormat/>
    <w:rsid w:val="003C178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3C1784"/>
    <w:rPr>
      <w:rFonts w:ascii="Arial" w:hAnsi="Arial" w:cs="Arial"/>
      <w:b/>
      <w:bCs/>
      <w:kern w:val="28"/>
      <w:sz w:val="32"/>
      <w:szCs w:val="32"/>
    </w:rPr>
  </w:style>
  <w:style w:type="paragraph" w:styleId="Closing">
    <w:name w:val="Closing"/>
    <w:basedOn w:val="Normal"/>
    <w:link w:val="ClosingChar"/>
    <w:unhideWhenUsed/>
    <w:rsid w:val="003C1784"/>
    <w:pPr>
      <w:ind w:left="4320"/>
    </w:pPr>
    <w:rPr>
      <w:szCs w:val="20"/>
    </w:rPr>
  </w:style>
  <w:style w:type="character" w:customStyle="1" w:styleId="ClosingChar">
    <w:name w:val="Closing Char"/>
    <w:link w:val="Closing"/>
    <w:rsid w:val="003C1784"/>
    <w:rPr>
      <w:sz w:val="24"/>
    </w:rPr>
  </w:style>
  <w:style w:type="paragraph" w:styleId="Signature">
    <w:name w:val="Signature"/>
    <w:basedOn w:val="Normal"/>
    <w:link w:val="SignatureChar"/>
    <w:unhideWhenUsed/>
    <w:rsid w:val="003C1784"/>
    <w:pPr>
      <w:ind w:left="4320"/>
    </w:pPr>
    <w:rPr>
      <w:szCs w:val="20"/>
    </w:rPr>
  </w:style>
  <w:style w:type="character" w:customStyle="1" w:styleId="SignatureChar">
    <w:name w:val="Signature Char"/>
    <w:link w:val="Signature"/>
    <w:rsid w:val="003C1784"/>
    <w:rPr>
      <w:sz w:val="24"/>
    </w:rPr>
  </w:style>
  <w:style w:type="character" w:customStyle="1" w:styleId="BodyTextIndentChar1">
    <w:name w:val="Body Text Indent Char1"/>
    <w:aliases w:val=" Char Char1"/>
    <w:uiPriority w:val="99"/>
    <w:rsid w:val="003C1784"/>
    <w:rPr>
      <w:rFonts w:ascii="Verdana" w:eastAsia="Times New Roman" w:hAnsi="Verdana"/>
      <w:sz w:val="16"/>
    </w:rPr>
  </w:style>
  <w:style w:type="paragraph" w:styleId="ListContinue">
    <w:name w:val="List Continue"/>
    <w:basedOn w:val="Normal"/>
    <w:unhideWhenUsed/>
    <w:rsid w:val="003C1784"/>
    <w:pPr>
      <w:spacing w:after="120"/>
      <w:ind w:left="360"/>
    </w:pPr>
    <w:rPr>
      <w:szCs w:val="20"/>
    </w:rPr>
  </w:style>
  <w:style w:type="paragraph" w:styleId="ListContinue2">
    <w:name w:val="List Continue 2"/>
    <w:basedOn w:val="Normal"/>
    <w:unhideWhenUsed/>
    <w:rsid w:val="003C1784"/>
    <w:pPr>
      <w:spacing w:after="120"/>
      <w:ind w:left="720"/>
    </w:pPr>
    <w:rPr>
      <w:szCs w:val="20"/>
    </w:rPr>
  </w:style>
  <w:style w:type="paragraph" w:styleId="ListContinue3">
    <w:name w:val="List Continue 3"/>
    <w:basedOn w:val="Normal"/>
    <w:unhideWhenUsed/>
    <w:rsid w:val="003C1784"/>
    <w:pPr>
      <w:spacing w:after="120"/>
      <w:ind w:left="1080"/>
    </w:pPr>
    <w:rPr>
      <w:szCs w:val="20"/>
    </w:rPr>
  </w:style>
  <w:style w:type="paragraph" w:styleId="ListContinue4">
    <w:name w:val="List Continue 4"/>
    <w:basedOn w:val="Normal"/>
    <w:unhideWhenUsed/>
    <w:rsid w:val="003C1784"/>
    <w:pPr>
      <w:spacing w:after="120"/>
      <w:ind w:left="1440"/>
    </w:pPr>
    <w:rPr>
      <w:szCs w:val="20"/>
    </w:rPr>
  </w:style>
  <w:style w:type="paragraph" w:styleId="ListContinue5">
    <w:name w:val="List Continue 5"/>
    <w:basedOn w:val="Normal"/>
    <w:unhideWhenUsed/>
    <w:rsid w:val="003C1784"/>
    <w:pPr>
      <w:spacing w:after="120"/>
      <w:ind w:left="1800"/>
    </w:pPr>
    <w:rPr>
      <w:szCs w:val="20"/>
    </w:rPr>
  </w:style>
  <w:style w:type="paragraph" w:styleId="MessageHeader">
    <w:name w:val="Message Header"/>
    <w:basedOn w:val="Normal"/>
    <w:link w:val="MessageHeaderChar"/>
    <w:unhideWhenUsed/>
    <w:rsid w:val="003C178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3C1784"/>
    <w:rPr>
      <w:rFonts w:ascii="Arial" w:hAnsi="Arial" w:cs="Arial"/>
      <w:sz w:val="24"/>
      <w:szCs w:val="24"/>
      <w:shd w:val="pct20" w:color="auto" w:fill="auto"/>
    </w:rPr>
  </w:style>
  <w:style w:type="paragraph" w:styleId="Subtitle">
    <w:name w:val="Subtitle"/>
    <w:basedOn w:val="Normal"/>
    <w:link w:val="SubtitleChar"/>
    <w:qFormat/>
    <w:rsid w:val="003C1784"/>
    <w:pPr>
      <w:spacing w:after="60"/>
      <w:jc w:val="center"/>
      <w:outlineLvl w:val="1"/>
    </w:pPr>
    <w:rPr>
      <w:rFonts w:ascii="Arial" w:hAnsi="Arial" w:cs="Arial"/>
    </w:rPr>
  </w:style>
  <w:style w:type="character" w:customStyle="1" w:styleId="SubtitleChar">
    <w:name w:val="Subtitle Char"/>
    <w:link w:val="Subtitle"/>
    <w:rsid w:val="003C1784"/>
    <w:rPr>
      <w:rFonts w:ascii="Arial" w:hAnsi="Arial" w:cs="Arial"/>
      <w:sz w:val="24"/>
      <w:szCs w:val="24"/>
    </w:rPr>
  </w:style>
  <w:style w:type="paragraph" w:styleId="Salutation">
    <w:name w:val="Salutation"/>
    <w:basedOn w:val="Normal"/>
    <w:next w:val="Normal"/>
    <w:link w:val="SalutationChar"/>
    <w:unhideWhenUsed/>
    <w:rsid w:val="003C1784"/>
    <w:rPr>
      <w:szCs w:val="20"/>
    </w:rPr>
  </w:style>
  <w:style w:type="character" w:customStyle="1" w:styleId="SalutationChar">
    <w:name w:val="Salutation Char"/>
    <w:link w:val="Salutation"/>
    <w:rsid w:val="003C1784"/>
    <w:rPr>
      <w:sz w:val="24"/>
    </w:rPr>
  </w:style>
  <w:style w:type="paragraph" w:styleId="Date">
    <w:name w:val="Date"/>
    <w:basedOn w:val="Normal"/>
    <w:next w:val="Normal"/>
    <w:link w:val="DateChar"/>
    <w:unhideWhenUsed/>
    <w:rsid w:val="003C1784"/>
    <w:rPr>
      <w:szCs w:val="20"/>
    </w:rPr>
  </w:style>
  <w:style w:type="character" w:customStyle="1" w:styleId="DateChar">
    <w:name w:val="Date Char"/>
    <w:link w:val="Date"/>
    <w:rsid w:val="003C1784"/>
    <w:rPr>
      <w:sz w:val="24"/>
    </w:rPr>
  </w:style>
  <w:style w:type="paragraph" w:styleId="BodyTextFirstIndent2">
    <w:name w:val="Body Text First Indent 2"/>
    <w:basedOn w:val="BodyTextIndent"/>
    <w:link w:val="BodyTextFirstIndent2Char"/>
    <w:unhideWhenUsed/>
    <w:rsid w:val="003C1784"/>
    <w:pPr>
      <w:spacing w:before="0"/>
      <w:ind w:left="360" w:firstLine="210"/>
    </w:pPr>
    <w:rPr>
      <w:szCs w:val="20"/>
    </w:rPr>
  </w:style>
  <w:style w:type="character" w:customStyle="1" w:styleId="BodyTextIndentChar2">
    <w:name w:val="Body Text Indent Char2"/>
    <w:aliases w:val=" Char Char2"/>
    <w:link w:val="BodyTextIndent"/>
    <w:rsid w:val="003C1784"/>
    <w:rPr>
      <w:sz w:val="24"/>
      <w:szCs w:val="24"/>
    </w:rPr>
  </w:style>
  <w:style w:type="character" w:customStyle="1" w:styleId="BodyTextFirstIndent2Char">
    <w:name w:val="Body Text First Indent 2 Char"/>
    <w:basedOn w:val="BodyTextIndentChar2"/>
    <w:link w:val="BodyTextFirstIndent2"/>
    <w:rsid w:val="003C1784"/>
    <w:rPr>
      <w:sz w:val="24"/>
      <w:szCs w:val="24"/>
    </w:rPr>
  </w:style>
  <w:style w:type="paragraph" w:styleId="NoteHeading">
    <w:name w:val="Note Heading"/>
    <w:basedOn w:val="Normal"/>
    <w:next w:val="Normal"/>
    <w:link w:val="NoteHeadingChar"/>
    <w:unhideWhenUsed/>
    <w:rsid w:val="003C1784"/>
    <w:rPr>
      <w:szCs w:val="20"/>
    </w:rPr>
  </w:style>
  <w:style w:type="character" w:customStyle="1" w:styleId="NoteHeadingChar">
    <w:name w:val="Note Heading Char"/>
    <w:link w:val="NoteHeading"/>
    <w:rsid w:val="003C1784"/>
    <w:rPr>
      <w:sz w:val="24"/>
    </w:rPr>
  </w:style>
  <w:style w:type="paragraph" w:styleId="BodyText2">
    <w:name w:val="Body Text 2"/>
    <w:basedOn w:val="Normal"/>
    <w:link w:val="BodyText2Char"/>
    <w:unhideWhenUsed/>
    <w:rsid w:val="003C1784"/>
    <w:pPr>
      <w:spacing w:after="120" w:line="480" w:lineRule="auto"/>
    </w:pPr>
    <w:rPr>
      <w:szCs w:val="20"/>
    </w:rPr>
  </w:style>
  <w:style w:type="character" w:customStyle="1" w:styleId="BodyText2Char">
    <w:name w:val="Body Text 2 Char"/>
    <w:link w:val="BodyText2"/>
    <w:rsid w:val="003C1784"/>
    <w:rPr>
      <w:sz w:val="24"/>
    </w:rPr>
  </w:style>
  <w:style w:type="paragraph" w:styleId="BodyText3">
    <w:name w:val="Body Text 3"/>
    <w:basedOn w:val="Normal"/>
    <w:link w:val="BodyText3Char"/>
    <w:unhideWhenUsed/>
    <w:rsid w:val="003C1784"/>
    <w:pPr>
      <w:spacing w:after="120"/>
    </w:pPr>
    <w:rPr>
      <w:sz w:val="16"/>
      <w:szCs w:val="16"/>
    </w:rPr>
  </w:style>
  <w:style w:type="character" w:customStyle="1" w:styleId="BodyText3Char">
    <w:name w:val="Body Text 3 Char"/>
    <w:link w:val="BodyText3"/>
    <w:rsid w:val="003C1784"/>
    <w:rPr>
      <w:sz w:val="16"/>
      <w:szCs w:val="16"/>
    </w:rPr>
  </w:style>
  <w:style w:type="paragraph" w:styleId="BodyTextIndent2">
    <w:name w:val="Body Text Indent 2"/>
    <w:basedOn w:val="Normal"/>
    <w:link w:val="BodyTextIndent2Char"/>
    <w:unhideWhenUsed/>
    <w:rsid w:val="003C1784"/>
    <w:pPr>
      <w:spacing w:after="120" w:line="480" w:lineRule="auto"/>
      <w:ind w:left="360"/>
    </w:pPr>
    <w:rPr>
      <w:szCs w:val="20"/>
    </w:rPr>
  </w:style>
  <w:style w:type="character" w:customStyle="1" w:styleId="BodyTextIndent2Char">
    <w:name w:val="Body Text Indent 2 Char"/>
    <w:link w:val="BodyTextIndent2"/>
    <w:rsid w:val="003C1784"/>
    <w:rPr>
      <w:sz w:val="24"/>
    </w:rPr>
  </w:style>
  <w:style w:type="paragraph" w:styleId="BodyTextIndent3">
    <w:name w:val="Body Text Indent 3"/>
    <w:basedOn w:val="Normal"/>
    <w:link w:val="BodyTextIndent3Char"/>
    <w:unhideWhenUsed/>
    <w:rsid w:val="003C1784"/>
    <w:pPr>
      <w:spacing w:after="120"/>
      <w:ind w:left="360"/>
    </w:pPr>
    <w:rPr>
      <w:sz w:val="16"/>
      <w:szCs w:val="16"/>
    </w:rPr>
  </w:style>
  <w:style w:type="character" w:customStyle="1" w:styleId="BodyTextIndent3Char">
    <w:name w:val="Body Text Indent 3 Char"/>
    <w:link w:val="BodyTextIndent3"/>
    <w:rsid w:val="003C1784"/>
    <w:rPr>
      <w:sz w:val="16"/>
      <w:szCs w:val="16"/>
    </w:rPr>
  </w:style>
  <w:style w:type="paragraph" w:styleId="PlainText">
    <w:name w:val="Plain Text"/>
    <w:basedOn w:val="Normal"/>
    <w:link w:val="PlainTextChar"/>
    <w:unhideWhenUsed/>
    <w:rsid w:val="003C1784"/>
    <w:rPr>
      <w:rFonts w:ascii="Courier New" w:hAnsi="Courier New" w:cs="Courier New"/>
      <w:sz w:val="20"/>
      <w:szCs w:val="20"/>
    </w:rPr>
  </w:style>
  <w:style w:type="character" w:customStyle="1" w:styleId="PlainTextChar">
    <w:name w:val="Plain Text Char"/>
    <w:link w:val="PlainText"/>
    <w:rsid w:val="003C1784"/>
    <w:rPr>
      <w:rFonts w:ascii="Courier New" w:hAnsi="Courier New" w:cs="Courier New"/>
    </w:rPr>
  </w:style>
  <w:style w:type="paragraph" w:styleId="E-mailSignature">
    <w:name w:val="E-mail Signature"/>
    <w:basedOn w:val="Normal"/>
    <w:link w:val="E-mailSignatureChar"/>
    <w:unhideWhenUsed/>
    <w:rsid w:val="003C1784"/>
    <w:rPr>
      <w:szCs w:val="20"/>
    </w:rPr>
  </w:style>
  <w:style w:type="character" w:customStyle="1" w:styleId="E-mailSignatureChar">
    <w:name w:val="E-mail Signature Char"/>
    <w:link w:val="E-mailSignature"/>
    <w:rsid w:val="003C1784"/>
    <w:rPr>
      <w:sz w:val="24"/>
    </w:rPr>
  </w:style>
  <w:style w:type="paragraph" w:styleId="NoSpacing">
    <w:name w:val="No Spacing"/>
    <w:uiPriority w:val="1"/>
    <w:qFormat/>
    <w:rsid w:val="003C1784"/>
    <w:rPr>
      <w:sz w:val="24"/>
      <w:szCs w:val="24"/>
    </w:rPr>
  </w:style>
  <w:style w:type="character" w:customStyle="1" w:styleId="BulletChar">
    <w:name w:val="Bullet Char"/>
    <w:link w:val="Bullet"/>
    <w:locked/>
    <w:rsid w:val="003C1784"/>
    <w:rPr>
      <w:sz w:val="24"/>
    </w:rPr>
  </w:style>
  <w:style w:type="character" w:customStyle="1" w:styleId="BulletIndentChar">
    <w:name w:val="Bullet Indent Char"/>
    <w:link w:val="BulletIndent"/>
    <w:locked/>
    <w:rsid w:val="003C1784"/>
    <w:rPr>
      <w:sz w:val="24"/>
    </w:rPr>
  </w:style>
  <w:style w:type="character" w:customStyle="1" w:styleId="ListSubChar">
    <w:name w:val="List Sub Char"/>
    <w:link w:val="ListSub"/>
    <w:locked/>
    <w:rsid w:val="003C1784"/>
    <w:rPr>
      <w:sz w:val="24"/>
    </w:rPr>
  </w:style>
  <w:style w:type="character" w:customStyle="1" w:styleId="VariableDefinitionChar">
    <w:name w:val="Variable Definition Char"/>
    <w:link w:val="VariableDefinition"/>
    <w:locked/>
    <w:rsid w:val="003C1784"/>
    <w:rPr>
      <w:iCs/>
      <w:sz w:val="24"/>
    </w:rPr>
  </w:style>
  <w:style w:type="paragraph" w:customStyle="1" w:styleId="TermDefinition">
    <w:name w:val="Term Definition"/>
    <w:basedOn w:val="Normal"/>
    <w:rsid w:val="003C1784"/>
    <w:pPr>
      <w:spacing w:after="60"/>
      <w:ind w:left="720"/>
    </w:pPr>
    <w:rPr>
      <w:szCs w:val="20"/>
    </w:rPr>
  </w:style>
  <w:style w:type="character" w:customStyle="1" w:styleId="TermTitleChar">
    <w:name w:val="Term Title Char"/>
    <w:link w:val="TermTitle"/>
    <w:locked/>
    <w:rsid w:val="003C1784"/>
    <w:rPr>
      <w:b/>
      <w:sz w:val="24"/>
    </w:rPr>
  </w:style>
  <w:style w:type="paragraph" w:customStyle="1" w:styleId="TermTitle">
    <w:name w:val="Term Title"/>
    <w:basedOn w:val="Normal"/>
    <w:link w:val="TermTitleChar"/>
    <w:rsid w:val="003C1784"/>
    <w:pPr>
      <w:spacing w:before="120"/>
      <w:ind w:left="720"/>
    </w:pPr>
    <w:rPr>
      <w:b/>
      <w:szCs w:val="20"/>
    </w:rPr>
  </w:style>
  <w:style w:type="paragraph" w:customStyle="1" w:styleId="Style1">
    <w:name w:val="Style1"/>
    <w:basedOn w:val="BodyText3"/>
    <w:rsid w:val="003C1784"/>
    <w:rPr>
      <w:b/>
      <w:sz w:val="40"/>
      <w:szCs w:val="40"/>
    </w:rPr>
  </w:style>
  <w:style w:type="paragraph" w:customStyle="1" w:styleId="note">
    <w:name w:val="note"/>
    <w:basedOn w:val="Normal"/>
    <w:rsid w:val="003C1784"/>
    <w:rPr>
      <w:sz w:val="22"/>
      <w:szCs w:val="20"/>
    </w:rPr>
  </w:style>
  <w:style w:type="paragraph" w:customStyle="1" w:styleId="List1">
    <w:name w:val="List1"/>
    <w:basedOn w:val="H4"/>
    <w:rsid w:val="003C1784"/>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3C1784"/>
    <w:pPr>
      <w:tabs>
        <w:tab w:val="num" w:pos="2520"/>
      </w:tabs>
      <w:spacing w:after="120"/>
      <w:ind w:left="2520" w:hanging="720"/>
    </w:pPr>
    <w:rPr>
      <w:szCs w:val="20"/>
    </w:rPr>
  </w:style>
  <w:style w:type="character" w:customStyle="1" w:styleId="BulletCharCharChar">
    <w:name w:val="Bullet Char Char Char"/>
    <w:link w:val="BulletCharChar"/>
    <w:locked/>
    <w:rsid w:val="003C1784"/>
    <w:rPr>
      <w:sz w:val="24"/>
    </w:rPr>
  </w:style>
  <w:style w:type="paragraph" w:customStyle="1" w:styleId="BulletCharChar">
    <w:name w:val="Bullet Char Char"/>
    <w:basedOn w:val="Normal"/>
    <w:link w:val="BulletCharCharChar"/>
    <w:rsid w:val="003C1784"/>
    <w:pPr>
      <w:tabs>
        <w:tab w:val="num" w:pos="450"/>
      </w:tabs>
      <w:spacing w:after="180"/>
      <w:ind w:left="450" w:hanging="360"/>
    </w:pPr>
    <w:rPr>
      <w:szCs w:val="20"/>
    </w:rPr>
  </w:style>
  <w:style w:type="paragraph" w:customStyle="1" w:styleId="bodytextnumbered0">
    <w:name w:val="bodytextnumbered"/>
    <w:basedOn w:val="Normal"/>
    <w:rsid w:val="003C1784"/>
    <w:pPr>
      <w:spacing w:after="240"/>
      <w:ind w:left="720" w:hanging="720"/>
    </w:pPr>
    <w:rPr>
      <w:rFonts w:eastAsia="Calibri"/>
    </w:rPr>
  </w:style>
  <w:style w:type="paragraph" w:customStyle="1" w:styleId="PJMNormal">
    <w:name w:val="PJM_Normal"/>
    <w:basedOn w:val="Default"/>
    <w:next w:val="Default"/>
    <w:rsid w:val="003C1784"/>
    <w:pPr>
      <w:spacing w:before="120" w:after="120"/>
    </w:pPr>
    <w:rPr>
      <w:rFonts w:cs="Times New Roman"/>
      <w:color w:val="auto"/>
    </w:rPr>
  </w:style>
  <w:style w:type="paragraph" w:customStyle="1" w:styleId="PJMListOutline1">
    <w:name w:val="PJM_List_Outline_1"/>
    <w:basedOn w:val="Default"/>
    <w:next w:val="Default"/>
    <w:rsid w:val="003C1784"/>
    <w:pPr>
      <w:spacing w:before="120" w:after="120"/>
    </w:pPr>
    <w:rPr>
      <w:rFonts w:cs="Times New Roman"/>
      <w:color w:val="auto"/>
    </w:rPr>
  </w:style>
  <w:style w:type="paragraph" w:customStyle="1" w:styleId="VariableDefinition1">
    <w:name w:val="Variable Definition+1"/>
    <w:basedOn w:val="Default"/>
    <w:next w:val="Default"/>
    <w:rsid w:val="003C1784"/>
    <w:pPr>
      <w:spacing w:after="240"/>
    </w:pPr>
    <w:rPr>
      <w:rFonts w:ascii="Times New Roman" w:hAnsi="Times New Roman" w:cs="Times New Roman"/>
      <w:color w:val="auto"/>
    </w:rPr>
  </w:style>
  <w:style w:type="paragraph" w:customStyle="1" w:styleId="ListSub2">
    <w:name w:val="List Sub+2"/>
    <w:basedOn w:val="Default"/>
    <w:next w:val="Default"/>
    <w:rsid w:val="003C1784"/>
    <w:pPr>
      <w:spacing w:after="240"/>
    </w:pPr>
    <w:rPr>
      <w:rFonts w:ascii="Times New Roman" w:hAnsi="Times New Roman" w:cs="Times New Roman"/>
      <w:color w:val="auto"/>
    </w:rPr>
  </w:style>
  <w:style w:type="paragraph" w:customStyle="1" w:styleId="H">
    <w:name w:val="H%"/>
    <w:basedOn w:val="H4"/>
    <w:rsid w:val="003C1784"/>
    <w:pPr>
      <w:snapToGrid w:val="0"/>
    </w:pPr>
    <w:rPr>
      <w:rFonts w:ascii="Calibri" w:eastAsia="Calibri" w:hAnsi="Calibri"/>
      <w:snapToGrid/>
      <w:szCs w:val="24"/>
    </w:rPr>
  </w:style>
  <w:style w:type="paragraph" w:customStyle="1" w:styleId="Style2">
    <w:name w:val="Style2"/>
    <w:basedOn w:val="H5"/>
    <w:autoRedefine/>
    <w:rsid w:val="003C1784"/>
    <w:rPr>
      <w:rFonts w:ascii="Calibri" w:eastAsia="Calibri" w:hAnsi="Calibri"/>
      <w:i w:val="0"/>
    </w:rPr>
  </w:style>
  <w:style w:type="paragraph" w:customStyle="1" w:styleId="listintroduction0">
    <w:name w:val="listintroduction"/>
    <w:basedOn w:val="Normal"/>
    <w:rsid w:val="003C1784"/>
    <w:pPr>
      <w:keepNext/>
      <w:spacing w:after="240"/>
    </w:pPr>
  </w:style>
  <w:style w:type="paragraph" w:customStyle="1" w:styleId="RegularText">
    <w:name w:val="Regular Text"/>
    <w:basedOn w:val="Normal"/>
    <w:rsid w:val="003C1784"/>
    <w:pPr>
      <w:spacing w:before="120" w:after="120"/>
      <w:ind w:left="432"/>
      <w:jc w:val="both"/>
    </w:pPr>
    <w:rPr>
      <w:szCs w:val="20"/>
    </w:rPr>
  </w:style>
  <w:style w:type="character" w:styleId="FootnoteReference">
    <w:name w:val="footnote reference"/>
    <w:unhideWhenUsed/>
    <w:rsid w:val="003C1784"/>
    <w:rPr>
      <w:vertAlign w:val="superscript"/>
    </w:rPr>
  </w:style>
  <w:style w:type="character" w:styleId="PlaceholderText">
    <w:name w:val="Placeholder Text"/>
    <w:uiPriority w:val="99"/>
    <w:rsid w:val="003C1784"/>
    <w:rPr>
      <w:color w:val="808080"/>
    </w:rPr>
  </w:style>
  <w:style w:type="character" w:customStyle="1" w:styleId="CharCharCharCharCharCharCharChar">
    <w:name w:val="Char Char Char Char Char Char Char Char"/>
    <w:rsid w:val="003C1784"/>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3C1784"/>
  </w:style>
  <w:style w:type="character" w:customStyle="1" w:styleId="InstructionsCharCharCharCharCharCharChar">
    <w:name w:val="Instructions Char Char Char Char Char Char Char"/>
    <w:link w:val="InstructionsCharCharCharCharCharChar"/>
    <w:locked/>
    <w:rsid w:val="003C1784"/>
    <w:rPr>
      <w:sz w:val="24"/>
      <w:szCs w:val="24"/>
    </w:rPr>
  </w:style>
  <w:style w:type="character" w:customStyle="1" w:styleId="CharCharCharCharCharCharCharChar1">
    <w:name w:val="Char Char Char Char Char Char Char Char1"/>
    <w:rsid w:val="003C1784"/>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3C1784"/>
    <w:rPr>
      <w:iCs/>
      <w:sz w:val="24"/>
      <w:lang w:val="en-US" w:eastAsia="en-US" w:bidi="ar-SA"/>
    </w:rPr>
  </w:style>
  <w:style w:type="character" w:customStyle="1" w:styleId="H2CharChar">
    <w:name w:val="H2 Char Char"/>
    <w:rsid w:val="003C1784"/>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3C1784"/>
    <w:rPr>
      <w:iCs/>
      <w:sz w:val="24"/>
      <w:lang w:val="en-US" w:eastAsia="en-US" w:bidi="ar-SA"/>
    </w:rPr>
  </w:style>
  <w:style w:type="character" w:customStyle="1" w:styleId="BodyTextChar2Char1">
    <w:name w:val="Body Text Char2 Char1"/>
    <w:aliases w:val="Char Char Char Char11,Char Char Char Char111"/>
    <w:rsid w:val="003C1784"/>
    <w:rPr>
      <w:iCs/>
      <w:sz w:val="24"/>
      <w:lang w:val="en-US" w:eastAsia="en-US" w:bidi="ar-SA"/>
    </w:rPr>
  </w:style>
  <w:style w:type="character" w:customStyle="1" w:styleId="ListIntroductionChar">
    <w:name w:val="List Introduction Char"/>
    <w:link w:val="ListIntroduction"/>
    <w:locked/>
    <w:rsid w:val="003C1784"/>
    <w:rPr>
      <w:iCs/>
      <w:sz w:val="24"/>
    </w:rPr>
  </w:style>
  <w:style w:type="character" w:customStyle="1" w:styleId="BodyTextNumberedCharChar">
    <w:name w:val="Body Text Numbered Char Char"/>
    <w:rsid w:val="003C1784"/>
    <w:rPr>
      <w:iCs/>
      <w:sz w:val="24"/>
      <w:lang w:val="en-US" w:eastAsia="en-US" w:bidi="ar-SA"/>
    </w:rPr>
  </w:style>
  <w:style w:type="character" w:customStyle="1" w:styleId="DeltaViewInsertion">
    <w:name w:val="DeltaView Insertion"/>
    <w:rsid w:val="003C1784"/>
    <w:rPr>
      <w:color w:val="0000FF"/>
      <w:spacing w:val="0"/>
      <w:u w:val="double"/>
    </w:rPr>
  </w:style>
  <w:style w:type="character" w:customStyle="1" w:styleId="DeltaViewMoveDestination">
    <w:name w:val="DeltaView Move Destination"/>
    <w:rsid w:val="003C1784"/>
    <w:rPr>
      <w:color w:val="00C000"/>
      <w:spacing w:val="0"/>
      <w:u w:val="double"/>
    </w:rPr>
  </w:style>
  <w:style w:type="paragraph" w:styleId="BodyTextFirstIndent">
    <w:name w:val="Body Text First Indent"/>
    <w:basedOn w:val="BodyText"/>
    <w:link w:val="BodyTextFirstIndentChar"/>
    <w:unhideWhenUsed/>
    <w:rsid w:val="003C1784"/>
    <w:pPr>
      <w:spacing w:before="0"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link w:val="BodyText"/>
    <w:rsid w:val="003C1784"/>
    <w:rPr>
      <w:sz w:val="24"/>
      <w:szCs w:val="24"/>
    </w:rPr>
  </w:style>
  <w:style w:type="character" w:customStyle="1" w:styleId="BodyTextFirstIndentChar">
    <w:name w:val="Body Text First Indent Char"/>
    <w:basedOn w:val="BodyTextChar2"/>
    <w:link w:val="BodyTextFirstIndent"/>
    <w:rsid w:val="003C1784"/>
    <w:rPr>
      <w:sz w:val="24"/>
      <w:szCs w:val="24"/>
    </w:rPr>
  </w:style>
  <w:style w:type="character" w:customStyle="1" w:styleId="H3Char1">
    <w:name w:val="H3 Char1"/>
    <w:rsid w:val="003C1784"/>
    <w:rPr>
      <w:b/>
      <w:bCs/>
      <w:i/>
      <w:iCs w:val="0"/>
      <w:sz w:val="24"/>
      <w:lang w:val="en-US" w:eastAsia="en-US" w:bidi="ar-SA"/>
    </w:rPr>
  </w:style>
  <w:style w:type="character" w:customStyle="1" w:styleId="bodytextnumberedchar0">
    <w:name w:val="bodytextnumberedchar"/>
    <w:rsid w:val="003C1784"/>
  </w:style>
  <w:style w:type="character" w:customStyle="1" w:styleId="TableHeadChar">
    <w:name w:val="Table Head Char"/>
    <w:rsid w:val="003C1784"/>
    <w:rPr>
      <w:b/>
      <w:bCs w:val="0"/>
      <w:iCs/>
      <w:sz w:val="24"/>
      <w:lang w:val="en-US" w:eastAsia="en-US" w:bidi="ar-SA"/>
    </w:rPr>
  </w:style>
  <w:style w:type="character" w:customStyle="1" w:styleId="Char1CharChar">
    <w:name w:val="Char1 Char Char"/>
    <w:rsid w:val="003C1784"/>
    <w:rPr>
      <w:iCs/>
      <w:sz w:val="24"/>
      <w:lang w:val="en-US" w:eastAsia="en-US" w:bidi="ar-SA"/>
    </w:rPr>
  </w:style>
  <w:style w:type="character" w:customStyle="1" w:styleId="CharChar2">
    <w:name w:val="Char Char2"/>
    <w:rsid w:val="003C1784"/>
    <w:rPr>
      <w:b/>
      <w:bCs/>
      <w:i/>
      <w:iCs w:val="0"/>
      <w:sz w:val="24"/>
      <w:lang w:val="en-US" w:eastAsia="en-US" w:bidi="ar-SA"/>
    </w:rPr>
  </w:style>
  <w:style w:type="character" w:customStyle="1" w:styleId="Char21">
    <w:name w:val="Char21"/>
    <w:rsid w:val="003C1784"/>
    <w:rPr>
      <w:b/>
      <w:bCs/>
      <w:i/>
      <w:iCs w:val="0"/>
      <w:sz w:val="24"/>
      <w:lang w:val="en-US" w:eastAsia="en-US" w:bidi="ar-SA"/>
    </w:rPr>
  </w:style>
  <w:style w:type="character" w:customStyle="1" w:styleId="CharCharChar">
    <w:name w:val="Char Char Char"/>
    <w:rsid w:val="003C1784"/>
    <w:rPr>
      <w:sz w:val="24"/>
      <w:lang w:val="en-US" w:eastAsia="en-US" w:bidi="ar-SA"/>
    </w:rPr>
  </w:style>
  <w:style w:type="character" w:customStyle="1" w:styleId="h3CharChar">
    <w:name w:val="h3 Char Char"/>
    <w:rsid w:val="003C1784"/>
    <w:rPr>
      <w:b/>
      <w:bCs/>
      <w:i/>
      <w:iCs w:val="0"/>
      <w:sz w:val="24"/>
      <w:lang w:val="en-US" w:eastAsia="en-US" w:bidi="ar-SA"/>
    </w:rPr>
  </w:style>
  <w:style w:type="character" w:customStyle="1" w:styleId="InstructionsCharChar">
    <w:name w:val="Instructions Char Char"/>
    <w:rsid w:val="003C1784"/>
    <w:rPr>
      <w:b/>
      <w:bCs w:val="0"/>
      <w:i/>
      <w:iCs/>
      <w:sz w:val="24"/>
      <w:szCs w:val="24"/>
      <w:lang w:val="en-US" w:eastAsia="en-US" w:bidi="ar-SA"/>
    </w:rPr>
  </w:style>
  <w:style w:type="character" w:customStyle="1" w:styleId="CharCharCharChar1">
    <w:name w:val="Char Char Char Char1"/>
    <w:aliases w:val="Char1 Char Char Char Char, Char1 Char Char Char Char"/>
    <w:rsid w:val="003C1784"/>
    <w:rPr>
      <w:sz w:val="24"/>
      <w:lang w:val="en-US" w:eastAsia="en-US" w:bidi="ar-SA"/>
    </w:rPr>
  </w:style>
  <w:style w:type="character" w:customStyle="1" w:styleId="H3CharChar0">
    <w:name w:val="H3 Char Char"/>
    <w:rsid w:val="003C1784"/>
    <w:rPr>
      <w:b w:val="0"/>
      <w:bCs w:val="0"/>
      <w:i w:val="0"/>
      <w:iCs w:val="0"/>
      <w:sz w:val="24"/>
      <w:lang w:val="en-US" w:eastAsia="en-US" w:bidi="ar-SA"/>
    </w:rPr>
  </w:style>
  <w:style w:type="character" w:customStyle="1" w:styleId="ListIntroductionCharChar">
    <w:name w:val="List Introduction Char Char"/>
    <w:rsid w:val="003C1784"/>
    <w:rPr>
      <w:iCs/>
      <w:sz w:val="24"/>
      <w:lang w:val="en-US" w:eastAsia="en-US" w:bidi="ar-SA"/>
    </w:rPr>
  </w:style>
  <w:style w:type="character" w:customStyle="1" w:styleId="H4CharChar">
    <w:name w:val="H4 Char Char"/>
    <w:rsid w:val="003C1784"/>
    <w:rPr>
      <w:b/>
      <w:bCs/>
      <w:snapToGrid/>
      <w:sz w:val="24"/>
      <w:lang w:val="en-US" w:eastAsia="en-US" w:bidi="ar-SA"/>
    </w:rPr>
  </w:style>
  <w:style w:type="character" w:customStyle="1" w:styleId="Char2CharChar1">
    <w:name w:val="Char2 Char Char1"/>
    <w:rsid w:val="003C1784"/>
    <w:rPr>
      <w:sz w:val="24"/>
      <w:lang w:val="en-US" w:eastAsia="en-US" w:bidi="ar-SA"/>
    </w:rPr>
  </w:style>
  <w:style w:type="character" w:customStyle="1" w:styleId="CharChar3">
    <w:name w:val="Char Char3"/>
    <w:rsid w:val="003C1784"/>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3C1784"/>
    <w:rPr>
      <w:sz w:val="24"/>
      <w:lang w:val="en-US" w:eastAsia="en-US" w:bidi="ar-SA"/>
    </w:rPr>
  </w:style>
  <w:style w:type="character" w:customStyle="1" w:styleId="CharChar4">
    <w:name w:val="Char Char4"/>
    <w:rsid w:val="003C1784"/>
    <w:rPr>
      <w:sz w:val="24"/>
      <w:lang w:val="en-US" w:eastAsia="en-US" w:bidi="ar-SA"/>
    </w:rPr>
  </w:style>
  <w:style w:type="character" w:customStyle="1" w:styleId="Char1CharChar1">
    <w:name w:val="Char1 Char Char1"/>
    <w:rsid w:val="003C1784"/>
    <w:rPr>
      <w:sz w:val="24"/>
      <w:lang w:val="en-US" w:eastAsia="en-US" w:bidi="ar-SA"/>
    </w:rPr>
  </w:style>
  <w:style w:type="character" w:customStyle="1" w:styleId="CharChar12">
    <w:name w:val="Char Char12"/>
    <w:rsid w:val="003C1784"/>
    <w:rPr>
      <w:sz w:val="24"/>
      <w:lang w:val="en-US" w:eastAsia="en-US" w:bidi="ar-SA"/>
    </w:rPr>
  </w:style>
  <w:style w:type="character" w:customStyle="1" w:styleId="CharChar5">
    <w:name w:val="Char Char5"/>
    <w:rsid w:val="003C1784"/>
    <w:rPr>
      <w:iCs/>
      <w:sz w:val="24"/>
      <w:lang w:val="en-US" w:eastAsia="en-US" w:bidi="ar-SA"/>
    </w:rPr>
  </w:style>
  <w:style w:type="character" w:customStyle="1" w:styleId="CharCharCharChar3">
    <w:name w:val="Char Char Char Char3"/>
    <w:rsid w:val="003C1784"/>
    <w:rPr>
      <w:iCs/>
      <w:sz w:val="24"/>
      <w:lang w:val="en-US" w:eastAsia="en-US" w:bidi="ar-SA"/>
    </w:rPr>
  </w:style>
  <w:style w:type="character" w:customStyle="1" w:styleId="CharChar42">
    <w:name w:val="Char Char42"/>
    <w:rsid w:val="003C1784"/>
    <w:rPr>
      <w:sz w:val="24"/>
      <w:lang w:val="en-US" w:eastAsia="en-US" w:bidi="ar-SA"/>
    </w:rPr>
  </w:style>
  <w:style w:type="character" w:customStyle="1" w:styleId="CharCharChar2">
    <w:name w:val="Char Char Char2"/>
    <w:rsid w:val="003C1784"/>
    <w:rPr>
      <w:iCs/>
      <w:sz w:val="24"/>
      <w:lang w:val="en-US" w:eastAsia="en-US" w:bidi="ar-SA"/>
    </w:rPr>
  </w:style>
  <w:style w:type="character" w:customStyle="1" w:styleId="Char1CharChar12">
    <w:name w:val="Char1 Char Char12"/>
    <w:rsid w:val="003C1784"/>
    <w:rPr>
      <w:sz w:val="24"/>
      <w:lang w:val="en-US" w:eastAsia="en-US" w:bidi="ar-SA"/>
    </w:rPr>
  </w:style>
  <w:style w:type="character" w:customStyle="1" w:styleId="CharCharChar22">
    <w:name w:val="Char Char Char22"/>
    <w:rsid w:val="003C1784"/>
    <w:rPr>
      <w:iCs/>
      <w:sz w:val="24"/>
      <w:lang w:val="en-US" w:eastAsia="en-US" w:bidi="ar-SA"/>
    </w:rPr>
  </w:style>
  <w:style w:type="character" w:customStyle="1" w:styleId="CharChar6">
    <w:name w:val="Char Char6"/>
    <w:rsid w:val="003C1784"/>
    <w:rPr>
      <w:sz w:val="24"/>
      <w:lang w:val="en-US" w:eastAsia="en-US" w:bidi="ar-SA"/>
    </w:rPr>
  </w:style>
  <w:style w:type="character" w:customStyle="1" w:styleId="ListCharChar">
    <w:name w:val="List Char Char"/>
    <w:rsid w:val="003C1784"/>
    <w:rPr>
      <w:sz w:val="24"/>
      <w:lang w:val="en-US" w:eastAsia="en-US" w:bidi="ar-SA"/>
    </w:rPr>
  </w:style>
  <w:style w:type="character" w:customStyle="1" w:styleId="CharChar11">
    <w:name w:val="Char Char11"/>
    <w:rsid w:val="003C1784"/>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3C1784"/>
    <w:rPr>
      <w:iCs/>
      <w:sz w:val="24"/>
      <w:lang w:val="en-US" w:eastAsia="en-US" w:bidi="ar-SA"/>
    </w:rPr>
  </w:style>
  <w:style w:type="character" w:customStyle="1" w:styleId="CharChar41">
    <w:name w:val="Char Char41"/>
    <w:rsid w:val="003C1784"/>
    <w:rPr>
      <w:sz w:val="24"/>
      <w:lang w:val="en-US" w:eastAsia="en-US" w:bidi="ar-SA"/>
    </w:rPr>
  </w:style>
  <w:style w:type="character" w:customStyle="1" w:styleId="CharCharChar21">
    <w:name w:val="Char Char Char21"/>
    <w:rsid w:val="003C1784"/>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3C1784"/>
    <w:rPr>
      <w:iCs/>
      <w:sz w:val="24"/>
      <w:lang w:val="en-US" w:eastAsia="en-US" w:bidi="ar-SA"/>
    </w:rPr>
  </w:style>
  <w:style w:type="character" w:customStyle="1" w:styleId="TextChar">
    <w:name w:val="Text Char"/>
    <w:rsid w:val="003C1784"/>
    <w:rPr>
      <w:iCs/>
      <w:sz w:val="24"/>
      <w:lang w:val="en-US" w:eastAsia="en-US" w:bidi="ar-SA"/>
    </w:rPr>
  </w:style>
  <w:style w:type="table" w:customStyle="1" w:styleId="TableGrid1">
    <w:name w:val="Table Grid1"/>
    <w:basedOn w:val="TableNormal"/>
    <w:rsid w:val="003C178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3C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3C1784"/>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3C1784"/>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3C1784"/>
    <w:pPr>
      <w:spacing w:after="240"/>
      <w:ind w:left="3168" w:hanging="2880"/>
    </w:pPr>
    <w:rPr>
      <w:iCs/>
      <w:szCs w:val="20"/>
    </w:rPr>
  </w:style>
  <w:style w:type="paragraph" w:customStyle="1" w:styleId="Acronym">
    <w:name w:val="Acronym"/>
    <w:basedOn w:val="Normal"/>
    <w:rsid w:val="003C1784"/>
    <w:pPr>
      <w:tabs>
        <w:tab w:val="left" w:pos="1440"/>
      </w:tabs>
    </w:pPr>
    <w:rPr>
      <w:iCs/>
      <w:szCs w:val="20"/>
    </w:rPr>
  </w:style>
  <w:style w:type="character" w:customStyle="1" w:styleId="CharChar1">
    <w:name w:val="Char Char1"/>
    <w:rsid w:val="003C1784"/>
    <w:rPr>
      <w:b/>
      <w:bCs/>
      <w:i/>
      <w:iCs/>
      <w:sz w:val="24"/>
      <w:szCs w:val="26"/>
      <w:lang w:val="en-US" w:eastAsia="en-US" w:bidi="ar-SA"/>
    </w:rPr>
  </w:style>
  <w:style w:type="character" w:customStyle="1" w:styleId="Char2CharCharCharCharChar">
    <w:name w:val="Char2 Char Char Char Char Char"/>
    <w:aliases w:val=" Char2 Char Char Char"/>
    <w:rsid w:val="003C1784"/>
    <w:rPr>
      <w:sz w:val="24"/>
      <w:lang w:val="en-US" w:eastAsia="en-US" w:bidi="ar-SA"/>
    </w:rPr>
  </w:style>
  <w:style w:type="character" w:customStyle="1" w:styleId="CharCharCharChar">
    <w:name w:val="Char Char Char Char"/>
    <w:aliases w:val="Body Text Char2 Char Char, Char1 Char Char Char1"/>
    <w:rsid w:val="003C1784"/>
    <w:rPr>
      <w:iCs/>
      <w:sz w:val="24"/>
      <w:lang w:val="en-US" w:eastAsia="en-US" w:bidi="ar-SA"/>
    </w:rPr>
  </w:style>
  <w:style w:type="character" w:styleId="Strong">
    <w:name w:val="Strong"/>
    <w:qFormat/>
    <w:rsid w:val="003C1784"/>
    <w:rPr>
      <w:b/>
      <w:bCs/>
    </w:rPr>
  </w:style>
  <w:style w:type="paragraph" w:customStyle="1" w:styleId="BulletIndent2">
    <w:name w:val="Bullet Indent 2"/>
    <w:basedOn w:val="BulletIndent"/>
    <w:rsid w:val="003C1784"/>
    <w:pPr>
      <w:numPr>
        <w:numId w:val="0"/>
      </w:numPr>
      <w:tabs>
        <w:tab w:val="left" w:pos="2520"/>
      </w:tabs>
      <w:ind w:left="2520" w:hanging="547"/>
    </w:pPr>
  </w:style>
  <w:style w:type="character" w:customStyle="1" w:styleId="ListCharChar1">
    <w:name w:val="List Char Char1"/>
    <w:rsid w:val="003C1784"/>
    <w:rPr>
      <w:sz w:val="24"/>
      <w:lang w:val="en-US" w:eastAsia="en-US" w:bidi="ar-SA"/>
    </w:rPr>
  </w:style>
  <w:style w:type="character" w:customStyle="1" w:styleId="UnresolvedMention1">
    <w:name w:val="Unresolved Mention1"/>
    <w:uiPriority w:val="99"/>
    <w:semiHidden/>
    <w:unhideWhenUsed/>
    <w:rsid w:val="003C1784"/>
    <w:rPr>
      <w:color w:val="605E5C"/>
      <w:shd w:val="clear" w:color="auto" w:fill="E1DFDD"/>
    </w:rPr>
  </w:style>
  <w:style w:type="table" w:customStyle="1" w:styleId="BoxedLanguage2">
    <w:name w:val="Boxed Language2"/>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3C1784"/>
    <w:tblPr/>
  </w:style>
  <w:style w:type="table" w:customStyle="1" w:styleId="TableGrid11">
    <w:name w:val="Table Grid11"/>
    <w:basedOn w:val="TableNormal"/>
    <w:next w:val="TableGrid"/>
    <w:rsid w:val="003C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3C1784"/>
    <w:tblPr/>
  </w:style>
  <w:style w:type="table" w:customStyle="1" w:styleId="TableGrid12">
    <w:name w:val="Table Grid12"/>
    <w:basedOn w:val="TableNormal"/>
    <w:next w:val="TableGrid"/>
    <w:rsid w:val="003C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3C1784"/>
    <w:tblPr>
      <w:tblInd w:w="0" w:type="nil"/>
    </w:tblPr>
  </w:style>
  <w:style w:type="table" w:customStyle="1" w:styleId="TableGrid13">
    <w:name w:val="Table Grid13"/>
    <w:basedOn w:val="TableNormal"/>
    <w:rsid w:val="003C178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3C17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3C1784"/>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3C1784"/>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3C1784"/>
    <w:tblPr/>
  </w:style>
  <w:style w:type="table" w:customStyle="1" w:styleId="TableGrid111">
    <w:name w:val="Table Grid111"/>
    <w:basedOn w:val="TableNormal"/>
    <w:next w:val="TableGrid"/>
    <w:rsid w:val="003C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3C1784"/>
    <w:tblPr/>
  </w:style>
  <w:style w:type="table" w:customStyle="1" w:styleId="TableGrid121">
    <w:name w:val="Table Grid121"/>
    <w:basedOn w:val="TableNormal"/>
    <w:next w:val="TableGrid"/>
    <w:rsid w:val="003C17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3C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3C1784"/>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3C1784"/>
  </w:style>
  <w:style w:type="numbering" w:customStyle="1" w:styleId="NoList2">
    <w:name w:val="No List2"/>
    <w:next w:val="NoList"/>
    <w:uiPriority w:val="99"/>
    <w:semiHidden/>
    <w:unhideWhenUsed/>
    <w:rsid w:val="003C1784"/>
  </w:style>
  <w:style w:type="numbering" w:customStyle="1" w:styleId="NoList3">
    <w:name w:val="No List3"/>
    <w:next w:val="NoList"/>
    <w:uiPriority w:val="99"/>
    <w:semiHidden/>
    <w:unhideWhenUsed/>
    <w:rsid w:val="003C1784"/>
  </w:style>
  <w:style w:type="numbering" w:customStyle="1" w:styleId="NoList11">
    <w:name w:val="No List11"/>
    <w:next w:val="NoList"/>
    <w:uiPriority w:val="99"/>
    <w:semiHidden/>
    <w:unhideWhenUsed/>
    <w:rsid w:val="003C1784"/>
  </w:style>
  <w:style w:type="numbering" w:customStyle="1" w:styleId="NoList21">
    <w:name w:val="No List21"/>
    <w:next w:val="NoList"/>
    <w:uiPriority w:val="99"/>
    <w:semiHidden/>
    <w:unhideWhenUsed/>
    <w:rsid w:val="003C1784"/>
  </w:style>
  <w:style w:type="numbering" w:customStyle="1" w:styleId="NoList31">
    <w:name w:val="No List31"/>
    <w:next w:val="NoList"/>
    <w:uiPriority w:val="99"/>
    <w:semiHidden/>
    <w:unhideWhenUsed/>
    <w:rsid w:val="003C1784"/>
  </w:style>
  <w:style w:type="numbering" w:customStyle="1" w:styleId="NoList4">
    <w:name w:val="No List4"/>
    <w:next w:val="NoList"/>
    <w:uiPriority w:val="99"/>
    <w:semiHidden/>
    <w:unhideWhenUsed/>
    <w:rsid w:val="003C1784"/>
  </w:style>
  <w:style w:type="table" w:customStyle="1" w:styleId="FormulaVariableTable13">
    <w:name w:val="Formula Variable Table13"/>
    <w:basedOn w:val="TableNormal"/>
    <w:rsid w:val="003C1784"/>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
    <w:name w:val="No List5"/>
    <w:next w:val="NoList"/>
    <w:uiPriority w:val="99"/>
    <w:semiHidden/>
    <w:unhideWhenUsed/>
    <w:rsid w:val="003C1784"/>
  </w:style>
  <w:style w:type="numbering" w:customStyle="1" w:styleId="NoList6">
    <w:name w:val="No List6"/>
    <w:next w:val="NoList"/>
    <w:uiPriority w:val="99"/>
    <w:semiHidden/>
    <w:unhideWhenUsed/>
    <w:rsid w:val="003C1784"/>
  </w:style>
  <w:style w:type="numbering" w:customStyle="1" w:styleId="NoList7">
    <w:name w:val="No List7"/>
    <w:next w:val="NoList"/>
    <w:uiPriority w:val="99"/>
    <w:semiHidden/>
    <w:unhideWhenUsed/>
    <w:rsid w:val="003C1784"/>
  </w:style>
  <w:style w:type="numbering" w:customStyle="1" w:styleId="NoList111">
    <w:name w:val="No List111"/>
    <w:next w:val="NoList"/>
    <w:uiPriority w:val="99"/>
    <w:semiHidden/>
    <w:unhideWhenUsed/>
    <w:rsid w:val="003C1784"/>
  </w:style>
  <w:style w:type="numbering" w:customStyle="1" w:styleId="NoList211">
    <w:name w:val="No List211"/>
    <w:next w:val="NoList"/>
    <w:uiPriority w:val="99"/>
    <w:semiHidden/>
    <w:unhideWhenUsed/>
    <w:rsid w:val="003C1784"/>
  </w:style>
  <w:style w:type="numbering" w:customStyle="1" w:styleId="NoList311">
    <w:name w:val="No List311"/>
    <w:next w:val="NoList"/>
    <w:uiPriority w:val="99"/>
    <w:semiHidden/>
    <w:unhideWhenUsed/>
    <w:rsid w:val="003C1784"/>
  </w:style>
  <w:style w:type="numbering" w:customStyle="1" w:styleId="NoList8">
    <w:name w:val="No List8"/>
    <w:next w:val="NoList"/>
    <w:uiPriority w:val="99"/>
    <w:semiHidden/>
    <w:unhideWhenUsed/>
    <w:rsid w:val="003C1784"/>
  </w:style>
  <w:style w:type="numbering" w:customStyle="1" w:styleId="NoList12">
    <w:name w:val="No List12"/>
    <w:next w:val="NoList"/>
    <w:uiPriority w:val="99"/>
    <w:semiHidden/>
    <w:unhideWhenUsed/>
    <w:rsid w:val="003C1784"/>
  </w:style>
  <w:style w:type="numbering" w:customStyle="1" w:styleId="NoList1111">
    <w:name w:val="No List1111"/>
    <w:next w:val="NoList"/>
    <w:uiPriority w:val="99"/>
    <w:semiHidden/>
    <w:unhideWhenUsed/>
    <w:rsid w:val="003C1784"/>
  </w:style>
  <w:style w:type="numbering" w:customStyle="1" w:styleId="NoList22">
    <w:name w:val="No List22"/>
    <w:next w:val="NoList"/>
    <w:uiPriority w:val="99"/>
    <w:semiHidden/>
    <w:unhideWhenUsed/>
    <w:rsid w:val="003C1784"/>
  </w:style>
  <w:style w:type="numbering" w:customStyle="1" w:styleId="NoList32">
    <w:name w:val="No List32"/>
    <w:next w:val="NoList"/>
    <w:uiPriority w:val="99"/>
    <w:semiHidden/>
    <w:unhideWhenUsed/>
    <w:rsid w:val="003C1784"/>
  </w:style>
  <w:style w:type="numbering" w:customStyle="1" w:styleId="NoList41">
    <w:name w:val="No List41"/>
    <w:next w:val="NoList"/>
    <w:uiPriority w:val="99"/>
    <w:semiHidden/>
    <w:unhideWhenUsed/>
    <w:rsid w:val="003C1784"/>
  </w:style>
  <w:style w:type="numbering" w:customStyle="1" w:styleId="NoList9">
    <w:name w:val="No List9"/>
    <w:next w:val="NoList"/>
    <w:uiPriority w:val="99"/>
    <w:semiHidden/>
    <w:unhideWhenUsed/>
    <w:rsid w:val="003C1784"/>
  </w:style>
  <w:style w:type="numbering" w:customStyle="1" w:styleId="NoList10">
    <w:name w:val="No List10"/>
    <w:next w:val="NoList"/>
    <w:uiPriority w:val="99"/>
    <w:semiHidden/>
    <w:unhideWhenUsed/>
    <w:rsid w:val="003C1784"/>
  </w:style>
  <w:style w:type="numbering" w:customStyle="1" w:styleId="NoList13">
    <w:name w:val="No List13"/>
    <w:next w:val="NoList"/>
    <w:uiPriority w:val="99"/>
    <w:semiHidden/>
    <w:unhideWhenUsed/>
    <w:rsid w:val="003C1784"/>
  </w:style>
  <w:style w:type="character" w:styleId="Mention">
    <w:name w:val="Mention"/>
    <w:uiPriority w:val="99"/>
    <w:unhideWhenUsed/>
    <w:rsid w:val="003C17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23.wmf"/><Relationship Id="rId21" Type="http://schemas.openxmlformats.org/officeDocument/2006/relationships/oleObject" Target="embeddings/oleObject6.bin"/><Relationship Id="rId42" Type="http://schemas.openxmlformats.org/officeDocument/2006/relationships/oleObject" Target="embeddings/oleObject27.bin"/><Relationship Id="rId47" Type="http://schemas.openxmlformats.org/officeDocument/2006/relationships/image" Target="media/image9.wmf"/><Relationship Id="rId63" Type="http://schemas.openxmlformats.org/officeDocument/2006/relationships/oleObject" Target="embeddings/oleObject42.bin"/><Relationship Id="rId68" Type="http://schemas.openxmlformats.org/officeDocument/2006/relationships/oleObject" Target="embeddings/oleObject47.bin"/><Relationship Id="rId84" Type="http://schemas.openxmlformats.org/officeDocument/2006/relationships/oleObject" Target="embeddings/oleObject61.bin"/><Relationship Id="rId89" Type="http://schemas.openxmlformats.org/officeDocument/2006/relationships/oleObject" Target="embeddings/oleObject66.bin"/><Relationship Id="rId112" Type="http://schemas.openxmlformats.org/officeDocument/2006/relationships/image" Target="media/image19.wmf"/><Relationship Id="rId16" Type="http://schemas.openxmlformats.org/officeDocument/2006/relationships/oleObject" Target="embeddings/oleObject3.bin"/><Relationship Id="rId107" Type="http://schemas.openxmlformats.org/officeDocument/2006/relationships/oleObject" Target="embeddings/oleObject82.bin"/><Relationship Id="rId11" Type="http://schemas.openxmlformats.org/officeDocument/2006/relationships/image" Target="media/image2.wmf"/><Relationship Id="rId32" Type="http://schemas.openxmlformats.org/officeDocument/2006/relationships/oleObject" Target="embeddings/oleObject17.bin"/><Relationship Id="rId37" Type="http://schemas.openxmlformats.org/officeDocument/2006/relationships/oleObject" Target="embeddings/oleObject22.bin"/><Relationship Id="rId53" Type="http://schemas.openxmlformats.org/officeDocument/2006/relationships/oleObject" Target="embeddings/oleObject33.bin"/><Relationship Id="rId58" Type="http://schemas.openxmlformats.org/officeDocument/2006/relationships/oleObject" Target="embeddings/oleObject38.bin"/><Relationship Id="rId74" Type="http://schemas.openxmlformats.org/officeDocument/2006/relationships/oleObject" Target="embeddings/oleObject51.bin"/><Relationship Id="rId79" Type="http://schemas.openxmlformats.org/officeDocument/2006/relationships/oleObject" Target="embeddings/oleObject56.bin"/><Relationship Id="rId102" Type="http://schemas.openxmlformats.org/officeDocument/2006/relationships/oleObject" Target="embeddings/oleObject77.bin"/><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67.bin"/><Relationship Id="rId95" Type="http://schemas.openxmlformats.org/officeDocument/2006/relationships/oleObject" Target="embeddings/oleObject72.bin"/><Relationship Id="rId22" Type="http://schemas.openxmlformats.org/officeDocument/2006/relationships/oleObject" Target="embeddings/oleObject7.bin"/><Relationship Id="rId27" Type="http://schemas.openxmlformats.org/officeDocument/2006/relationships/oleObject" Target="embeddings/oleObject12.bin"/><Relationship Id="rId43" Type="http://schemas.openxmlformats.org/officeDocument/2006/relationships/oleObject" Target="embeddings/oleObject28.bin"/><Relationship Id="rId48" Type="http://schemas.openxmlformats.org/officeDocument/2006/relationships/oleObject" Target="embeddings/oleObject30.bin"/><Relationship Id="rId64" Type="http://schemas.openxmlformats.org/officeDocument/2006/relationships/oleObject" Target="embeddings/oleObject43.bin"/><Relationship Id="rId69" Type="http://schemas.openxmlformats.org/officeDocument/2006/relationships/oleObject" Target="embeddings/oleObject48.bin"/><Relationship Id="rId113" Type="http://schemas.openxmlformats.org/officeDocument/2006/relationships/oleObject" Target="embeddings/oleObject85.bin"/><Relationship Id="rId118" Type="http://schemas.openxmlformats.org/officeDocument/2006/relationships/image" Target="media/image24.wmf"/><Relationship Id="rId80" Type="http://schemas.openxmlformats.org/officeDocument/2006/relationships/oleObject" Target="embeddings/oleObject57.bin"/><Relationship Id="rId85" Type="http://schemas.openxmlformats.org/officeDocument/2006/relationships/oleObject" Target="embeddings/oleObject62.bin"/><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oleObject" Target="embeddings/oleObject18.bin"/><Relationship Id="rId38" Type="http://schemas.openxmlformats.org/officeDocument/2006/relationships/oleObject" Target="embeddings/oleObject23.bin"/><Relationship Id="rId59" Type="http://schemas.openxmlformats.org/officeDocument/2006/relationships/oleObject" Target="embeddings/oleObject39.bin"/><Relationship Id="rId103" Type="http://schemas.openxmlformats.org/officeDocument/2006/relationships/oleObject" Target="embeddings/oleObject78.bin"/><Relationship Id="rId108" Type="http://schemas.openxmlformats.org/officeDocument/2006/relationships/image" Target="media/image17.wmf"/><Relationship Id="rId54" Type="http://schemas.openxmlformats.org/officeDocument/2006/relationships/oleObject" Target="embeddings/oleObject34.bin"/><Relationship Id="rId70" Type="http://schemas.openxmlformats.org/officeDocument/2006/relationships/oleObject" Target="embeddings/oleObject49.bin"/><Relationship Id="rId75" Type="http://schemas.openxmlformats.org/officeDocument/2006/relationships/oleObject" Target="embeddings/oleObject52.bin"/><Relationship Id="rId91" Type="http://schemas.openxmlformats.org/officeDocument/2006/relationships/oleObject" Target="embeddings/oleObject68.bin"/><Relationship Id="rId96"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oleObject" Target="embeddings/oleObject13.bin"/><Relationship Id="rId49" Type="http://schemas.openxmlformats.org/officeDocument/2006/relationships/image" Target="media/image10.wmf"/><Relationship Id="rId114" Type="http://schemas.openxmlformats.org/officeDocument/2006/relationships/image" Target="media/image20.wmf"/><Relationship Id="rId119" Type="http://schemas.openxmlformats.org/officeDocument/2006/relationships/header" Target="header1.xml"/><Relationship Id="rId44" Type="http://schemas.openxmlformats.org/officeDocument/2006/relationships/oleObject" Target="embeddings/oleObject29.bin"/><Relationship Id="rId60" Type="http://schemas.openxmlformats.org/officeDocument/2006/relationships/image" Target="media/image12.wmf"/><Relationship Id="rId65" Type="http://schemas.openxmlformats.org/officeDocument/2006/relationships/oleObject" Target="embeddings/oleObject44.bin"/><Relationship Id="rId81" Type="http://schemas.openxmlformats.org/officeDocument/2006/relationships/oleObject" Target="embeddings/oleObject58.bin"/><Relationship Id="rId86" Type="http://schemas.openxmlformats.org/officeDocument/2006/relationships/oleObject" Target="embeddings/oleObject63.bin"/><Relationship Id="rId4" Type="http://schemas.openxmlformats.org/officeDocument/2006/relationships/webSettings" Target="webSettings.xml"/><Relationship Id="rId9" Type="http://schemas.openxmlformats.org/officeDocument/2006/relationships/hyperlink" Target="mailto:magie.shanks@ercot.com" TargetMode="Externa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24.bin"/><Relationship Id="rId109" Type="http://schemas.openxmlformats.org/officeDocument/2006/relationships/oleObject" Target="embeddings/oleObject83.bin"/><Relationship Id="rId34" Type="http://schemas.openxmlformats.org/officeDocument/2006/relationships/oleObject" Target="embeddings/oleObject19.bin"/><Relationship Id="rId50" Type="http://schemas.openxmlformats.org/officeDocument/2006/relationships/oleObject" Target="embeddings/oleObject31.bin"/><Relationship Id="rId55" Type="http://schemas.openxmlformats.org/officeDocument/2006/relationships/oleObject" Target="embeddings/oleObject35.bin"/><Relationship Id="rId76" Type="http://schemas.openxmlformats.org/officeDocument/2006/relationships/oleObject" Target="embeddings/oleObject53.bin"/><Relationship Id="rId97" Type="http://schemas.openxmlformats.org/officeDocument/2006/relationships/oleObject" Target="embeddings/oleObject74.bin"/><Relationship Id="rId104" Type="http://schemas.openxmlformats.org/officeDocument/2006/relationships/oleObject" Target="embeddings/oleObject79.bin"/><Relationship Id="rId120" Type="http://schemas.openxmlformats.org/officeDocument/2006/relationships/footer" Target="footer1.xml"/><Relationship Id="rId7" Type="http://schemas.openxmlformats.org/officeDocument/2006/relationships/hyperlink" Target="https://www.ercot.com/mktrules/issues/NPRR1245" TargetMode="External"/><Relationship Id="rId71" Type="http://schemas.openxmlformats.org/officeDocument/2006/relationships/image" Target="media/image13.wmf"/><Relationship Id="rId92" Type="http://schemas.openxmlformats.org/officeDocument/2006/relationships/oleObject" Target="embeddings/oleObject69.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9.bin"/><Relationship Id="rId40" Type="http://schemas.openxmlformats.org/officeDocument/2006/relationships/oleObject" Target="embeddings/oleObject25.bin"/><Relationship Id="rId45" Type="http://schemas.openxmlformats.org/officeDocument/2006/relationships/image" Target="media/image7.wmf"/><Relationship Id="rId66" Type="http://schemas.openxmlformats.org/officeDocument/2006/relationships/oleObject" Target="embeddings/oleObject45.bin"/><Relationship Id="rId87" Type="http://schemas.openxmlformats.org/officeDocument/2006/relationships/oleObject" Target="embeddings/oleObject64.bin"/><Relationship Id="rId110" Type="http://schemas.openxmlformats.org/officeDocument/2006/relationships/image" Target="media/image18.wmf"/><Relationship Id="rId115" Type="http://schemas.openxmlformats.org/officeDocument/2006/relationships/image" Target="media/image21.wmf"/><Relationship Id="rId61" Type="http://schemas.openxmlformats.org/officeDocument/2006/relationships/oleObject" Target="embeddings/oleObject40.bin"/><Relationship Id="rId82" Type="http://schemas.openxmlformats.org/officeDocument/2006/relationships/oleObject" Target="embeddings/oleObject59.bin"/><Relationship Id="rId19" Type="http://schemas.openxmlformats.org/officeDocument/2006/relationships/image" Target="media/image6.wmf"/><Relationship Id="rId14" Type="http://schemas.openxmlformats.org/officeDocument/2006/relationships/image" Target="media/image4.wmf"/><Relationship Id="rId30" Type="http://schemas.openxmlformats.org/officeDocument/2006/relationships/oleObject" Target="embeddings/oleObject15.bin"/><Relationship Id="rId35" Type="http://schemas.openxmlformats.org/officeDocument/2006/relationships/oleObject" Target="embeddings/oleObject20.bin"/><Relationship Id="rId56" Type="http://schemas.openxmlformats.org/officeDocument/2006/relationships/oleObject" Target="embeddings/oleObject36.bin"/><Relationship Id="rId77" Type="http://schemas.openxmlformats.org/officeDocument/2006/relationships/oleObject" Target="embeddings/oleObject54.bin"/><Relationship Id="rId100" Type="http://schemas.openxmlformats.org/officeDocument/2006/relationships/oleObject" Target="embeddings/oleObject76.bin"/><Relationship Id="rId105" Type="http://schemas.openxmlformats.org/officeDocument/2006/relationships/oleObject" Target="embeddings/oleObject80.bin"/><Relationship Id="rId8" Type="http://schemas.openxmlformats.org/officeDocument/2006/relationships/hyperlink" Target="mailto:david.maggio@ercot.com" TargetMode="External"/><Relationship Id="rId51" Type="http://schemas.openxmlformats.org/officeDocument/2006/relationships/image" Target="media/image11.wmf"/><Relationship Id="rId72" Type="http://schemas.openxmlformats.org/officeDocument/2006/relationships/oleObject" Target="embeddings/oleObject50.bin"/><Relationship Id="rId93" Type="http://schemas.openxmlformats.org/officeDocument/2006/relationships/oleObject" Target="embeddings/oleObject70.bin"/><Relationship Id="rId98" Type="http://schemas.openxmlformats.org/officeDocument/2006/relationships/oleObject" Target="embeddings/oleObject75.bin"/><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8.wmf"/><Relationship Id="rId67" Type="http://schemas.openxmlformats.org/officeDocument/2006/relationships/oleObject" Target="embeddings/oleObject46.bin"/><Relationship Id="rId116" Type="http://schemas.openxmlformats.org/officeDocument/2006/relationships/image" Target="media/image22.wmf"/><Relationship Id="rId20" Type="http://schemas.openxmlformats.org/officeDocument/2006/relationships/oleObject" Target="embeddings/oleObject5.bin"/><Relationship Id="rId41" Type="http://schemas.openxmlformats.org/officeDocument/2006/relationships/oleObject" Target="embeddings/oleObject26.bin"/><Relationship Id="rId62" Type="http://schemas.openxmlformats.org/officeDocument/2006/relationships/oleObject" Target="embeddings/oleObject41.bin"/><Relationship Id="rId83" Type="http://schemas.openxmlformats.org/officeDocument/2006/relationships/oleObject" Target="embeddings/oleObject60.bin"/><Relationship Id="rId88" Type="http://schemas.openxmlformats.org/officeDocument/2006/relationships/oleObject" Target="embeddings/oleObject65.bin"/><Relationship Id="rId111" Type="http://schemas.openxmlformats.org/officeDocument/2006/relationships/oleObject" Target="embeddings/oleObject84.bin"/><Relationship Id="rId15" Type="http://schemas.openxmlformats.org/officeDocument/2006/relationships/oleObject" Target="embeddings/oleObject2.bin"/><Relationship Id="rId36" Type="http://schemas.openxmlformats.org/officeDocument/2006/relationships/oleObject" Target="embeddings/oleObject21.bin"/><Relationship Id="rId57" Type="http://schemas.openxmlformats.org/officeDocument/2006/relationships/oleObject" Target="embeddings/oleObject37.bin"/><Relationship Id="rId106" Type="http://schemas.openxmlformats.org/officeDocument/2006/relationships/oleObject" Target="embeddings/oleObject81.bin"/><Relationship Id="rId10" Type="http://schemas.openxmlformats.org/officeDocument/2006/relationships/image" Target="media/image1.png"/><Relationship Id="rId31" Type="http://schemas.openxmlformats.org/officeDocument/2006/relationships/oleObject" Target="embeddings/oleObject16.bin"/><Relationship Id="rId52" Type="http://schemas.openxmlformats.org/officeDocument/2006/relationships/oleObject" Target="embeddings/oleObject32.bin"/><Relationship Id="rId73" Type="http://schemas.openxmlformats.org/officeDocument/2006/relationships/image" Target="media/image14.wmf"/><Relationship Id="rId78" Type="http://schemas.openxmlformats.org/officeDocument/2006/relationships/oleObject" Target="embeddings/oleObject55.bin"/><Relationship Id="rId94" Type="http://schemas.openxmlformats.org/officeDocument/2006/relationships/oleObject" Target="embeddings/oleObject71.bin"/><Relationship Id="rId99" Type="http://schemas.openxmlformats.org/officeDocument/2006/relationships/image" Target="media/image15.wmf"/><Relationship Id="rId101" Type="http://schemas.openxmlformats.org/officeDocument/2006/relationships/image" Target="media/image16.wmf"/><Relationship Id="rId1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48090</Words>
  <Characters>274119</Characters>
  <Application>Microsoft Office Word</Application>
  <DocSecurity>0</DocSecurity>
  <Lines>2284</Lines>
  <Paragraphs>643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09XX24</cp:lastModifiedBy>
  <cp:revision>2</cp:revision>
  <cp:lastPrinted>2001-06-20T16:28:00Z</cp:lastPrinted>
  <dcterms:created xsi:type="dcterms:W3CDTF">2024-09-05T15:11:00Z</dcterms:created>
  <dcterms:modified xsi:type="dcterms:W3CDTF">2024-09-05T15:11:00Z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2024-08-28T14:21:03Z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d845b320-e738-4948-b677-295c7c26f2a0</vt:lpwstr>
  </property>
  <property fmtid="{D5CDD505-2E9C-101B-9397-08002B2CF9AE}" pid="8" name="MSIP_Label_7084cbda-52b8-46fb-a7b7-cb5bd465ed85_ContentBits">
    <vt:lpwstr>0</vt:lpwstr>
  </property>
</Properties>
</file>