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3ED9" w:rsidRPr="007A5AE3" w14:paraId="5E311AE3" w14:textId="77777777" w:rsidTr="00C73ED9">
        <w:tc>
          <w:tcPr>
            <w:tcW w:w="1620" w:type="dxa"/>
            <w:tcBorders>
              <w:bottom w:val="single" w:sz="4" w:space="0" w:color="auto"/>
            </w:tcBorders>
            <w:shd w:val="clear" w:color="auto" w:fill="FFFFFF"/>
            <w:vAlign w:val="center"/>
          </w:tcPr>
          <w:p w14:paraId="0FA84982" w14:textId="77777777" w:rsidR="00C73ED9" w:rsidRDefault="00C73ED9" w:rsidP="00C73ED9">
            <w:pPr>
              <w:pStyle w:val="Header"/>
            </w:pPr>
            <w:r>
              <w:t>NPRR Number</w:t>
            </w:r>
          </w:p>
        </w:tc>
        <w:tc>
          <w:tcPr>
            <w:tcW w:w="1260" w:type="dxa"/>
            <w:tcBorders>
              <w:bottom w:val="single" w:sz="4" w:space="0" w:color="auto"/>
            </w:tcBorders>
            <w:vAlign w:val="center"/>
          </w:tcPr>
          <w:p w14:paraId="4618B86C" w14:textId="144A8B5D" w:rsidR="00C73ED9" w:rsidRDefault="000A31C7" w:rsidP="006535E1">
            <w:pPr>
              <w:pStyle w:val="Header"/>
              <w:jc w:val="center"/>
            </w:pPr>
            <w:hyperlink r:id="rId8" w:history="1">
              <w:r w:rsidRPr="000A31C7">
                <w:rPr>
                  <w:rStyle w:val="Hyperlink"/>
                </w:rPr>
                <w:t>1247</w:t>
              </w:r>
            </w:hyperlink>
          </w:p>
        </w:tc>
        <w:tc>
          <w:tcPr>
            <w:tcW w:w="900" w:type="dxa"/>
            <w:tcBorders>
              <w:bottom w:val="single" w:sz="4" w:space="0" w:color="auto"/>
            </w:tcBorders>
            <w:shd w:val="clear" w:color="auto" w:fill="FFFFFF"/>
            <w:vAlign w:val="center"/>
          </w:tcPr>
          <w:p w14:paraId="3D67E9EA" w14:textId="77777777" w:rsidR="00C73ED9" w:rsidRDefault="00C73ED9" w:rsidP="00C73ED9">
            <w:pPr>
              <w:pStyle w:val="Header"/>
            </w:pPr>
            <w:r>
              <w:t>NPRR Title</w:t>
            </w:r>
          </w:p>
        </w:tc>
        <w:tc>
          <w:tcPr>
            <w:tcW w:w="6660" w:type="dxa"/>
            <w:tcBorders>
              <w:bottom w:val="single" w:sz="4" w:space="0" w:color="auto"/>
            </w:tcBorders>
            <w:shd w:val="clear" w:color="auto" w:fill="auto"/>
            <w:vAlign w:val="center"/>
          </w:tcPr>
          <w:p w14:paraId="56859850" w14:textId="77777777" w:rsidR="00C73ED9" w:rsidRPr="006535E1" w:rsidRDefault="00517D12" w:rsidP="006535E1">
            <w:pPr>
              <w:pStyle w:val="Header"/>
              <w:spacing w:before="120" w:after="120"/>
              <w:rPr>
                <w:color w:val="FF0000"/>
              </w:rPr>
            </w:pPr>
            <w:r w:rsidRPr="006535E1">
              <w:t xml:space="preserve">Incorporation of Congestion Cost Savings </w:t>
            </w:r>
            <w:r w:rsidR="0051778C" w:rsidRPr="006535E1">
              <w:t xml:space="preserve">Test </w:t>
            </w:r>
            <w:r w:rsidR="00DF6678" w:rsidRPr="006535E1">
              <w:t xml:space="preserve">in </w:t>
            </w:r>
            <w:r w:rsidRPr="006535E1">
              <w:t xml:space="preserve">Economic </w:t>
            </w:r>
            <w:r w:rsidR="00DF6678" w:rsidRPr="006535E1">
              <w:t>Evaluation</w:t>
            </w:r>
            <w:r w:rsidR="00F61E8D">
              <w:t xml:space="preserve"> of Transmission Projects </w:t>
            </w:r>
          </w:p>
        </w:tc>
      </w:tr>
      <w:tr w:rsidR="00C73ED9" w:rsidRPr="00E01925" w14:paraId="2CDE1E8E" w14:textId="77777777" w:rsidTr="00C73ED9">
        <w:trPr>
          <w:trHeight w:val="518"/>
        </w:trPr>
        <w:tc>
          <w:tcPr>
            <w:tcW w:w="2880" w:type="dxa"/>
            <w:gridSpan w:val="2"/>
            <w:shd w:val="clear" w:color="auto" w:fill="FFFFFF"/>
            <w:vAlign w:val="center"/>
          </w:tcPr>
          <w:p w14:paraId="1CE170E6" w14:textId="77777777" w:rsidR="00C73ED9" w:rsidRPr="00E01925" w:rsidRDefault="00C73ED9" w:rsidP="00C73ED9">
            <w:pPr>
              <w:pStyle w:val="Header"/>
              <w:rPr>
                <w:bCs w:val="0"/>
              </w:rPr>
            </w:pPr>
            <w:r w:rsidRPr="00E01925">
              <w:rPr>
                <w:bCs w:val="0"/>
              </w:rPr>
              <w:t>Date Posted</w:t>
            </w:r>
          </w:p>
        </w:tc>
        <w:tc>
          <w:tcPr>
            <w:tcW w:w="7560" w:type="dxa"/>
            <w:gridSpan w:val="2"/>
            <w:shd w:val="clear" w:color="auto" w:fill="auto"/>
            <w:vAlign w:val="center"/>
          </w:tcPr>
          <w:p w14:paraId="0FB4F9C1" w14:textId="6CD492C2" w:rsidR="00C73ED9" w:rsidRPr="00E01925" w:rsidRDefault="00E90954" w:rsidP="00C73ED9">
            <w:pPr>
              <w:pStyle w:val="NormalArial"/>
            </w:pPr>
            <w:r>
              <w:t>August</w:t>
            </w:r>
            <w:r w:rsidR="001C19E9">
              <w:t xml:space="preserve"> </w:t>
            </w:r>
            <w:r w:rsidR="000A31C7">
              <w:t>9</w:t>
            </w:r>
            <w:r w:rsidR="00F858CE">
              <w:t>, 2024</w:t>
            </w:r>
          </w:p>
        </w:tc>
      </w:tr>
      <w:tr w:rsidR="00C73ED9" w14:paraId="79B44584" w14:textId="77777777" w:rsidTr="00C73ED9">
        <w:trPr>
          <w:trHeight w:val="323"/>
        </w:trPr>
        <w:tc>
          <w:tcPr>
            <w:tcW w:w="2880" w:type="dxa"/>
            <w:gridSpan w:val="2"/>
            <w:tcBorders>
              <w:top w:val="single" w:sz="4" w:space="0" w:color="auto"/>
              <w:left w:val="nil"/>
              <w:bottom w:val="nil"/>
              <w:right w:val="nil"/>
            </w:tcBorders>
            <w:shd w:val="clear" w:color="auto" w:fill="FFFFFF"/>
            <w:vAlign w:val="center"/>
          </w:tcPr>
          <w:p w14:paraId="60470553" w14:textId="77777777" w:rsidR="00C73ED9" w:rsidRDefault="00C73ED9" w:rsidP="00C73ED9">
            <w:pPr>
              <w:pStyle w:val="NormalArial"/>
            </w:pPr>
          </w:p>
        </w:tc>
        <w:tc>
          <w:tcPr>
            <w:tcW w:w="7560" w:type="dxa"/>
            <w:gridSpan w:val="2"/>
            <w:tcBorders>
              <w:top w:val="nil"/>
              <w:left w:val="nil"/>
              <w:bottom w:val="nil"/>
              <w:right w:val="nil"/>
            </w:tcBorders>
            <w:shd w:val="clear" w:color="auto" w:fill="auto"/>
            <w:vAlign w:val="center"/>
          </w:tcPr>
          <w:p w14:paraId="1FA435E5" w14:textId="77777777" w:rsidR="00C73ED9" w:rsidRDefault="00C73ED9" w:rsidP="00C73ED9">
            <w:pPr>
              <w:pStyle w:val="NormalArial"/>
            </w:pPr>
          </w:p>
        </w:tc>
      </w:tr>
      <w:tr w:rsidR="00C73ED9" w:rsidRPr="00FB509B" w14:paraId="76788F88" w14:textId="77777777" w:rsidTr="00C73ED9">
        <w:trPr>
          <w:trHeight w:val="773"/>
        </w:trPr>
        <w:tc>
          <w:tcPr>
            <w:tcW w:w="2880" w:type="dxa"/>
            <w:gridSpan w:val="2"/>
            <w:tcBorders>
              <w:top w:val="single" w:sz="4" w:space="0" w:color="auto"/>
              <w:bottom w:val="single" w:sz="4" w:space="0" w:color="auto"/>
            </w:tcBorders>
            <w:shd w:val="clear" w:color="auto" w:fill="FFFFFF"/>
            <w:vAlign w:val="center"/>
          </w:tcPr>
          <w:p w14:paraId="13DBC30E" w14:textId="77777777" w:rsidR="00C73ED9" w:rsidRDefault="00C73ED9" w:rsidP="006E2367">
            <w:pPr>
              <w:pStyle w:val="Header"/>
              <w:spacing w:before="120" w:after="120"/>
            </w:pPr>
            <w:r>
              <w:t xml:space="preserve">Requested Resolution </w:t>
            </w:r>
          </w:p>
        </w:tc>
        <w:tc>
          <w:tcPr>
            <w:tcW w:w="7560" w:type="dxa"/>
            <w:gridSpan w:val="2"/>
            <w:tcBorders>
              <w:top w:val="single" w:sz="4" w:space="0" w:color="auto"/>
            </w:tcBorders>
            <w:shd w:val="clear" w:color="auto" w:fill="auto"/>
            <w:vAlign w:val="center"/>
          </w:tcPr>
          <w:p w14:paraId="70D6AB5A" w14:textId="1775C629" w:rsidR="00C73ED9" w:rsidRPr="00FB509B" w:rsidRDefault="00384232" w:rsidP="006E2367">
            <w:pPr>
              <w:pStyle w:val="NormalArial"/>
              <w:spacing w:before="120" w:after="120"/>
            </w:pPr>
            <w:r>
              <w:t>Urgent</w:t>
            </w:r>
            <w:r w:rsidR="00AC3FE6">
              <w:t xml:space="preserve"> - Urgent status is requested to allow </w:t>
            </w:r>
            <w:r w:rsidR="00C57A2D">
              <w:t>prompt</w:t>
            </w:r>
            <w:r w:rsidR="00AC3FE6">
              <w:t xml:space="preserve"> implementation of </w:t>
            </w:r>
            <w:r w:rsidR="00142096">
              <w:t>planning</w:t>
            </w:r>
            <w:r w:rsidR="00AC3FE6">
              <w:t xml:space="preserve"> requirements </w:t>
            </w:r>
            <w:r w:rsidR="00142096">
              <w:t>adopted by the</w:t>
            </w:r>
            <w:r w:rsidR="00AC3FE6">
              <w:rPr>
                <w:color w:val="000000"/>
              </w:rPr>
              <w:t xml:space="preserve"> Public Utility Commission of Texas (PUC</w:t>
            </w:r>
            <w:r w:rsidR="00AD6E4F">
              <w:rPr>
                <w:color w:val="000000"/>
              </w:rPr>
              <w:t>T</w:t>
            </w:r>
            <w:r w:rsidR="00AC3FE6">
              <w:rPr>
                <w:color w:val="000000"/>
              </w:rPr>
              <w:t xml:space="preserve">) in December 2022. </w:t>
            </w:r>
          </w:p>
        </w:tc>
      </w:tr>
      <w:tr w:rsidR="00C73ED9" w:rsidRPr="00FB509B" w14:paraId="6345F949" w14:textId="77777777" w:rsidTr="00C73ED9">
        <w:trPr>
          <w:trHeight w:val="773"/>
        </w:trPr>
        <w:tc>
          <w:tcPr>
            <w:tcW w:w="2880" w:type="dxa"/>
            <w:gridSpan w:val="2"/>
            <w:tcBorders>
              <w:top w:val="single" w:sz="4" w:space="0" w:color="auto"/>
              <w:bottom w:val="single" w:sz="4" w:space="0" w:color="auto"/>
            </w:tcBorders>
            <w:shd w:val="clear" w:color="auto" w:fill="FFFFFF"/>
            <w:vAlign w:val="center"/>
          </w:tcPr>
          <w:p w14:paraId="0A274DB8" w14:textId="77777777" w:rsidR="00C73ED9" w:rsidRDefault="00C73ED9" w:rsidP="006535E1">
            <w:pPr>
              <w:pStyle w:val="Header"/>
              <w:spacing w:before="120" w:after="120"/>
            </w:pPr>
            <w:r>
              <w:t>Nodal Protocol Sections Requiring Revision</w:t>
            </w:r>
          </w:p>
        </w:tc>
        <w:tc>
          <w:tcPr>
            <w:tcW w:w="7560" w:type="dxa"/>
            <w:gridSpan w:val="2"/>
            <w:tcBorders>
              <w:top w:val="single" w:sz="4" w:space="0" w:color="auto"/>
            </w:tcBorders>
            <w:shd w:val="clear" w:color="auto" w:fill="auto"/>
            <w:vAlign w:val="center"/>
          </w:tcPr>
          <w:p w14:paraId="20DD4252" w14:textId="77777777" w:rsidR="00C73ED9" w:rsidRPr="00FB509B" w:rsidRDefault="0079603C" w:rsidP="00F858CE">
            <w:pPr>
              <w:pStyle w:val="h30"/>
            </w:pPr>
            <w:bookmarkStart w:id="0" w:name="_Toc114235793"/>
            <w:bookmarkStart w:id="1" w:name="_Toc144691966"/>
            <w:bookmarkStart w:id="2" w:name="_Toc204048576"/>
            <w:bookmarkStart w:id="3" w:name="_Toc400526178"/>
            <w:bookmarkStart w:id="4" w:name="_Toc405534496"/>
            <w:bookmarkStart w:id="5" w:name="_Toc406570509"/>
            <w:bookmarkStart w:id="6" w:name="_Toc410910661"/>
            <w:bookmarkStart w:id="7" w:name="_Toc411841089"/>
            <w:bookmarkStart w:id="8" w:name="_Toc422147051"/>
            <w:bookmarkStart w:id="9" w:name="_Toc433020647"/>
            <w:bookmarkStart w:id="10" w:name="_Toc437262088"/>
            <w:bookmarkStart w:id="11" w:name="_Toc478375265"/>
            <w:bookmarkStart w:id="12" w:name="_Toc135989031"/>
            <w:r w:rsidRPr="0079603C">
              <w:rPr>
                <w:rFonts w:ascii="Arial" w:hAnsi="Arial" w:cs="Arial"/>
              </w:rPr>
              <w:t>3.11.2</w:t>
            </w:r>
            <w:r>
              <w:rPr>
                <w:rFonts w:ascii="Arial" w:hAnsi="Arial" w:cs="Arial"/>
              </w:rPr>
              <w:t xml:space="preserve">, </w:t>
            </w:r>
            <w:r w:rsidRPr="0079603C">
              <w:rPr>
                <w:rFonts w:ascii="Arial" w:hAnsi="Arial" w:cs="Arial"/>
              </w:rPr>
              <w:t>Planning Criteria</w:t>
            </w:r>
            <w:bookmarkEnd w:id="0"/>
            <w:bookmarkEnd w:id="1"/>
            <w:bookmarkEnd w:id="2"/>
            <w:bookmarkEnd w:id="3"/>
            <w:bookmarkEnd w:id="4"/>
            <w:bookmarkEnd w:id="5"/>
            <w:bookmarkEnd w:id="6"/>
            <w:bookmarkEnd w:id="7"/>
            <w:bookmarkEnd w:id="8"/>
            <w:bookmarkEnd w:id="9"/>
            <w:bookmarkEnd w:id="10"/>
            <w:bookmarkEnd w:id="11"/>
            <w:bookmarkEnd w:id="12"/>
          </w:p>
        </w:tc>
      </w:tr>
      <w:tr w:rsidR="00C73ED9" w:rsidRPr="007A5AE3" w14:paraId="45D0A567" w14:textId="77777777" w:rsidTr="00C73ED9">
        <w:trPr>
          <w:trHeight w:val="1268"/>
        </w:trPr>
        <w:tc>
          <w:tcPr>
            <w:tcW w:w="2880" w:type="dxa"/>
            <w:gridSpan w:val="2"/>
            <w:tcBorders>
              <w:bottom w:val="single" w:sz="4" w:space="0" w:color="auto"/>
            </w:tcBorders>
            <w:shd w:val="clear" w:color="auto" w:fill="FFFFFF"/>
            <w:vAlign w:val="center"/>
          </w:tcPr>
          <w:p w14:paraId="0E7959E3" w14:textId="77777777" w:rsidR="00C73ED9" w:rsidRDefault="00C73ED9" w:rsidP="006E2367">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607A1050" w14:textId="77777777" w:rsidR="00C73ED9" w:rsidRPr="007A5AE3" w:rsidRDefault="00384232" w:rsidP="00D52375">
            <w:pPr>
              <w:pStyle w:val="NormalArial"/>
              <w:spacing w:before="120" w:after="120"/>
              <w:jc w:val="both"/>
              <w:rPr>
                <w:color w:val="FF0000"/>
              </w:rPr>
            </w:pPr>
            <w:r w:rsidRPr="006535E1">
              <w:t>None</w:t>
            </w:r>
          </w:p>
        </w:tc>
      </w:tr>
      <w:tr w:rsidR="00C73ED9" w:rsidRPr="007A5AE3" w14:paraId="06A58EC8" w14:textId="77777777" w:rsidTr="00C73ED9">
        <w:trPr>
          <w:trHeight w:val="518"/>
        </w:trPr>
        <w:tc>
          <w:tcPr>
            <w:tcW w:w="2880" w:type="dxa"/>
            <w:gridSpan w:val="2"/>
            <w:tcBorders>
              <w:bottom w:val="single" w:sz="4" w:space="0" w:color="auto"/>
            </w:tcBorders>
            <w:shd w:val="clear" w:color="auto" w:fill="FFFFFF"/>
            <w:vAlign w:val="center"/>
          </w:tcPr>
          <w:p w14:paraId="7066402C" w14:textId="77777777" w:rsidR="00C73ED9" w:rsidRDefault="00C73ED9" w:rsidP="006E2367">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1DB8DD6F" w14:textId="1F5685D8" w:rsidR="008E53F2" w:rsidRDefault="00C73ED9" w:rsidP="00620EAF">
            <w:pPr>
              <w:pStyle w:val="NormalArial"/>
              <w:spacing w:before="120" w:after="120"/>
              <w:rPr>
                <w:color w:val="000000"/>
              </w:rPr>
            </w:pPr>
            <w:r w:rsidRPr="000D0253">
              <w:t>This Nodal Protocol Revision Request</w:t>
            </w:r>
            <w:r w:rsidRPr="007A5AE3">
              <w:rPr>
                <w:color w:val="FF0000"/>
              </w:rPr>
              <w:t xml:space="preserve"> </w:t>
            </w:r>
            <w:r w:rsidR="006E2367">
              <w:t>(NPRR)</w:t>
            </w:r>
            <w:r w:rsidR="002B52FA">
              <w:rPr>
                <w:color w:val="FF0000"/>
              </w:rPr>
              <w:t xml:space="preserve"> </w:t>
            </w:r>
            <w:r w:rsidR="00DF6678" w:rsidRPr="00620EAF">
              <w:rPr>
                <w:color w:val="000000"/>
              </w:rPr>
              <w:t>incorporate</w:t>
            </w:r>
            <w:r w:rsidR="001953D1" w:rsidRPr="00620EAF">
              <w:rPr>
                <w:color w:val="000000"/>
              </w:rPr>
              <w:t>s</w:t>
            </w:r>
            <w:r w:rsidR="00DF6678" w:rsidRPr="00620EAF">
              <w:rPr>
                <w:color w:val="000000"/>
              </w:rPr>
              <w:t xml:space="preserve"> the </w:t>
            </w:r>
            <w:r w:rsidR="00681476" w:rsidRPr="00620EAF">
              <w:rPr>
                <w:color w:val="000000"/>
              </w:rPr>
              <w:t>consumer energy cost</w:t>
            </w:r>
            <w:r w:rsidR="00DF6678" w:rsidRPr="00620EAF">
              <w:rPr>
                <w:color w:val="000000"/>
              </w:rPr>
              <w:t xml:space="preserve"> reduction test as the congestion cost </w:t>
            </w:r>
            <w:r w:rsidR="002C0748" w:rsidRPr="00620EAF">
              <w:rPr>
                <w:color w:val="000000"/>
              </w:rPr>
              <w:t xml:space="preserve">savings test in economic project evaluation </w:t>
            </w:r>
            <w:r w:rsidR="001953D1" w:rsidRPr="00620EAF">
              <w:rPr>
                <w:color w:val="000000"/>
              </w:rPr>
              <w:t>to address</w:t>
            </w:r>
            <w:r w:rsidR="00D43036" w:rsidRPr="00620EAF">
              <w:rPr>
                <w:color w:val="000000"/>
              </w:rPr>
              <w:t xml:space="preserve"> </w:t>
            </w:r>
            <w:r w:rsidR="002C0748">
              <w:rPr>
                <w:color w:val="000000"/>
              </w:rPr>
              <w:t xml:space="preserve">recent amendments </w:t>
            </w:r>
            <w:r w:rsidR="001953D1">
              <w:rPr>
                <w:color w:val="000000"/>
              </w:rPr>
              <w:t>by the PUC</w:t>
            </w:r>
            <w:r w:rsidR="00AD6E4F">
              <w:rPr>
                <w:color w:val="000000"/>
              </w:rPr>
              <w:t>T</w:t>
            </w:r>
            <w:r w:rsidR="001953D1">
              <w:rPr>
                <w:color w:val="000000"/>
              </w:rPr>
              <w:t xml:space="preserve"> </w:t>
            </w:r>
            <w:r>
              <w:rPr>
                <w:color w:val="000000"/>
              </w:rPr>
              <w:t xml:space="preserve">to </w:t>
            </w:r>
            <w:r w:rsidR="00E55251">
              <w:t xml:space="preserve">16 </w:t>
            </w:r>
            <w:r w:rsidR="00072DEF">
              <w:t>Texas Administrative Code (</w:t>
            </w:r>
            <w:r w:rsidR="00E55251">
              <w:t>TAC</w:t>
            </w:r>
            <w:r w:rsidR="00072DEF">
              <w:t>)</w:t>
            </w:r>
            <w:r w:rsidR="00E55251">
              <w:t xml:space="preserve"> </w:t>
            </w:r>
            <w:r w:rsidR="00E55251">
              <w:rPr>
                <w:rFonts w:cs="Arial"/>
              </w:rPr>
              <w:t>§</w:t>
            </w:r>
            <w:r w:rsidR="00D52375">
              <w:rPr>
                <w:color w:val="000000"/>
              </w:rPr>
              <w:t> </w:t>
            </w:r>
            <w:r>
              <w:rPr>
                <w:color w:val="000000"/>
              </w:rPr>
              <w:t>25.101</w:t>
            </w:r>
            <w:r w:rsidR="00620EAF">
              <w:rPr>
                <w:color w:val="000000"/>
              </w:rPr>
              <w:t xml:space="preserve"> —</w:t>
            </w:r>
            <w:r w:rsidR="008B3827">
              <w:rPr>
                <w:color w:val="000000"/>
              </w:rPr>
              <w:t xml:space="preserve">specifically </w:t>
            </w:r>
            <w:r w:rsidR="00490CA0">
              <w:rPr>
                <w:color w:val="000000"/>
              </w:rPr>
              <w:t xml:space="preserve">adding </w:t>
            </w:r>
            <w:r w:rsidR="002C0748">
              <w:rPr>
                <w:color w:val="000000"/>
              </w:rPr>
              <w:t>the requirements in</w:t>
            </w:r>
            <w:r w:rsidR="0034117E">
              <w:rPr>
                <w:color w:val="000000"/>
              </w:rPr>
              <w:t xml:space="preserve"> </w:t>
            </w:r>
            <w:r w:rsidR="00E55251">
              <w:rPr>
                <w:rFonts w:cs="Arial"/>
              </w:rPr>
              <w:t>§</w:t>
            </w:r>
            <w:r w:rsidR="00D52375">
              <w:rPr>
                <w:color w:val="000000"/>
              </w:rPr>
              <w:t> </w:t>
            </w:r>
            <w:r w:rsidR="0034117E">
              <w:rPr>
                <w:color w:val="000000"/>
              </w:rPr>
              <w:t>25.</w:t>
            </w:r>
            <w:r w:rsidR="0034117E" w:rsidRPr="001C19E9">
              <w:rPr>
                <w:color w:val="000000"/>
              </w:rPr>
              <w:t>101</w:t>
            </w:r>
            <w:r w:rsidR="000A17A7" w:rsidRPr="001C19E9">
              <w:rPr>
                <w:color w:val="000000"/>
              </w:rPr>
              <w:t>(b)</w:t>
            </w:r>
            <w:r w:rsidR="0034117E" w:rsidRPr="001C19E9">
              <w:rPr>
                <w:color w:val="000000"/>
              </w:rPr>
              <w:t>(</w:t>
            </w:r>
            <w:r w:rsidR="0034117E">
              <w:rPr>
                <w:color w:val="000000"/>
              </w:rPr>
              <w:t>3)(A)(i).</w:t>
            </w:r>
            <w:r w:rsidR="00384232">
              <w:rPr>
                <w:color w:val="000000"/>
              </w:rPr>
              <w:t xml:space="preserve">  </w:t>
            </w:r>
            <w:r w:rsidR="008E53F2" w:rsidRPr="00D21EBE">
              <w:rPr>
                <w:color w:val="000000"/>
              </w:rPr>
              <w:t xml:space="preserve">Consistent with </w:t>
            </w:r>
            <w:r w:rsidR="001953D1">
              <w:rPr>
                <w:color w:val="000000"/>
              </w:rPr>
              <w:t>the PUC</w:t>
            </w:r>
            <w:r w:rsidR="00AD6E4F">
              <w:rPr>
                <w:color w:val="000000"/>
              </w:rPr>
              <w:t>T</w:t>
            </w:r>
            <w:r w:rsidR="001953D1">
              <w:rPr>
                <w:color w:val="000000"/>
              </w:rPr>
              <w:t>’s</w:t>
            </w:r>
            <w:r w:rsidR="008E53F2" w:rsidRPr="00D21EBE">
              <w:rPr>
                <w:color w:val="000000"/>
              </w:rPr>
              <w:t xml:space="preserve"> rule, this NPRR </w:t>
            </w:r>
            <w:r w:rsidR="001953D1">
              <w:rPr>
                <w:color w:val="000000"/>
              </w:rPr>
              <w:t xml:space="preserve">also </w:t>
            </w:r>
            <w:r w:rsidR="008E53F2" w:rsidRPr="00D21EBE">
              <w:rPr>
                <w:color w:val="000000"/>
              </w:rPr>
              <w:t>preserves the production cost savings test as a</w:t>
            </w:r>
            <w:r w:rsidR="001953D1">
              <w:rPr>
                <w:color w:val="000000"/>
              </w:rPr>
              <w:t>nother</w:t>
            </w:r>
            <w:r w:rsidR="008E53F2" w:rsidRPr="00D21EBE">
              <w:rPr>
                <w:color w:val="000000"/>
              </w:rPr>
              <w:t xml:space="preserve"> </w:t>
            </w:r>
            <w:r w:rsidR="00F61E8D" w:rsidRPr="00D21EBE">
              <w:rPr>
                <w:color w:val="000000"/>
              </w:rPr>
              <w:t>s</w:t>
            </w:r>
            <w:r w:rsidR="00F61E8D">
              <w:rPr>
                <w:color w:val="000000"/>
              </w:rPr>
              <w:t xml:space="preserve">tandalone </w:t>
            </w:r>
            <w:r w:rsidR="00490CA0">
              <w:rPr>
                <w:color w:val="000000"/>
              </w:rPr>
              <w:t>means to</w:t>
            </w:r>
            <w:r w:rsidR="008E53F2" w:rsidRPr="00D21EBE">
              <w:rPr>
                <w:color w:val="000000"/>
              </w:rPr>
              <w:t xml:space="preserve"> establish economic need for a transmission project.  </w:t>
            </w:r>
          </w:p>
          <w:p w14:paraId="5813B221" w14:textId="77777777" w:rsidR="00166E4E" w:rsidRPr="00166E4E" w:rsidRDefault="00384232" w:rsidP="00620EAF">
            <w:pPr>
              <w:pStyle w:val="NormalArial"/>
              <w:spacing w:before="120" w:after="120"/>
              <w:rPr>
                <w:color w:val="000000"/>
              </w:rPr>
            </w:pPr>
            <w:r>
              <w:rPr>
                <w:color w:val="000000"/>
              </w:rPr>
              <w:t xml:space="preserve">This </w:t>
            </w:r>
            <w:r w:rsidR="00C73ED9">
              <w:rPr>
                <w:color w:val="000000"/>
              </w:rPr>
              <w:t xml:space="preserve">NPRR </w:t>
            </w:r>
            <w:r w:rsidR="0079603C">
              <w:rPr>
                <w:color w:val="000000"/>
              </w:rPr>
              <w:t xml:space="preserve">also </w:t>
            </w:r>
            <w:r w:rsidR="0034117E">
              <w:rPr>
                <w:color w:val="000000"/>
              </w:rPr>
              <w:t xml:space="preserve">removes obsolete language </w:t>
            </w:r>
            <w:r w:rsidR="008E53F2">
              <w:rPr>
                <w:color w:val="000000"/>
              </w:rPr>
              <w:t xml:space="preserve">regarding </w:t>
            </w:r>
            <w:r w:rsidR="0034117E">
              <w:rPr>
                <w:color w:val="000000"/>
              </w:rPr>
              <w:t>transmission projects</w:t>
            </w:r>
            <w:r w:rsidR="00E55251">
              <w:rPr>
                <w:color w:val="000000"/>
              </w:rPr>
              <w:t>’</w:t>
            </w:r>
            <w:r w:rsidR="0034117E">
              <w:rPr>
                <w:color w:val="000000"/>
              </w:rPr>
              <w:t xml:space="preserve"> </w:t>
            </w:r>
            <w:r w:rsidR="00F80ABC">
              <w:rPr>
                <w:color w:val="000000"/>
              </w:rPr>
              <w:t xml:space="preserve">benefits </w:t>
            </w:r>
            <w:r w:rsidR="00E74AEC">
              <w:rPr>
                <w:color w:val="000000"/>
              </w:rPr>
              <w:t>evaluation</w:t>
            </w:r>
            <w:r w:rsidR="00F80ABC">
              <w:rPr>
                <w:color w:val="000000"/>
              </w:rPr>
              <w:t xml:space="preserve"> in </w:t>
            </w:r>
            <w:r w:rsidR="00F80ABC">
              <w:rPr>
                <w:rFonts w:cs="Arial"/>
              </w:rPr>
              <w:t xml:space="preserve">paragraph (6) of </w:t>
            </w:r>
            <w:r w:rsidR="00620EAF">
              <w:rPr>
                <w:rFonts w:cs="Arial"/>
              </w:rPr>
              <w:t>Section </w:t>
            </w:r>
            <w:r w:rsidR="00F80ABC">
              <w:rPr>
                <w:iCs/>
                <w:kern w:val="24"/>
              </w:rPr>
              <w:t>3.11.2</w:t>
            </w:r>
            <w:r w:rsidR="00E74AEC">
              <w:rPr>
                <w:color w:val="000000"/>
              </w:rPr>
              <w:t xml:space="preserve">. </w:t>
            </w:r>
          </w:p>
        </w:tc>
      </w:tr>
      <w:tr w:rsidR="00C73ED9" w:rsidRPr="001313B4" w14:paraId="2878FA01" w14:textId="77777777" w:rsidTr="00C73ED9">
        <w:trPr>
          <w:trHeight w:val="518"/>
        </w:trPr>
        <w:tc>
          <w:tcPr>
            <w:tcW w:w="2880" w:type="dxa"/>
            <w:gridSpan w:val="2"/>
            <w:shd w:val="clear" w:color="auto" w:fill="FFFFFF"/>
            <w:vAlign w:val="center"/>
          </w:tcPr>
          <w:p w14:paraId="18634CA0" w14:textId="77777777" w:rsidR="00C73ED9" w:rsidRDefault="00C73ED9" w:rsidP="00C73ED9">
            <w:pPr>
              <w:pStyle w:val="Header"/>
            </w:pPr>
            <w:r>
              <w:t>Reason for Revision</w:t>
            </w:r>
          </w:p>
        </w:tc>
        <w:tc>
          <w:tcPr>
            <w:tcW w:w="7560" w:type="dxa"/>
            <w:gridSpan w:val="2"/>
            <w:shd w:val="clear" w:color="auto" w:fill="auto"/>
            <w:vAlign w:val="center"/>
          </w:tcPr>
          <w:p w14:paraId="347F51EB" w14:textId="391807A9" w:rsidR="009C2582" w:rsidRDefault="00956084" w:rsidP="009C2582">
            <w:pPr>
              <w:pStyle w:val="NormalArial"/>
              <w:tabs>
                <w:tab w:val="left" w:pos="432"/>
              </w:tabs>
              <w:spacing w:before="120"/>
              <w:ind w:left="432" w:hanging="432"/>
              <w:rPr>
                <w:rFonts w:cs="Arial"/>
                <w:color w:val="000000"/>
              </w:rPr>
            </w:pPr>
            <w:r>
              <w:object w:dxaOrig="225" w:dyaOrig="225" w14:anchorId="26B05B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00384232">
              <w:t xml:space="preserve">  </w:t>
            </w:r>
            <w:hyperlink r:id="rId11" w:history="1">
              <w:r w:rsidR="009C2582" w:rsidRPr="00BD53C5">
                <w:rPr>
                  <w:rStyle w:val="Hyperlink"/>
                  <w:rFonts w:cs="Arial"/>
                </w:rPr>
                <w:t>Strategic Plan</w:t>
              </w:r>
            </w:hyperlink>
            <w:r w:rsidR="009C2582">
              <w:rPr>
                <w:rFonts w:cs="Arial"/>
                <w:color w:val="000000"/>
              </w:rPr>
              <w:t xml:space="preserve"> Objective 1 – </w:t>
            </w:r>
            <w:r w:rsidR="009C2582" w:rsidRPr="00BD53C5">
              <w:rPr>
                <w:rFonts w:cs="Arial"/>
                <w:color w:val="000000"/>
              </w:rPr>
              <w:t>Be an industry leader for grid reliability and resilience</w:t>
            </w:r>
          </w:p>
          <w:p w14:paraId="13767C44" w14:textId="59340555" w:rsidR="009C2582" w:rsidRPr="00BD53C5" w:rsidRDefault="00956084" w:rsidP="009C2582">
            <w:pPr>
              <w:pStyle w:val="NormalArial"/>
              <w:tabs>
                <w:tab w:val="left" w:pos="432"/>
              </w:tabs>
              <w:spacing w:before="120"/>
              <w:ind w:left="432" w:hanging="432"/>
              <w:rPr>
                <w:rFonts w:cs="Arial"/>
                <w:color w:val="000000"/>
              </w:rPr>
            </w:pPr>
            <w:r w:rsidRPr="00CD242D">
              <w:object w:dxaOrig="225" w:dyaOrig="225" w14:anchorId="56C4355E">
                <v:shape id="_x0000_i1039" type="#_x0000_t75" style="width:15.6pt;height:15pt" o:ole="">
                  <v:imagedata r:id="rId9" o:title=""/>
                </v:shape>
                <w:control r:id="rId12" w:name="TextBox17" w:shapeid="_x0000_i1039"/>
              </w:object>
            </w:r>
            <w:r w:rsidR="009C2582" w:rsidRPr="00CD242D">
              <w:t xml:space="preserve">  </w:t>
            </w:r>
            <w:hyperlink r:id="rId13" w:history="1">
              <w:r w:rsidR="009C2582" w:rsidRPr="00BD53C5">
                <w:rPr>
                  <w:rStyle w:val="Hyperlink"/>
                  <w:rFonts w:cs="Arial"/>
                </w:rPr>
                <w:t>Strategic Plan</w:t>
              </w:r>
            </w:hyperlink>
            <w:r w:rsidR="009C2582">
              <w:rPr>
                <w:rFonts w:cs="Arial"/>
                <w:color w:val="000000"/>
              </w:rPr>
              <w:t xml:space="preserve"> Objective 2 - </w:t>
            </w:r>
            <w:r w:rsidR="009C2582" w:rsidRPr="00BD53C5">
              <w:rPr>
                <w:rFonts w:cs="Arial"/>
                <w:color w:val="000000"/>
              </w:rPr>
              <w:t>Enhance the ERCOT region’s economic competitiveness</w:t>
            </w:r>
            <w:r w:rsidR="009C2582">
              <w:rPr>
                <w:rFonts w:cs="Arial"/>
                <w:color w:val="000000"/>
              </w:rPr>
              <w:t xml:space="preserve"> </w:t>
            </w:r>
            <w:r w:rsidR="009C2582" w:rsidRPr="00BD53C5">
              <w:rPr>
                <w:rFonts w:cs="Arial"/>
                <w:color w:val="000000"/>
              </w:rPr>
              <w:t>with respect to trends in wholesale power rates and retail</w:t>
            </w:r>
            <w:r w:rsidR="009C2582">
              <w:rPr>
                <w:rFonts w:cs="Arial"/>
                <w:color w:val="000000"/>
              </w:rPr>
              <w:t xml:space="preserve"> </w:t>
            </w:r>
            <w:r w:rsidR="009C2582" w:rsidRPr="00BD53C5">
              <w:rPr>
                <w:rFonts w:cs="Arial"/>
                <w:color w:val="000000"/>
              </w:rPr>
              <w:t>electricity prices to consumers</w:t>
            </w:r>
          </w:p>
          <w:p w14:paraId="4389F2A7" w14:textId="3FF7314F" w:rsidR="009C2582" w:rsidRPr="00BD53C5" w:rsidRDefault="00956084" w:rsidP="009C2582">
            <w:pPr>
              <w:pStyle w:val="NormalArial"/>
              <w:spacing w:before="120"/>
              <w:ind w:left="432" w:hanging="432"/>
              <w:rPr>
                <w:rFonts w:cs="Arial"/>
                <w:color w:val="000000"/>
              </w:rPr>
            </w:pPr>
            <w:r w:rsidRPr="006629C8">
              <w:object w:dxaOrig="225" w:dyaOrig="225" w14:anchorId="40404AEA">
                <v:shape id="_x0000_i1041" type="#_x0000_t75" style="width:15.6pt;height:15pt" o:ole="">
                  <v:imagedata r:id="rId9" o:title=""/>
                </v:shape>
                <w:control r:id="rId14" w:name="TextBox122" w:shapeid="_x0000_i1041"/>
              </w:object>
            </w:r>
            <w:r w:rsidR="009C2582" w:rsidRPr="006629C8">
              <w:t xml:space="preserve">  </w:t>
            </w:r>
            <w:hyperlink r:id="rId15" w:history="1">
              <w:r w:rsidR="009C2582" w:rsidRPr="00BD53C5">
                <w:rPr>
                  <w:rStyle w:val="Hyperlink"/>
                  <w:rFonts w:cs="Arial"/>
                </w:rPr>
                <w:t>Strategic Plan</w:t>
              </w:r>
            </w:hyperlink>
            <w:r w:rsidR="009C2582">
              <w:rPr>
                <w:rFonts w:cs="Arial"/>
                <w:color w:val="000000"/>
              </w:rPr>
              <w:t xml:space="preserve"> Objective 3 - </w:t>
            </w:r>
            <w:r w:rsidR="009C2582" w:rsidRPr="00BD53C5">
              <w:rPr>
                <w:rFonts w:cs="Arial"/>
                <w:color w:val="000000"/>
              </w:rPr>
              <w:t>Advance ERCOT, Inc. as an</w:t>
            </w:r>
            <w:r w:rsidR="009C2582">
              <w:rPr>
                <w:rFonts w:cs="Arial"/>
                <w:color w:val="000000"/>
              </w:rPr>
              <w:t xml:space="preserve"> </w:t>
            </w:r>
            <w:r w:rsidR="009C2582" w:rsidRPr="00BD53C5">
              <w:rPr>
                <w:rFonts w:cs="Arial"/>
                <w:color w:val="000000"/>
              </w:rPr>
              <w:t>independent leading</w:t>
            </w:r>
            <w:r w:rsidR="009C2582">
              <w:rPr>
                <w:rFonts w:cs="Arial"/>
                <w:color w:val="000000"/>
              </w:rPr>
              <w:t xml:space="preserve"> </w:t>
            </w:r>
            <w:r w:rsidR="009C2582" w:rsidRPr="00BD53C5">
              <w:rPr>
                <w:rFonts w:cs="Arial"/>
                <w:color w:val="000000"/>
              </w:rPr>
              <w:t>industry expert and an employer of choice by fostering</w:t>
            </w:r>
            <w:r w:rsidR="009C2582">
              <w:rPr>
                <w:rFonts w:cs="Arial"/>
                <w:color w:val="000000"/>
              </w:rPr>
              <w:t xml:space="preserve"> </w:t>
            </w:r>
            <w:r w:rsidR="009C2582" w:rsidRPr="00BD53C5">
              <w:rPr>
                <w:rFonts w:cs="Arial"/>
                <w:color w:val="000000"/>
              </w:rPr>
              <w:t>innovation, investing in our people, and emphasizing the</w:t>
            </w:r>
            <w:r w:rsidR="009C2582">
              <w:rPr>
                <w:rFonts w:cs="Arial"/>
                <w:color w:val="000000"/>
              </w:rPr>
              <w:t xml:space="preserve"> </w:t>
            </w:r>
            <w:r w:rsidR="009C2582" w:rsidRPr="00BD53C5">
              <w:rPr>
                <w:rFonts w:cs="Arial"/>
                <w:color w:val="000000"/>
              </w:rPr>
              <w:t>importance of our mission</w:t>
            </w:r>
          </w:p>
          <w:p w14:paraId="1E2EC21E" w14:textId="35DBDFB6" w:rsidR="009C2582" w:rsidRDefault="00956084" w:rsidP="009C2582">
            <w:pPr>
              <w:pStyle w:val="NormalArial"/>
              <w:spacing w:before="120"/>
              <w:rPr>
                <w:iCs/>
                <w:kern w:val="24"/>
              </w:rPr>
            </w:pPr>
            <w:r w:rsidRPr="006629C8">
              <w:object w:dxaOrig="225" w:dyaOrig="225" w14:anchorId="7D86BED5">
                <v:shape id="_x0000_i1043" type="#_x0000_t75" style="width:15.6pt;height:15pt" o:ole="">
                  <v:imagedata r:id="rId9" o:title=""/>
                </v:shape>
                <w:control r:id="rId16" w:name="TextBox13" w:shapeid="_x0000_i1043"/>
              </w:object>
            </w:r>
            <w:r w:rsidR="009C2582" w:rsidRPr="006629C8">
              <w:t xml:space="preserve">  </w:t>
            </w:r>
            <w:r w:rsidR="009C2582" w:rsidRPr="00344591">
              <w:rPr>
                <w:iCs/>
                <w:kern w:val="24"/>
              </w:rPr>
              <w:t>General system and/or process improvement(s)</w:t>
            </w:r>
          </w:p>
          <w:p w14:paraId="02D9BD63" w14:textId="01D133DB" w:rsidR="009C2582" w:rsidRDefault="00956084" w:rsidP="009C2582">
            <w:pPr>
              <w:pStyle w:val="NormalArial"/>
              <w:spacing w:before="120"/>
              <w:rPr>
                <w:iCs/>
                <w:kern w:val="24"/>
              </w:rPr>
            </w:pPr>
            <w:r w:rsidRPr="006629C8">
              <w:object w:dxaOrig="225" w:dyaOrig="225" w14:anchorId="3553EAB0">
                <v:shape id="_x0000_i1045" type="#_x0000_t75" style="width:15.6pt;height:15pt" o:ole="">
                  <v:imagedata r:id="rId17" o:title=""/>
                </v:shape>
                <w:control r:id="rId18" w:name="TextBox14" w:shapeid="_x0000_i1045"/>
              </w:object>
            </w:r>
            <w:r w:rsidR="009C2582" w:rsidRPr="006629C8">
              <w:t xml:space="preserve">  </w:t>
            </w:r>
            <w:r w:rsidR="009C2582">
              <w:rPr>
                <w:iCs/>
                <w:kern w:val="24"/>
              </w:rPr>
              <w:t>Regulatory requirements</w:t>
            </w:r>
          </w:p>
          <w:p w14:paraId="76433330" w14:textId="052AD5AA" w:rsidR="009C2582" w:rsidRPr="00CD242D" w:rsidRDefault="00956084" w:rsidP="009C2582">
            <w:pPr>
              <w:pStyle w:val="NormalArial"/>
              <w:spacing w:before="120"/>
              <w:rPr>
                <w:rFonts w:cs="Arial"/>
                <w:color w:val="000000"/>
              </w:rPr>
            </w:pPr>
            <w:r w:rsidRPr="006629C8">
              <w:object w:dxaOrig="225" w:dyaOrig="225" w14:anchorId="6F5F3EC5">
                <v:shape id="_x0000_i1047" type="#_x0000_t75" style="width:15.6pt;height:15pt" o:ole="">
                  <v:imagedata r:id="rId9" o:title=""/>
                </v:shape>
                <w:control r:id="rId19" w:name="TextBox15" w:shapeid="_x0000_i1047"/>
              </w:object>
            </w:r>
            <w:r w:rsidR="009C2582" w:rsidRPr="006629C8">
              <w:t xml:space="preserve">  </w:t>
            </w:r>
            <w:r w:rsidR="009C2582">
              <w:rPr>
                <w:rFonts w:cs="Arial"/>
                <w:color w:val="000000"/>
              </w:rPr>
              <w:t>ERCOT Board/PUCT Directive</w:t>
            </w:r>
          </w:p>
          <w:p w14:paraId="0B0FA96F" w14:textId="77777777" w:rsidR="009C2582" w:rsidRDefault="009C2582" w:rsidP="009C2582">
            <w:pPr>
              <w:pStyle w:val="NormalArial"/>
              <w:rPr>
                <w:i/>
                <w:sz w:val="20"/>
                <w:szCs w:val="20"/>
              </w:rPr>
            </w:pPr>
          </w:p>
          <w:p w14:paraId="72E3CE94" w14:textId="77777777" w:rsidR="00C73ED9" w:rsidRPr="001313B4" w:rsidRDefault="009C2582" w:rsidP="00384232">
            <w:pPr>
              <w:pStyle w:val="NormalArial"/>
              <w:spacing w:before="120"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C73ED9" w:rsidRPr="00625E5D" w14:paraId="36F33842" w14:textId="77777777" w:rsidTr="00C73ED9">
        <w:trPr>
          <w:trHeight w:val="518"/>
        </w:trPr>
        <w:tc>
          <w:tcPr>
            <w:tcW w:w="2880" w:type="dxa"/>
            <w:gridSpan w:val="2"/>
            <w:tcBorders>
              <w:bottom w:val="single" w:sz="4" w:space="0" w:color="auto"/>
            </w:tcBorders>
            <w:shd w:val="clear" w:color="auto" w:fill="FFFFFF"/>
            <w:vAlign w:val="center"/>
          </w:tcPr>
          <w:p w14:paraId="441BC41E" w14:textId="77777777" w:rsidR="00C73ED9" w:rsidRDefault="009C2582" w:rsidP="006E2367">
            <w:pPr>
              <w:pStyle w:val="Header"/>
              <w:spacing w:before="120" w:after="120"/>
            </w:pPr>
            <w:r>
              <w:lastRenderedPageBreak/>
              <w:t>Justification of Reason for Revision and Market Impacts</w:t>
            </w:r>
          </w:p>
        </w:tc>
        <w:tc>
          <w:tcPr>
            <w:tcW w:w="7560" w:type="dxa"/>
            <w:gridSpan w:val="2"/>
            <w:tcBorders>
              <w:bottom w:val="single" w:sz="4" w:space="0" w:color="auto"/>
            </w:tcBorders>
            <w:shd w:val="clear" w:color="auto" w:fill="auto"/>
            <w:vAlign w:val="center"/>
          </w:tcPr>
          <w:p w14:paraId="783F7EDF" w14:textId="48C2DCA9" w:rsidR="00791B75" w:rsidRPr="00625E5D" w:rsidRDefault="00164095" w:rsidP="00620EAF">
            <w:pPr>
              <w:pStyle w:val="NormalArial"/>
              <w:spacing w:before="120" w:after="120"/>
              <w:rPr>
                <w:iCs/>
                <w:kern w:val="24"/>
              </w:rPr>
            </w:pPr>
            <w:r>
              <w:rPr>
                <w:iCs/>
                <w:kern w:val="24"/>
              </w:rPr>
              <w:t xml:space="preserve">As required by </w:t>
            </w:r>
            <w:r w:rsidR="00E55251">
              <w:t xml:space="preserve">16 TAC </w:t>
            </w:r>
            <w:r w:rsidR="00E55251">
              <w:rPr>
                <w:rFonts w:cs="Arial"/>
              </w:rPr>
              <w:t>§</w:t>
            </w:r>
            <w:r w:rsidR="00E55251">
              <w:rPr>
                <w:color w:val="000000"/>
              </w:rPr>
              <w:t> </w:t>
            </w:r>
            <w:r>
              <w:rPr>
                <w:color w:val="000000"/>
              </w:rPr>
              <w:t>25.101(</w:t>
            </w:r>
            <w:r w:rsidR="000A17A7">
              <w:rPr>
                <w:color w:val="000000"/>
              </w:rPr>
              <w:t>b</w:t>
            </w:r>
            <w:r>
              <w:rPr>
                <w:color w:val="000000"/>
              </w:rPr>
              <w:t>)(3)(A)(i),</w:t>
            </w:r>
            <w:r w:rsidR="00E55251">
              <w:rPr>
                <w:color w:val="000000"/>
              </w:rPr>
              <w:t xml:space="preserve"> as amended in PUC</w:t>
            </w:r>
            <w:r w:rsidR="00AD6E4F">
              <w:rPr>
                <w:color w:val="000000"/>
              </w:rPr>
              <w:t>T</w:t>
            </w:r>
            <w:r w:rsidR="00E55251">
              <w:rPr>
                <w:color w:val="000000"/>
              </w:rPr>
              <w:t xml:space="preserve"> Project No. 53403,</w:t>
            </w:r>
            <w:r>
              <w:rPr>
                <w:color w:val="000000"/>
              </w:rPr>
              <w:t xml:space="preserve"> </w:t>
            </w:r>
            <w:r>
              <w:t xml:space="preserve">ERCOT, in consultation with </w:t>
            </w:r>
            <w:r w:rsidR="00A72FE2">
              <w:t>PUC</w:t>
            </w:r>
            <w:r w:rsidR="00AD6E4F">
              <w:t>T</w:t>
            </w:r>
            <w:r w:rsidR="00A72FE2">
              <w:t xml:space="preserve"> </w:t>
            </w:r>
            <w:r w:rsidR="00870D49">
              <w:t>S</w:t>
            </w:r>
            <w:r>
              <w:t>taff, must develop a congestion cost savings test</w:t>
            </w:r>
            <w:r w:rsidR="002C0748">
              <w:t xml:space="preserve"> to be used in economic project evaluation</w:t>
            </w:r>
            <w:r>
              <w:t>.</w:t>
            </w:r>
            <w:r>
              <w:rPr>
                <w:iCs/>
                <w:kern w:val="24"/>
              </w:rPr>
              <w:t xml:space="preserve"> </w:t>
            </w:r>
            <w:r w:rsidR="00DC0D17">
              <w:rPr>
                <w:iCs/>
                <w:kern w:val="24"/>
              </w:rPr>
              <w:t xml:space="preserve"> </w:t>
            </w:r>
            <w:r w:rsidR="009A042A">
              <w:rPr>
                <w:iCs/>
                <w:kern w:val="24"/>
              </w:rPr>
              <w:t xml:space="preserve">ERCOT retained </w:t>
            </w:r>
            <w:r w:rsidR="009A042A" w:rsidRPr="009A042A">
              <w:rPr>
                <w:rFonts w:cs="Arial"/>
                <w:color w:val="000000"/>
                <w:shd w:val="clear" w:color="auto" w:fill="FFFFFF"/>
              </w:rPr>
              <w:t>Energy + Environmental Economics</w:t>
            </w:r>
            <w:r w:rsidR="006A0E5A">
              <w:rPr>
                <w:rFonts w:cs="Arial"/>
                <w:color w:val="000000"/>
                <w:shd w:val="clear" w:color="auto" w:fill="FFFFFF"/>
              </w:rPr>
              <w:t>, Inc.</w:t>
            </w:r>
            <w:r w:rsidR="009A042A" w:rsidRPr="009A042A">
              <w:rPr>
                <w:rFonts w:cs="Arial"/>
                <w:color w:val="000000"/>
                <w:shd w:val="clear" w:color="auto" w:fill="FFFFFF"/>
              </w:rPr>
              <w:t xml:space="preserve"> (E3)</w:t>
            </w:r>
            <w:r w:rsidR="009A042A">
              <w:rPr>
                <w:rFonts w:cs="Arial"/>
                <w:color w:val="000000"/>
                <w:shd w:val="clear" w:color="auto" w:fill="FFFFFF"/>
              </w:rPr>
              <w:t xml:space="preserve"> to identify a set of viable options and provide recommendations of the most suitable congestion cost savings test based on the ERCOT market structure. </w:t>
            </w:r>
            <w:r w:rsidR="009A4EA3">
              <w:rPr>
                <w:rFonts w:cs="Arial"/>
                <w:color w:val="000000"/>
                <w:shd w:val="clear" w:color="auto" w:fill="FFFFFF"/>
              </w:rPr>
              <w:t xml:space="preserve"> </w:t>
            </w:r>
            <w:r w:rsidR="009A042A">
              <w:rPr>
                <w:rFonts w:cs="Arial"/>
                <w:color w:val="000000"/>
                <w:shd w:val="clear" w:color="auto" w:fill="FFFFFF"/>
              </w:rPr>
              <w:t xml:space="preserve">E3 presented </w:t>
            </w:r>
            <w:r w:rsidR="006A0E5A">
              <w:rPr>
                <w:rFonts w:cs="Arial"/>
                <w:color w:val="000000"/>
                <w:shd w:val="clear" w:color="auto" w:fill="FFFFFF"/>
              </w:rPr>
              <w:t xml:space="preserve">its </w:t>
            </w:r>
            <w:r w:rsidR="00EA6C45">
              <w:rPr>
                <w:rFonts w:cs="Arial"/>
                <w:color w:val="000000"/>
                <w:shd w:val="clear" w:color="auto" w:fill="FFFFFF"/>
              </w:rPr>
              <w:t xml:space="preserve">work </w:t>
            </w:r>
            <w:r w:rsidR="009A042A">
              <w:rPr>
                <w:rFonts w:cs="Arial"/>
                <w:color w:val="000000"/>
                <w:shd w:val="clear" w:color="auto" w:fill="FFFFFF"/>
              </w:rPr>
              <w:t xml:space="preserve">at the September 2023 Planning Working Group (PLWG) </w:t>
            </w:r>
            <w:r w:rsidR="00EA6C45">
              <w:rPr>
                <w:rFonts w:cs="Arial"/>
                <w:color w:val="000000"/>
                <w:shd w:val="clear" w:color="auto" w:fill="FFFFFF"/>
              </w:rPr>
              <w:t>meeting and</w:t>
            </w:r>
            <w:r w:rsidR="002C0748">
              <w:rPr>
                <w:rFonts w:cs="Arial"/>
                <w:color w:val="000000"/>
                <w:shd w:val="clear" w:color="auto" w:fill="FFFFFF"/>
              </w:rPr>
              <w:t xml:space="preserve"> recommended system</w:t>
            </w:r>
            <w:r w:rsidR="00D57104">
              <w:rPr>
                <w:rFonts w:cs="Arial"/>
                <w:color w:val="000000"/>
                <w:shd w:val="clear" w:color="auto" w:fill="FFFFFF"/>
              </w:rPr>
              <w:t>-wide</w:t>
            </w:r>
            <w:r w:rsidR="002C0748">
              <w:rPr>
                <w:rFonts w:cs="Arial"/>
                <w:color w:val="000000"/>
                <w:shd w:val="clear" w:color="auto" w:fill="FFFFFF"/>
              </w:rPr>
              <w:t xml:space="preserve"> </w:t>
            </w:r>
            <w:r w:rsidR="00D57104">
              <w:rPr>
                <w:rFonts w:cs="Arial"/>
                <w:color w:val="000000"/>
                <w:shd w:val="clear" w:color="auto" w:fill="FFFFFF"/>
              </w:rPr>
              <w:t>energy cost</w:t>
            </w:r>
            <w:r w:rsidR="002C0748">
              <w:rPr>
                <w:rFonts w:cs="Arial"/>
                <w:color w:val="000000"/>
                <w:shd w:val="clear" w:color="auto" w:fill="FFFFFF"/>
              </w:rPr>
              <w:t xml:space="preserve"> reduction </w:t>
            </w:r>
            <w:r w:rsidR="008E53F2">
              <w:rPr>
                <w:rFonts w:cs="Arial"/>
                <w:color w:val="000000"/>
                <w:shd w:val="clear" w:color="auto" w:fill="FFFFFF"/>
              </w:rPr>
              <w:t xml:space="preserve">(referred to in E3’s analysis as a “System-Wide Gross Load Cost” test) </w:t>
            </w:r>
            <w:r w:rsidR="002C0748">
              <w:rPr>
                <w:rFonts w:cs="Arial"/>
                <w:color w:val="000000"/>
                <w:shd w:val="clear" w:color="auto" w:fill="FFFFFF"/>
              </w:rPr>
              <w:t xml:space="preserve">as the </w:t>
            </w:r>
            <w:r w:rsidR="00EA6C45">
              <w:rPr>
                <w:rFonts w:cs="Arial"/>
                <w:color w:val="000000"/>
                <w:shd w:val="clear" w:color="auto" w:fill="FFFFFF"/>
              </w:rPr>
              <w:t xml:space="preserve">most suitable </w:t>
            </w:r>
            <w:r w:rsidR="002C0748">
              <w:rPr>
                <w:rFonts w:cs="Arial"/>
                <w:color w:val="000000"/>
                <w:shd w:val="clear" w:color="auto" w:fill="FFFFFF"/>
              </w:rPr>
              <w:t xml:space="preserve">congestion cost savings test for the ERCOT </w:t>
            </w:r>
            <w:r w:rsidR="00870D49">
              <w:rPr>
                <w:rFonts w:cs="Arial"/>
                <w:color w:val="000000"/>
                <w:shd w:val="clear" w:color="auto" w:fill="FFFFFF"/>
              </w:rPr>
              <w:t>R</w:t>
            </w:r>
            <w:r w:rsidR="002C0748">
              <w:rPr>
                <w:rFonts w:cs="Arial"/>
                <w:color w:val="000000"/>
                <w:shd w:val="clear" w:color="auto" w:fill="FFFFFF"/>
              </w:rPr>
              <w:t>egion</w:t>
            </w:r>
            <w:r w:rsidR="009A042A">
              <w:rPr>
                <w:rFonts w:cs="Arial"/>
                <w:color w:val="000000"/>
                <w:shd w:val="clear" w:color="auto" w:fill="FFFFFF"/>
              </w:rPr>
              <w:t xml:space="preserve">. </w:t>
            </w:r>
            <w:r w:rsidR="00645C38">
              <w:rPr>
                <w:rFonts w:cs="Arial"/>
                <w:color w:val="000000"/>
                <w:shd w:val="clear" w:color="auto" w:fill="FFFFFF"/>
              </w:rPr>
              <w:t xml:space="preserve"> </w:t>
            </w:r>
            <w:r w:rsidR="009A042A">
              <w:rPr>
                <w:rFonts w:cs="Arial"/>
                <w:color w:val="000000"/>
                <w:shd w:val="clear" w:color="auto" w:fill="FFFFFF"/>
              </w:rPr>
              <w:t>ERCOT worked with PUC</w:t>
            </w:r>
            <w:r w:rsidR="00AD6E4F">
              <w:rPr>
                <w:rFonts w:cs="Arial"/>
                <w:color w:val="000000"/>
                <w:shd w:val="clear" w:color="auto" w:fill="FFFFFF"/>
              </w:rPr>
              <w:t>T</w:t>
            </w:r>
            <w:r w:rsidR="009A042A">
              <w:rPr>
                <w:rFonts w:cs="Arial"/>
                <w:color w:val="000000"/>
                <w:shd w:val="clear" w:color="auto" w:fill="FFFFFF"/>
              </w:rPr>
              <w:t xml:space="preserve"> </w:t>
            </w:r>
            <w:r w:rsidR="00870D49">
              <w:rPr>
                <w:rFonts w:cs="Arial"/>
                <w:color w:val="000000"/>
                <w:shd w:val="clear" w:color="auto" w:fill="FFFFFF"/>
              </w:rPr>
              <w:t>S</w:t>
            </w:r>
            <w:r w:rsidR="009A042A">
              <w:rPr>
                <w:rFonts w:cs="Arial"/>
                <w:color w:val="000000"/>
                <w:shd w:val="clear" w:color="auto" w:fill="FFFFFF"/>
              </w:rPr>
              <w:t>taff to review the E3 recommendation</w:t>
            </w:r>
            <w:r w:rsidR="00295847">
              <w:rPr>
                <w:rFonts w:cs="Arial"/>
                <w:color w:val="000000"/>
                <w:shd w:val="clear" w:color="auto" w:fill="FFFFFF"/>
              </w:rPr>
              <w:t>,</w:t>
            </w:r>
            <w:r w:rsidR="009A042A">
              <w:rPr>
                <w:rFonts w:cs="Arial"/>
                <w:color w:val="000000"/>
                <w:shd w:val="clear" w:color="auto" w:fill="FFFFFF"/>
              </w:rPr>
              <w:t xml:space="preserve"> </w:t>
            </w:r>
            <w:r w:rsidR="00AA30CD">
              <w:rPr>
                <w:rFonts w:cs="Arial"/>
                <w:color w:val="000000"/>
                <w:shd w:val="clear" w:color="auto" w:fill="FFFFFF"/>
              </w:rPr>
              <w:t>consider</w:t>
            </w:r>
            <w:r w:rsidR="00E90954">
              <w:rPr>
                <w:rFonts w:cs="Arial"/>
                <w:color w:val="000000"/>
                <w:shd w:val="clear" w:color="auto" w:fill="FFFFFF"/>
              </w:rPr>
              <w:t>ed</w:t>
            </w:r>
            <w:r w:rsidR="00AA30CD">
              <w:rPr>
                <w:rFonts w:cs="Arial"/>
                <w:color w:val="000000"/>
                <w:shd w:val="clear" w:color="auto" w:fill="FFFFFF"/>
              </w:rPr>
              <w:t xml:space="preserve"> </w:t>
            </w:r>
            <w:r w:rsidR="009A042A">
              <w:rPr>
                <w:rFonts w:cs="Arial"/>
                <w:color w:val="000000"/>
                <w:shd w:val="clear" w:color="auto" w:fill="FFFFFF"/>
              </w:rPr>
              <w:t>stakeholder feedback</w:t>
            </w:r>
            <w:r w:rsidR="00490CA0">
              <w:rPr>
                <w:rFonts w:cs="Arial"/>
                <w:color w:val="000000"/>
                <w:shd w:val="clear" w:color="auto" w:fill="FFFFFF"/>
              </w:rPr>
              <w:t>,</w:t>
            </w:r>
            <w:r w:rsidR="0065294A">
              <w:rPr>
                <w:rFonts w:cs="Arial"/>
                <w:color w:val="000000"/>
                <w:shd w:val="clear" w:color="auto" w:fill="FFFFFF"/>
              </w:rPr>
              <w:t xml:space="preserve"> and agreed </w:t>
            </w:r>
            <w:r w:rsidR="003B3582">
              <w:rPr>
                <w:rFonts w:cs="Arial"/>
                <w:color w:val="000000"/>
                <w:shd w:val="clear" w:color="auto" w:fill="FFFFFF"/>
              </w:rPr>
              <w:t xml:space="preserve">with </w:t>
            </w:r>
            <w:r w:rsidR="0065294A">
              <w:rPr>
                <w:rFonts w:cs="Arial"/>
                <w:color w:val="000000"/>
                <w:shd w:val="clear" w:color="auto" w:fill="FFFFFF"/>
              </w:rPr>
              <w:t>E3</w:t>
            </w:r>
            <w:r w:rsidR="00AA30CD">
              <w:rPr>
                <w:rFonts w:cs="Arial"/>
                <w:color w:val="000000"/>
                <w:shd w:val="clear" w:color="auto" w:fill="FFFFFF"/>
              </w:rPr>
              <w:t>’s</w:t>
            </w:r>
            <w:r w:rsidR="0065294A">
              <w:rPr>
                <w:rFonts w:cs="Arial"/>
                <w:color w:val="000000"/>
                <w:shd w:val="clear" w:color="auto" w:fill="FFFFFF"/>
              </w:rPr>
              <w:t xml:space="preserve"> recommendation. </w:t>
            </w:r>
            <w:r w:rsidR="00645C38">
              <w:rPr>
                <w:rFonts w:cs="Arial"/>
                <w:color w:val="000000"/>
                <w:shd w:val="clear" w:color="auto" w:fill="FFFFFF"/>
              </w:rPr>
              <w:t xml:space="preserve"> </w:t>
            </w:r>
            <w:r w:rsidR="0065294A">
              <w:rPr>
                <w:rFonts w:cs="Arial"/>
                <w:color w:val="000000"/>
                <w:shd w:val="clear" w:color="auto" w:fill="FFFFFF"/>
              </w:rPr>
              <w:t>This NPRR incorporates the recommended congestion cost savings test in ERCOT’s economic project evaluation.</w:t>
            </w:r>
          </w:p>
        </w:tc>
      </w:tr>
    </w:tbl>
    <w:p w14:paraId="2BC21092" w14:textId="77777777" w:rsidR="00C73ED9" w:rsidRPr="00D85807" w:rsidRDefault="00C73ED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73ED9" w14:paraId="300106A0" w14:textId="77777777" w:rsidTr="00C73ED9">
        <w:trPr>
          <w:cantSplit/>
          <w:trHeight w:val="432"/>
        </w:trPr>
        <w:tc>
          <w:tcPr>
            <w:tcW w:w="10440" w:type="dxa"/>
            <w:gridSpan w:val="2"/>
            <w:tcBorders>
              <w:top w:val="single" w:sz="4" w:space="0" w:color="auto"/>
            </w:tcBorders>
            <w:shd w:val="clear" w:color="auto" w:fill="FFFFFF"/>
            <w:vAlign w:val="center"/>
          </w:tcPr>
          <w:p w14:paraId="4F028DA6" w14:textId="77777777" w:rsidR="00C73ED9" w:rsidRDefault="00C73ED9">
            <w:pPr>
              <w:pStyle w:val="Header"/>
              <w:jc w:val="center"/>
            </w:pPr>
            <w:r>
              <w:t>Sponsor</w:t>
            </w:r>
          </w:p>
        </w:tc>
      </w:tr>
      <w:tr w:rsidR="00C73ED9" w14:paraId="0127580C" w14:textId="77777777" w:rsidTr="00C73ED9">
        <w:trPr>
          <w:cantSplit/>
          <w:trHeight w:val="432"/>
        </w:trPr>
        <w:tc>
          <w:tcPr>
            <w:tcW w:w="2880" w:type="dxa"/>
            <w:shd w:val="clear" w:color="auto" w:fill="FFFFFF"/>
            <w:vAlign w:val="center"/>
          </w:tcPr>
          <w:p w14:paraId="3268027D" w14:textId="77777777" w:rsidR="00C73ED9" w:rsidRPr="00B93CA0" w:rsidRDefault="00C73ED9" w:rsidP="00C73ED9">
            <w:pPr>
              <w:pStyle w:val="Header"/>
              <w:rPr>
                <w:bCs w:val="0"/>
              </w:rPr>
            </w:pPr>
            <w:r w:rsidRPr="00B93CA0">
              <w:rPr>
                <w:bCs w:val="0"/>
              </w:rPr>
              <w:t>Name</w:t>
            </w:r>
          </w:p>
        </w:tc>
        <w:tc>
          <w:tcPr>
            <w:tcW w:w="7560" w:type="dxa"/>
            <w:shd w:val="clear" w:color="auto" w:fill="auto"/>
            <w:vAlign w:val="center"/>
          </w:tcPr>
          <w:p w14:paraId="5B34517F" w14:textId="77777777" w:rsidR="00C73ED9" w:rsidRDefault="0034117E" w:rsidP="00C73ED9">
            <w:pPr>
              <w:pStyle w:val="NormalArial"/>
            </w:pPr>
            <w:r>
              <w:t>Ping Yan</w:t>
            </w:r>
          </w:p>
        </w:tc>
      </w:tr>
      <w:tr w:rsidR="00C73ED9" w14:paraId="70C50A7B" w14:textId="77777777" w:rsidTr="00C73ED9">
        <w:trPr>
          <w:cantSplit/>
          <w:trHeight w:val="432"/>
        </w:trPr>
        <w:tc>
          <w:tcPr>
            <w:tcW w:w="2880" w:type="dxa"/>
            <w:shd w:val="clear" w:color="auto" w:fill="FFFFFF"/>
            <w:vAlign w:val="center"/>
          </w:tcPr>
          <w:p w14:paraId="5D696ED8" w14:textId="77777777" w:rsidR="00C73ED9" w:rsidRPr="00B93CA0" w:rsidRDefault="00DF50F3" w:rsidP="00C73ED9">
            <w:pPr>
              <w:pStyle w:val="Header"/>
              <w:rPr>
                <w:bCs w:val="0"/>
              </w:rPr>
            </w:pPr>
            <w:proofErr w:type="spellStart"/>
            <w:r>
              <w:rPr>
                <w:bCs w:val="0"/>
              </w:rPr>
              <w:t>at</w:t>
            </w:r>
            <w:r w:rsidR="00C73ED9" w:rsidRPr="00B93CA0">
              <w:rPr>
                <w:bCs w:val="0"/>
              </w:rPr>
              <w:t>E</w:t>
            </w:r>
            <w:proofErr w:type="spellEnd"/>
            <w:r w:rsidR="00C73ED9" w:rsidRPr="00B93CA0">
              <w:rPr>
                <w:bCs w:val="0"/>
              </w:rPr>
              <w:t>-mail Address</w:t>
            </w:r>
          </w:p>
        </w:tc>
        <w:tc>
          <w:tcPr>
            <w:tcW w:w="7560" w:type="dxa"/>
            <w:shd w:val="clear" w:color="auto" w:fill="auto"/>
            <w:vAlign w:val="center"/>
          </w:tcPr>
          <w:p w14:paraId="30CE2DF0" w14:textId="77777777" w:rsidR="00C73ED9" w:rsidRDefault="00B65B14" w:rsidP="00C73ED9">
            <w:pPr>
              <w:pStyle w:val="NormalArial"/>
            </w:pPr>
            <w:hyperlink r:id="rId20" w:history="1">
              <w:r w:rsidR="0034117E" w:rsidRPr="001A0E30">
                <w:rPr>
                  <w:rStyle w:val="Hyperlink"/>
                </w:rPr>
                <w:t>Ping.Yan@ercot.com</w:t>
              </w:r>
            </w:hyperlink>
            <w:r w:rsidR="0034117E">
              <w:t xml:space="preserve"> </w:t>
            </w:r>
          </w:p>
        </w:tc>
      </w:tr>
      <w:tr w:rsidR="00C73ED9" w14:paraId="1E24803F" w14:textId="77777777" w:rsidTr="00C73ED9">
        <w:trPr>
          <w:cantSplit/>
          <w:trHeight w:val="432"/>
        </w:trPr>
        <w:tc>
          <w:tcPr>
            <w:tcW w:w="2880" w:type="dxa"/>
            <w:shd w:val="clear" w:color="auto" w:fill="FFFFFF"/>
            <w:vAlign w:val="center"/>
          </w:tcPr>
          <w:p w14:paraId="522FF6A9" w14:textId="77777777" w:rsidR="00C73ED9" w:rsidRPr="00B93CA0" w:rsidRDefault="00C73ED9" w:rsidP="00C73ED9">
            <w:pPr>
              <w:pStyle w:val="Header"/>
              <w:rPr>
                <w:bCs w:val="0"/>
              </w:rPr>
            </w:pPr>
            <w:r w:rsidRPr="00B93CA0">
              <w:rPr>
                <w:bCs w:val="0"/>
              </w:rPr>
              <w:t>Company</w:t>
            </w:r>
          </w:p>
        </w:tc>
        <w:tc>
          <w:tcPr>
            <w:tcW w:w="7560" w:type="dxa"/>
            <w:shd w:val="clear" w:color="auto" w:fill="auto"/>
            <w:vAlign w:val="center"/>
          </w:tcPr>
          <w:p w14:paraId="1516937B" w14:textId="77777777" w:rsidR="00C73ED9" w:rsidRDefault="0034117E" w:rsidP="00C73ED9">
            <w:pPr>
              <w:pStyle w:val="NormalArial"/>
            </w:pPr>
            <w:r>
              <w:t>ERCOT</w:t>
            </w:r>
          </w:p>
        </w:tc>
      </w:tr>
      <w:tr w:rsidR="00C73ED9" w14:paraId="685DA96B" w14:textId="77777777" w:rsidTr="00C73ED9">
        <w:trPr>
          <w:cantSplit/>
          <w:trHeight w:val="432"/>
        </w:trPr>
        <w:tc>
          <w:tcPr>
            <w:tcW w:w="2880" w:type="dxa"/>
            <w:tcBorders>
              <w:bottom w:val="single" w:sz="4" w:space="0" w:color="auto"/>
            </w:tcBorders>
            <w:shd w:val="clear" w:color="auto" w:fill="FFFFFF"/>
            <w:vAlign w:val="center"/>
          </w:tcPr>
          <w:p w14:paraId="7958AAF4" w14:textId="77777777" w:rsidR="00C73ED9" w:rsidRPr="00B93CA0" w:rsidRDefault="00C73ED9" w:rsidP="00C73ED9">
            <w:pPr>
              <w:pStyle w:val="Header"/>
              <w:rPr>
                <w:bCs w:val="0"/>
              </w:rPr>
            </w:pPr>
            <w:r w:rsidRPr="00B93CA0">
              <w:rPr>
                <w:bCs w:val="0"/>
              </w:rPr>
              <w:t>Phone Number</w:t>
            </w:r>
          </w:p>
        </w:tc>
        <w:tc>
          <w:tcPr>
            <w:tcW w:w="7560" w:type="dxa"/>
            <w:tcBorders>
              <w:bottom w:val="single" w:sz="4" w:space="0" w:color="auto"/>
            </w:tcBorders>
            <w:shd w:val="clear" w:color="auto" w:fill="auto"/>
            <w:vAlign w:val="center"/>
          </w:tcPr>
          <w:p w14:paraId="59A34A13" w14:textId="77777777" w:rsidR="00C73ED9" w:rsidRDefault="0034117E" w:rsidP="00C73ED9">
            <w:pPr>
              <w:pStyle w:val="NormalArial"/>
            </w:pPr>
            <w:r>
              <w:t>512-248-4153</w:t>
            </w:r>
          </w:p>
        </w:tc>
      </w:tr>
      <w:tr w:rsidR="00C73ED9" w14:paraId="0B160B5A" w14:textId="77777777" w:rsidTr="00C73ED9">
        <w:trPr>
          <w:cantSplit/>
          <w:trHeight w:val="432"/>
        </w:trPr>
        <w:tc>
          <w:tcPr>
            <w:tcW w:w="2880" w:type="dxa"/>
            <w:shd w:val="clear" w:color="auto" w:fill="FFFFFF"/>
            <w:vAlign w:val="center"/>
          </w:tcPr>
          <w:p w14:paraId="6C396B00" w14:textId="77777777" w:rsidR="00C73ED9" w:rsidRPr="00B93CA0" w:rsidRDefault="00C73ED9" w:rsidP="00C73ED9">
            <w:pPr>
              <w:pStyle w:val="Header"/>
              <w:rPr>
                <w:bCs w:val="0"/>
              </w:rPr>
            </w:pPr>
            <w:r>
              <w:rPr>
                <w:bCs w:val="0"/>
              </w:rPr>
              <w:t>Cell</w:t>
            </w:r>
            <w:r w:rsidRPr="00B93CA0">
              <w:rPr>
                <w:bCs w:val="0"/>
              </w:rPr>
              <w:t xml:space="preserve"> Number</w:t>
            </w:r>
          </w:p>
        </w:tc>
        <w:tc>
          <w:tcPr>
            <w:tcW w:w="7560" w:type="dxa"/>
            <w:shd w:val="clear" w:color="auto" w:fill="auto"/>
            <w:vAlign w:val="center"/>
          </w:tcPr>
          <w:p w14:paraId="71CAC5E0" w14:textId="77777777" w:rsidR="00C73ED9" w:rsidRDefault="00C73ED9" w:rsidP="00C73ED9">
            <w:pPr>
              <w:pStyle w:val="NormalArial"/>
            </w:pPr>
          </w:p>
        </w:tc>
      </w:tr>
      <w:tr w:rsidR="00C73ED9" w14:paraId="3878D386" w14:textId="77777777" w:rsidTr="00C73ED9">
        <w:trPr>
          <w:cantSplit/>
          <w:trHeight w:val="432"/>
        </w:trPr>
        <w:tc>
          <w:tcPr>
            <w:tcW w:w="2880" w:type="dxa"/>
            <w:tcBorders>
              <w:bottom w:val="single" w:sz="4" w:space="0" w:color="auto"/>
            </w:tcBorders>
            <w:shd w:val="clear" w:color="auto" w:fill="FFFFFF"/>
            <w:vAlign w:val="center"/>
          </w:tcPr>
          <w:p w14:paraId="67BE419A" w14:textId="77777777" w:rsidR="00C73ED9" w:rsidRPr="00B93CA0" w:rsidRDefault="00C73ED9" w:rsidP="00C73ED9">
            <w:pPr>
              <w:pStyle w:val="Header"/>
              <w:rPr>
                <w:bCs w:val="0"/>
              </w:rPr>
            </w:pPr>
            <w:r>
              <w:rPr>
                <w:bCs w:val="0"/>
              </w:rPr>
              <w:t>Market Segment</w:t>
            </w:r>
          </w:p>
        </w:tc>
        <w:tc>
          <w:tcPr>
            <w:tcW w:w="7560" w:type="dxa"/>
            <w:tcBorders>
              <w:bottom w:val="single" w:sz="4" w:space="0" w:color="auto"/>
            </w:tcBorders>
            <w:shd w:val="clear" w:color="auto" w:fill="auto"/>
            <w:vAlign w:val="center"/>
          </w:tcPr>
          <w:p w14:paraId="08E79CD9" w14:textId="77777777" w:rsidR="00C73ED9" w:rsidRDefault="0034117E" w:rsidP="00C73ED9">
            <w:pPr>
              <w:pStyle w:val="NormalArial"/>
            </w:pPr>
            <w:r>
              <w:t>Not Applicable</w:t>
            </w:r>
          </w:p>
        </w:tc>
      </w:tr>
    </w:tbl>
    <w:p w14:paraId="0E579958" w14:textId="77777777" w:rsidR="00C73ED9" w:rsidRPr="00D56D61" w:rsidRDefault="00C73ED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C73ED9" w:rsidRPr="007C199B" w14:paraId="613E3BB9" w14:textId="77777777" w:rsidTr="00C73ED9">
        <w:trPr>
          <w:cantSplit/>
          <w:trHeight w:val="432"/>
        </w:trPr>
        <w:tc>
          <w:tcPr>
            <w:tcW w:w="10440" w:type="dxa"/>
            <w:gridSpan w:val="2"/>
            <w:vAlign w:val="center"/>
          </w:tcPr>
          <w:p w14:paraId="51A27A64" w14:textId="77777777" w:rsidR="00C73ED9" w:rsidRPr="007C199B" w:rsidRDefault="00C73ED9" w:rsidP="00C73ED9">
            <w:pPr>
              <w:pStyle w:val="NormalArial"/>
              <w:jc w:val="center"/>
              <w:rPr>
                <w:b/>
              </w:rPr>
            </w:pPr>
            <w:r w:rsidRPr="007C199B">
              <w:rPr>
                <w:b/>
              </w:rPr>
              <w:t>Market Rules Staff Contact</w:t>
            </w:r>
          </w:p>
        </w:tc>
      </w:tr>
      <w:tr w:rsidR="00384232" w:rsidRPr="00D56D61" w14:paraId="4804615D" w14:textId="77777777" w:rsidTr="00C73ED9">
        <w:trPr>
          <w:cantSplit/>
          <w:trHeight w:val="432"/>
        </w:trPr>
        <w:tc>
          <w:tcPr>
            <w:tcW w:w="2880" w:type="dxa"/>
            <w:vAlign w:val="center"/>
          </w:tcPr>
          <w:p w14:paraId="2B86098A" w14:textId="77777777" w:rsidR="00384232" w:rsidRPr="007C199B" w:rsidRDefault="00384232" w:rsidP="00384232">
            <w:pPr>
              <w:pStyle w:val="NormalArial"/>
              <w:rPr>
                <w:b/>
              </w:rPr>
            </w:pPr>
            <w:r w:rsidRPr="007C199B">
              <w:rPr>
                <w:b/>
              </w:rPr>
              <w:t>Name</w:t>
            </w:r>
          </w:p>
        </w:tc>
        <w:tc>
          <w:tcPr>
            <w:tcW w:w="7560" w:type="dxa"/>
            <w:vAlign w:val="center"/>
          </w:tcPr>
          <w:p w14:paraId="5028CB19" w14:textId="77777777" w:rsidR="00384232" w:rsidRPr="00D56D61" w:rsidRDefault="00384232" w:rsidP="00384232">
            <w:pPr>
              <w:pStyle w:val="NormalArial"/>
            </w:pPr>
            <w:r>
              <w:t>Jordan Troublefield</w:t>
            </w:r>
          </w:p>
        </w:tc>
      </w:tr>
      <w:tr w:rsidR="00384232" w:rsidRPr="00D56D61" w14:paraId="4A06CCD5" w14:textId="77777777" w:rsidTr="00C73ED9">
        <w:trPr>
          <w:cantSplit/>
          <w:trHeight w:val="432"/>
        </w:trPr>
        <w:tc>
          <w:tcPr>
            <w:tcW w:w="2880" w:type="dxa"/>
            <w:vAlign w:val="center"/>
          </w:tcPr>
          <w:p w14:paraId="6B17FA1C" w14:textId="77777777" w:rsidR="00384232" w:rsidRPr="007C199B" w:rsidRDefault="00384232" w:rsidP="00384232">
            <w:pPr>
              <w:pStyle w:val="NormalArial"/>
              <w:rPr>
                <w:b/>
              </w:rPr>
            </w:pPr>
            <w:r w:rsidRPr="007C199B">
              <w:rPr>
                <w:b/>
              </w:rPr>
              <w:t>E-Mail Address</w:t>
            </w:r>
          </w:p>
        </w:tc>
        <w:tc>
          <w:tcPr>
            <w:tcW w:w="7560" w:type="dxa"/>
            <w:vAlign w:val="center"/>
          </w:tcPr>
          <w:p w14:paraId="11E2EF66" w14:textId="77777777" w:rsidR="00384232" w:rsidRPr="00D56D61" w:rsidRDefault="00B65B14" w:rsidP="00384232">
            <w:pPr>
              <w:pStyle w:val="NormalArial"/>
            </w:pPr>
            <w:hyperlink r:id="rId21" w:history="1">
              <w:r w:rsidR="00384232" w:rsidRPr="00A52531">
                <w:rPr>
                  <w:rStyle w:val="Hyperlink"/>
                </w:rPr>
                <w:t>Jordan.Troublefield@ercot.com</w:t>
              </w:r>
            </w:hyperlink>
          </w:p>
        </w:tc>
      </w:tr>
      <w:tr w:rsidR="00384232" w14:paraId="10CE41F6" w14:textId="77777777" w:rsidTr="00C73ED9">
        <w:trPr>
          <w:cantSplit/>
          <w:trHeight w:val="432"/>
        </w:trPr>
        <w:tc>
          <w:tcPr>
            <w:tcW w:w="2880" w:type="dxa"/>
            <w:vAlign w:val="center"/>
          </w:tcPr>
          <w:p w14:paraId="01ECEABD" w14:textId="77777777" w:rsidR="00384232" w:rsidRPr="007C199B" w:rsidRDefault="00384232" w:rsidP="00384232">
            <w:pPr>
              <w:pStyle w:val="NormalArial"/>
              <w:rPr>
                <w:b/>
              </w:rPr>
            </w:pPr>
            <w:r w:rsidRPr="007C199B">
              <w:rPr>
                <w:b/>
              </w:rPr>
              <w:t>Phone Number</w:t>
            </w:r>
          </w:p>
        </w:tc>
        <w:tc>
          <w:tcPr>
            <w:tcW w:w="7560" w:type="dxa"/>
            <w:vAlign w:val="center"/>
          </w:tcPr>
          <w:p w14:paraId="78F60297" w14:textId="77777777" w:rsidR="00384232" w:rsidRDefault="00384232" w:rsidP="00384232">
            <w:pPr>
              <w:pStyle w:val="NormalArial"/>
            </w:pPr>
            <w:r w:rsidRPr="007927CE">
              <w:t>512-248-6521</w:t>
            </w:r>
          </w:p>
        </w:tc>
      </w:tr>
    </w:tbl>
    <w:p w14:paraId="53C54286" w14:textId="77777777" w:rsidR="00C73ED9" w:rsidRDefault="00C73ED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23587" w:rsidRPr="00514239" w14:paraId="7E902D4A" w14:textId="77777777" w:rsidTr="00F47756">
        <w:trPr>
          <w:trHeight w:val="350"/>
        </w:trPr>
        <w:tc>
          <w:tcPr>
            <w:tcW w:w="10440" w:type="dxa"/>
            <w:shd w:val="clear" w:color="auto" w:fill="FFFFFF"/>
            <w:vAlign w:val="center"/>
          </w:tcPr>
          <w:p w14:paraId="5195E572" w14:textId="77777777" w:rsidR="00523587" w:rsidRPr="00514239" w:rsidRDefault="00523587" w:rsidP="00F47756">
            <w:pPr>
              <w:tabs>
                <w:tab w:val="center" w:pos="4320"/>
                <w:tab w:val="right" w:pos="8640"/>
              </w:tabs>
              <w:jc w:val="center"/>
              <w:rPr>
                <w:rFonts w:ascii="Arial" w:hAnsi="Arial"/>
                <w:b/>
                <w:bCs/>
              </w:rPr>
            </w:pPr>
            <w:r w:rsidRPr="00514239">
              <w:rPr>
                <w:rFonts w:ascii="Arial" w:hAnsi="Arial"/>
                <w:b/>
                <w:bCs/>
              </w:rPr>
              <w:t>Market Rules Notes</w:t>
            </w:r>
          </w:p>
        </w:tc>
      </w:tr>
    </w:tbl>
    <w:p w14:paraId="6628D5E2" w14:textId="68DC1F6D" w:rsidR="00523587" w:rsidRDefault="00523587" w:rsidP="00523587">
      <w:pPr>
        <w:tabs>
          <w:tab w:val="num" w:pos="0"/>
        </w:tabs>
        <w:spacing w:before="120" w:after="120"/>
        <w:rPr>
          <w:rFonts w:ascii="Arial" w:hAnsi="Arial" w:cs="Arial"/>
        </w:rPr>
      </w:pPr>
      <w:r>
        <w:rPr>
          <w:rFonts w:ascii="Arial" w:hAnsi="Arial" w:cs="Arial"/>
        </w:rPr>
        <w:t>Please note that the following NPRR(s) also propose revisions Section</w:t>
      </w:r>
      <w:r w:rsidR="00AD6E4F">
        <w:rPr>
          <w:rFonts w:ascii="Arial" w:hAnsi="Arial" w:cs="Arial"/>
        </w:rPr>
        <w:t xml:space="preserve"> 3.11.2</w:t>
      </w:r>
      <w:r>
        <w:rPr>
          <w:rFonts w:ascii="Arial" w:hAnsi="Arial" w:cs="Arial"/>
        </w:rPr>
        <w:t>:</w:t>
      </w:r>
    </w:p>
    <w:p w14:paraId="716F70CA" w14:textId="2D3D1948" w:rsidR="00523587" w:rsidRPr="00D56D61" w:rsidRDefault="00523587" w:rsidP="00940EB2">
      <w:pPr>
        <w:numPr>
          <w:ilvl w:val="0"/>
          <w:numId w:val="22"/>
        </w:numPr>
        <w:spacing w:before="120"/>
        <w:rPr>
          <w:rFonts w:ascii="Arial" w:hAnsi="Arial" w:cs="Arial"/>
        </w:rPr>
      </w:pPr>
      <w:r>
        <w:rPr>
          <w:rFonts w:ascii="Arial" w:hAnsi="Arial" w:cs="Arial"/>
        </w:rPr>
        <w:t xml:space="preserve">NPRR1070, </w:t>
      </w:r>
      <w:r w:rsidRPr="00523587">
        <w:rPr>
          <w:rFonts w:ascii="Arial" w:hAnsi="Arial" w:cs="Arial"/>
        </w:rPr>
        <w:t>Planning Criteria for GTC Exit Solutions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73ED9" w14:paraId="4A7F41BA" w14:textId="77777777">
        <w:trPr>
          <w:trHeight w:val="350"/>
        </w:trPr>
        <w:tc>
          <w:tcPr>
            <w:tcW w:w="10440" w:type="dxa"/>
            <w:tcBorders>
              <w:bottom w:val="single" w:sz="4" w:space="0" w:color="auto"/>
            </w:tcBorders>
            <w:shd w:val="clear" w:color="auto" w:fill="FFFFFF"/>
            <w:vAlign w:val="center"/>
          </w:tcPr>
          <w:p w14:paraId="5B46E9AC" w14:textId="77777777" w:rsidR="00C73ED9" w:rsidRDefault="00C73ED9">
            <w:pPr>
              <w:pStyle w:val="Header"/>
              <w:jc w:val="center"/>
            </w:pPr>
            <w:r>
              <w:lastRenderedPageBreak/>
              <w:t>Proposed Protocol Language Revision</w:t>
            </w:r>
          </w:p>
        </w:tc>
      </w:tr>
    </w:tbl>
    <w:p w14:paraId="0F095909" w14:textId="77777777" w:rsidR="00DF693F" w:rsidRDefault="00DF693F" w:rsidP="00384232">
      <w:pPr>
        <w:pStyle w:val="H3"/>
        <w:ind w:left="0" w:firstLine="0"/>
      </w:pPr>
      <w:bookmarkStart w:id="13" w:name="_Toc160026672"/>
      <w:commentRangeStart w:id="14"/>
      <w:r>
        <w:t>3.11.2</w:t>
      </w:r>
      <w:commentRangeEnd w:id="14"/>
      <w:r w:rsidR="00DC0D17">
        <w:rPr>
          <w:rStyle w:val="CommentReference"/>
          <w:b w:val="0"/>
          <w:bCs w:val="0"/>
          <w:i w:val="0"/>
        </w:rPr>
        <w:commentReference w:id="14"/>
      </w:r>
      <w:r>
        <w:tab/>
        <w:t>Planning Criteria</w:t>
      </w:r>
      <w:bookmarkEnd w:id="13"/>
    </w:p>
    <w:p w14:paraId="74A96749" w14:textId="77777777" w:rsidR="00DF693F" w:rsidRDefault="00DF693F" w:rsidP="00DF693F">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21EC647E" w14:textId="77777777" w:rsidR="00DF693F" w:rsidRDefault="00DF693F" w:rsidP="00DF693F">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04D7EAC0" w14:textId="77777777" w:rsidR="00DF693F" w:rsidRDefault="00DF693F" w:rsidP="00DF693F">
      <w:pPr>
        <w:pStyle w:val="BodyTextNumbered"/>
      </w:pPr>
      <w:r>
        <w:t>(3)</w:t>
      </w:r>
      <w:r>
        <w:tab/>
        <w:t xml:space="preserve">ERCOT shall attempt to meet these reliability criteria as economically as possible and shall actively study the need for economic projects to meet this goal.  </w:t>
      </w:r>
    </w:p>
    <w:p w14:paraId="6A558B55" w14:textId="77777777" w:rsidR="007546DE" w:rsidRPr="00350910" w:rsidRDefault="00DF693F" w:rsidP="00661690">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15" w:author="ERCOT" w:date="2024-03-18T13:47:00Z">
        <w:r w:rsidR="009D0971" w:rsidRPr="00350910">
          <w:delText xml:space="preserve">societal </w:delText>
        </w:r>
      </w:del>
      <w:r w:rsidRPr="00350910">
        <w:t xml:space="preserve">benefit that </w:t>
      </w:r>
      <w:r w:rsidR="00B100E6">
        <w:t>is</w:t>
      </w:r>
      <w:r w:rsidRPr="00350910">
        <w:t xml:space="preserve"> reasonably expected to accrue from the project</w:t>
      </w:r>
      <w:del w:id="16" w:author="ERCOT" w:date="2024-03-18T13:47:00Z">
        <w:r w:rsidR="009D0971" w:rsidRPr="00350910">
          <w:delText xml:space="preserve">.  The project will be recommended if it is reasonably expected to result in positive net societal benefits.  </w:delText>
        </w:r>
      </w:del>
      <w:ins w:id="17" w:author="ERCOT" w:date="2024-03-18T13:47:00Z">
        <w:r w:rsidR="00B100E6">
          <w:t xml:space="preserve"> as demonstrated through the production cost savings test or the congestion cost savings test</w:t>
        </w:r>
        <w:r w:rsidRPr="00350910">
          <w:t>.</w:t>
        </w:r>
      </w:ins>
    </w:p>
    <w:p w14:paraId="6ECF35EF" w14:textId="77777777" w:rsidR="00DF693F" w:rsidRPr="00350910" w:rsidRDefault="00DF693F" w:rsidP="00DF693F">
      <w:pPr>
        <w:pStyle w:val="BodyTextNumbered"/>
      </w:pPr>
      <w:r>
        <w:t>(5)</w:t>
      </w:r>
      <w:r>
        <w:tab/>
      </w:r>
      <w:r w:rsidRPr="00350910">
        <w:t xml:space="preserve">To determine the </w:t>
      </w:r>
      <w:del w:id="18" w:author="ERCOT" w:date="2024-03-18T13:47:00Z">
        <w:r w:rsidR="009D0971" w:rsidRPr="00350910">
          <w:delText xml:space="preserve">societal </w:delText>
        </w:r>
      </w:del>
      <w:r w:rsidRPr="00350910">
        <w:t>benefit of a proposed project</w:t>
      </w:r>
      <w:ins w:id="19" w:author="ERCOT" w:date="2024-03-18T13:47:00Z">
        <w:r w:rsidR="006A1E2C">
          <w:t xml:space="preserve"> under the production cost savings test</w:t>
        </w:r>
      </w:ins>
      <w:r w:rsidRPr="00350910">
        <w:t xml:space="preserve">, the revenue requirement of the capital cost of the project is compared to the expected savings in system production costs resulting from the project over the expected life of the project.  </w:t>
      </w:r>
      <w:del w:id="20" w:author="ERCOT" w:date="2024-03-18T13:47:00Z">
        <w:r w:rsidR="009D0971" w:rsidRPr="00350910">
          <w:delText>Indirect</w:delText>
        </w:r>
      </w:del>
      <w:ins w:id="21" w:author="ERCOT" w:date="2024-03-18T13:47:00Z">
        <w:r w:rsidR="002A454D">
          <w:t xml:space="preserve">Other </w:t>
        </w:r>
        <w:r w:rsidR="004C6E95">
          <w:t>adequately quantifiable and ongoing direct and indirect costs and</w:t>
        </w:r>
      </w:ins>
      <w:r w:rsidR="004C6E95">
        <w:t xml:space="preserve"> benefits </w:t>
      </w:r>
      <w:del w:id="22" w:author="ERCOT" w:date="2024-03-18T13:47:00Z">
        <w:r w:rsidR="009D0971" w:rsidRPr="00350910">
          <w:delText>and costs associated with</w:delText>
        </w:r>
      </w:del>
      <w:ins w:id="23" w:author="ERCOT" w:date="2024-03-18T13:47:00Z">
        <w:r w:rsidR="004C6E95">
          <w:t>to the transmission system attributable to</w:t>
        </w:r>
      </w:ins>
      <w:r w:rsidR="004C6E95">
        <w:t xml:space="preserve"> the project</w:t>
      </w:r>
      <w:r w:rsidR="002A454D">
        <w:t xml:space="preserve"> </w:t>
      </w:r>
      <w:del w:id="24" w:author="ERCOT" w:date="2024-03-18T13:47:00Z">
        <w:r w:rsidR="009D0971" w:rsidRPr="00350910">
          <w:delText>should</w:delText>
        </w:r>
      </w:del>
      <w:ins w:id="25" w:author="ERCOT" w:date="2024-03-18T13:47:00Z">
        <w:r w:rsidR="002A454D">
          <w:t>may</w:t>
        </w:r>
      </w:ins>
      <w:r w:rsidR="002A454D">
        <w:t xml:space="preserve"> be considered as </w:t>
      </w:r>
      <w:del w:id="26" w:author="ERCOT" w:date="2024-03-18T13:47:00Z">
        <w:r w:rsidR="009D0971" w:rsidRPr="00350910">
          <w:delText xml:space="preserve">well, where </w:delText>
        </w:r>
      </w:del>
      <w:r w:rsidR="002A454D">
        <w:t xml:space="preserve">appropriate. </w:t>
      </w:r>
      <w:r w:rsidRPr="00350910">
        <w:t xml:space="preserve">The current set of financial assumptions upon which the revenue requirement calculations is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 production costs are based on a chronological</w:t>
      </w:r>
      <w:r w:rsidRPr="00350910">
        <w:t xml:space="preserve"> simulation of the security-constrained unit commitment and economic dispatch of the generators connected to the ERCOT Transmission Grid to serve the expected ERCOT System Load over the planning horizon.  </w:t>
      </w:r>
      <w:r w:rsidR="009D0971" w:rsidRPr="00350910">
        <w:t xml:space="preserve">This market simulation is intended to provide a reasonable representation of how the ERCOT System is expected to be operated over the simulated </w:t>
      </w:r>
      <w:proofErr w:type="gramStart"/>
      <w:r w:rsidR="009D0971" w:rsidRPr="00350910">
        <w:t>time period</w:t>
      </w:r>
      <w:proofErr w:type="gramEnd"/>
      <w:r w:rsidR="009D0971" w:rsidRPr="00350910">
        <w:t xml:space="preserve">.  </w:t>
      </w:r>
      <w:r w:rsidRPr="00350910">
        <w:t>From a practical standpoint, it is not feasible to perform this production cost simulation for the entire 30 to 40</w:t>
      </w:r>
      <w:r>
        <w:t xml:space="preserve"> </w:t>
      </w:r>
      <w:r w:rsidRPr="00350910">
        <w:t xml:space="preserve">year expected life of the project.  Therefore, the production costs are projected over the period for which a simulation is </w:t>
      </w:r>
      <w:proofErr w:type="gramStart"/>
      <w:r w:rsidRPr="00350910">
        <w:t>feasible</w:t>
      </w:r>
      <w:proofErr w:type="gramEnd"/>
      <w:r w:rsidRPr="00350910">
        <w:t xml:space="preserve"> and a qualitative assessment is made of whether the factors driving the production cost savings due to the project can reasonably be expected to continue.  If so, the levelized </w:t>
      </w:r>
      <w:r>
        <w:t xml:space="preserve">ERCOT-wide </w:t>
      </w:r>
      <w:r w:rsidRPr="00350910">
        <w:t xml:space="preserve">annual production cost savings over the period for which the simulation is feasible is calculated and compared to the </w:t>
      </w:r>
      <w:proofErr w:type="gramStart"/>
      <w:r w:rsidRPr="00350910">
        <w:t>first year</w:t>
      </w:r>
      <w:proofErr w:type="gramEnd"/>
      <w:r w:rsidRPr="00350910">
        <w:t xml:space="preserve"> annual revenue requirement of the transmission project.  If this production cost savings </w:t>
      </w:r>
      <w:r>
        <w:t xml:space="preserve">equals or </w:t>
      </w:r>
      <w:r w:rsidRPr="00350910">
        <w:t xml:space="preserve">exceeds this annual revenue requirement for the project, the project </w:t>
      </w:r>
      <w:del w:id="27" w:author="ERCOT" w:date="2024-03-18T13:47:00Z">
        <w:r w:rsidR="009D0971" w:rsidRPr="00350910">
          <w:delText>is</w:delText>
        </w:r>
      </w:del>
      <w:ins w:id="28" w:author="ERCOT" w:date="2024-03-18T13:47:00Z">
        <w:r w:rsidR="00E9667F">
          <w:t xml:space="preserve">will be deemed to </w:t>
        </w:r>
        <w:r w:rsidR="008727EB">
          <w:t>demonstrate sufficient</w:t>
        </w:r>
      </w:ins>
      <w:r w:rsidR="008727EB">
        <w:t xml:space="preserve"> </w:t>
      </w:r>
      <w:r w:rsidRPr="00350910">
        <w:t>economic</w:t>
      </w:r>
      <w:r w:rsidR="008727EB">
        <w:t xml:space="preserve"> </w:t>
      </w:r>
      <w:del w:id="29" w:author="ERCOT" w:date="2024-03-18T13:47:00Z">
        <w:r w:rsidR="009D0971" w:rsidRPr="00350910">
          <w:delText>from a societal perspective</w:delText>
        </w:r>
      </w:del>
      <w:ins w:id="30" w:author="ERCOT" w:date="2024-03-18T13:47:00Z">
        <w:r w:rsidR="008727EB">
          <w:t>benefit</w:t>
        </w:r>
      </w:ins>
      <w:r w:rsidRPr="00350910">
        <w:t xml:space="preserve"> and will be recommended.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693F" w14:paraId="5A071F62" w14:textId="77777777" w:rsidTr="000E04D1">
        <w:tc>
          <w:tcPr>
            <w:tcW w:w="9445" w:type="dxa"/>
            <w:tcBorders>
              <w:top w:val="single" w:sz="4" w:space="0" w:color="auto"/>
              <w:left w:val="single" w:sz="4" w:space="0" w:color="auto"/>
              <w:bottom w:val="single" w:sz="4" w:space="0" w:color="auto"/>
              <w:right w:val="single" w:sz="4" w:space="0" w:color="auto"/>
            </w:tcBorders>
            <w:shd w:val="clear" w:color="auto" w:fill="D9D9D9"/>
          </w:tcPr>
          <w:p w14:paraId="1E550DE8" w14:textId="77777777" w:rsidR="00DF693F" w:rsidRDefault="00DF693F" w:rsidP="000E04D1">
            <w:pPr>
              <w:spacing w:before="120" w:after="240"/>
              <w:rPr>
                <w:b/>
                <w:i/>
              </w:rPr>
            </w:pPr>
            <w:r>
              <w:rPr>
                <w:b/>
                <w:i/>
              </w:rPr>
              <w:lastRenderedPageBreak/>
              <w:t>[NPRR1183:  Replace paragraph (5) above with the following upon system implementation:]</w:t>
            </w:r>
          </w:p>
          <w:p w14:paraId="40034F54" w14:textId="77777777" w:rsidR="00DF693F" w:rsidRPr="002A012A" w:rsidRDefault="00DF693F" w:rsidP="000E04D1">
            <w:pPr>
              <w:pStyle w:val="BodyTextNumbered"/>
            </w:pPr>
            <w:r>
              <w:t>(5)</w:t>
            </w:r>
            <w:r>
              <w:tab/>
            </w:r>
            <w:r w:rsidRPr="00350910">
              <w:t xml:space="preserve">To determine the </w:t>
            </w:r>
            <w:del w:id="31" w:author="ERCOT" w:date="2024-03-18T13:47:00Z">
              <w:r w:rsidR="009D0971" w:rsidRPr="00350910">
                <w:delText xml:space="preserve">societal </w:delText>
              </w:r>
            </w:del>
            <w:r w:rsidRPr="00350910">
              <w:t>benefit of a proposed project</w:t>
            </w:r>
            <w:ins w:id="32" w:author="ERCOT" w:date="2024-03-18T13:47:00Z">
              <w:r w:rsidR="00592507">
                <w:t xml:space="preserve"> under the production cost savings test</w:t>
              </w:r>
            </w:ins>
            <w:r w:rsidRPr="00350910">
              <w:t xml:space="preserve">, the revenue requirement of the capital cost of the project is compared to the expected savings in system production costs resulting from the project over the expected life of the project.  </w:t>
            </w:r>
            <w:del w:id="33" w:author="ERCOT" w:date="2024-03-18T13:47:00Z">
              <w:r w:rsidR="009D0971" w:rsidRPr="00350910">
                <w:delText>Indirect</w:delText>
              </w:r>
            </w:del>
            <w:ins w:id="34" w:author="ERCOT" w:date="2024-03-18T13:47:00Z">
              <w:r w:rsidR="002D0DE9">
                <w:t>Other adequately quantifiable and ongoing direct and indirect costs and</w:t>
              </w:r>
            </w:ins>
            <w:r w:rsidR="002D0DE9">
              <w:t xml:space="preserve"> benefits </w:t>
            </w:r>
            <w:del w:id="35" w:author="ERCOT" w:date="2024-03-18T13:47:00Z">
              <w:r w:rsidR="009D0971" w:rsidRPr="00350910">
                <w:delText>and costs associated with</w:delText>
              </w:r>
            </w:del>
            <w:ins w:id="36" w:author="ERCOT" w:date="2024-03-18T13:47:00Z">
              <w:r w:rsidR="002D0DE9">
                <w:t>to the transmission system attributable to</w:t>
              </w:r>
            </w:ins>
            <w:r w:rsidR="002D0DE9">
              <w:t xml:space="preserve"> the project </w:t>
            </w:r>
            <w:del w:id="37" w:author="ERCOT" w:date="2024-03-18T13:47:00Z">
              <w:r w:rsidR="009D0971" w:rsidRPr="00350910">
                <w:delText>should</w:delText>
              </w:r>
            </w:del>
            <w:ins w:id="38" w:author="ERCOT" w:date="2024-03-18T13:47:00Z">
              <w:r w:rsidR="002D0DE9">
                <w:t>may</w:t>
              </w:r>
            </w:ins>
            <w:r w:rsidR="002D0DE9">
              <w:t xml:space="preserve"> be considered as </w:t>
            </w:r>
            <w:del w:id="39" w:author="ERCOT" w:date="2024-03-18T13:47:00Z">
              <w:r w:rsidR="009D0971" w:rsidRPr="00350910">
                <w:delText xml:space="preserve">well, where </w:delText>
              </w:r>
            </w:del>
            <w:r w:rsidR="002D0DE9">
              <w:t xml:space="preserve">appropriate.  </w:t>
            </w:r>
            <w:r w:rsidRPr="00350910">
              <w:t xml:space="preserve">The current set of financial assumptions upon which the revenue requirement calculations is based will be </w:t>
            </w:r>
            <w:r>
              <w:t xml:space="preserve">reviewed annually, updated as necessary by ERCOT, and </w:t>
            </w:r>
            <w:r w:rsidRPr="00350910">
              <w:t xml:space="preserve">posted on the </w:t>
            </w:r>
            <w:r>
              <w:t>ERCOT website</w:t>
            </w:r>
            <w:r w:rsidRPr="00350910">
              <w:t xml:space="preserve">.  The expected production costs are based on a chronological simulation of the security-constrained unit commitment and economic dispatch of the generators connected to the ERCOT Transmission Grid to serve the expected ERCOT System Load over the planning horizon.  </w:t>
            </w:r>
            <w:r w:rsidR="009D0971" w:rsidRPr="00350910">
              <w:t xml:space="preserve">This market simulation is intended to provide a reasonable representation of how the ERCOT System is expected to be operated over the simulated </w:t>
            </w:r>
            <w:proofErr w:type="gramStart"/>
            <w:r w:rsidR="009D0971" w:rsidRPr="00350910">
              <w:t>time period</w:t>
            </w:r>
            <w:proofErr w:type="gramEnd"/>
            <w:r w:rsidR="009D0971" w:rsidRPr="00350910">
              <w:t xml:space="preserve">.  </w:t>
            </w:r>
            <w:r w:rsidRPr="00350910">
              <w:t>From a practical standpoint, it is not feasible to perform this production cost simulation for the entire 30 to 40</w:t>
            </w:r>
            <w:r>
              <w:t xml:space="preserve"> </w:t>
            </w:r>
            <w:r w:rsidRPr="00350910">
              <w:t xml:space="preserve">year expected life of the project.  Therefore, the production costs are projected over the period for which a simulation is </w:t>
            </w:r>
            <w:proofErr w:type="gramStart"/>
            <w:r w:rsidRPr="00350910">
              <w:t>feasible</w:t>
            </w:r>
            <w:proofErr w:type="gramEnd"/>
            <w:r w:rsidRPr="00350910">
              <w:t xml:space="preserve"> and a qualitative assessment is made of whether the factors driving the production cost savings due to the project can reasonably be expected to continue.  If so, the levelized </w:t>
            </w:r>
            <w:r>
              <w:t xml:space="preserve">ERCOT-wide </w:t>
            </w:r>
            <w:r w:rsidRPr="00350910">
              <w:t xml:space="preserve">annual production cost savings over the period for which the simulation is feasible is calculated and compared to the </w:t>
            </w:r>
            <w:proofErr w:type="gramStart"/>
            <w:r w:rsidRPr="00350910">
              <w:t>first year</w:t>
            </w:r>
            <w:proofErr w:type="gramEnd"/>
            <w:r w:rsidRPr="00350910">
              <w:t xml:space="preserve"> annual revenue requirement of the transmission project.  If this production cost savings </w:t>
            </w:r>
            <w:r>
              <w:t xml:space="preserve">equals or </w:t>
            </w:r>
            <w:r w:rsidRPr="00350910">
              <w:t xml:space="preserve">exceeds this annual revenue requirement for the project, the project </w:t>
            </w:r>
            <w:del w:id="40" w:author="ERCOT" w:date="2024-03-18T13:47:00Z">
              <w:r w:rsidR="009D0971" w:rsidRPr="00350910">
                <w:delText>is</w:delText>
              </w:r>
            </w:del>
            <w:ins w:id="41" w:author="ERCOT" w:date="2024-03-18T13:47:00Z">
              <w:r w:rsidR="00D57104">
                <w:t>will be deemed to</w:t>
              </w:r>
              <w:r w:rsidR="002D0DE9">
                <w:t xml:space="preserve"> </w:t>
              </w:r>
              <w:r w:rsidR="00592507">
                <w:t>demonstrate sufficient</w:t>
              </w:r>
            </w:ins>
            <w:r w:rsidRPr="00350910">
              <w:t xml:space="preserve"> economic </w:t>
            </w:r>
            <w:del w:id="42" w:author="ERCOT" w:date="2024-03-18T13:47:00Z">
              <w:r w:rsidR="009D0971" w:rsidRPr="00350910">
                <w:delText>from a societal perspective</w:delText>
              </w:r>
            </w:del>
            <w:ins w:id="43" w:author="ERCOT" w:date="2024-03-18T13:47:00Z">
              <w:r w:rsidR="00592507">
                <w:t>benefit</w:t>
              </w:r>
            </w:ins>
            <w:r w:rsidRPr="00350910">
              <w:t xml:space="preserve"> and will be recommended.</w:t>
            </w:r>
          </w:p>
        </w:tc>
      </w:tr>
    </w:tbl>
    <w:p w14:paraId="5E4BD295" w14:textId="77777777" w:rsidR="009D0971" w:rsidDel="004F1E66" w:rsidRDefault="009D0971" w:rsidP="004F1E66">
      <w:pPr>
        <w:pStyle w:val="BodyTextNumbered"/>
        <w:spacing w:before="240"/>
        <w:rPr>
          <w:del w:id="44" w:author="ERCOT" w:date="2024-04-02T09:25:00Z"/>
        </w:rPr>
      </w:pPr>
      <w:del w:id="45" w:author="ERCOT" w:date="2024-04-04T14:51:00Z">
        <w:r w:rsidDel="007027B5">
          <w:delText>(6)</w:delText>
        </w:r>
      </w:del>
      <w:del w:id="46" w:author="ERCOT" w:date="2024-08-09T10:00:00Z">
        <w:r w:rsidDel="00C2685E">
          <w:tab/>
        </w:r>
      </w:del>
      <w:del w:id="47"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1DDA921F" w14:textId="77777777" w:rsidR="009D0971" w:rsidRPr="00350910" w:rsidDel="004F1E66" w:rsidRDefault="009D0971" w:rsidP="007027B5">
      <w:pPr>
        <w:pStyle w:val="BodyTextNumbered"/>
        <w:spacing w:before="240"/>
        <w:rPr>
          <w:del w:id="48" w:author="ERCOT" w:date="2024-04-02T09:25:00Z"/>
        </w:rPr>
      </w:pPr>
      <w:del w:id="49"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652469A1" w14:textId="77777777" w:rsidR="009D0971" w:rsidRPr="00350910" w:rsidDel="004F1E66" w:rsidRDefault="009D0971" w:rsidP="007027B5">
      <w:pPr>
        <w:pStyle w:val="BodyTextNumbered"/>
        <w:spacing w:before="240"/>
        <w:rPr>
          <w:del w:id="50" w:author="ERCOT" w:date="2024-04-02T09:25:00Z"/>
        </w:rPr>
      </w:pPr>
      <w:del w:id="51"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40F5326F" w14:textId="77777777" w:rsidR="009D0971" w:rsidRDefault="009D0971" w:rsidP="007027B5">
      <w:pPr>
        <w:pStyle w:val="BodyTextNumbered"/>
        <w:spacing w:before="240"/>
      </w:pPr>
      <w:del w:id="52"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199CAA36" w14:textId="59B66B0F" w:rsidR="007546DE" w:rsidRDefault="007546DE" w:rsidP="00DF693F">
      <w:pPr>
        <w:pStyle w:val="BodyTextNumbered"/>
        <w:spacing w:before="240"/>
        <w:rPr>
          <w:ins w:id="53" w:author="ERCOT" w:date="2024-03-18T13:47:00Z"/>
        </w:rPr>
      </w:pPr>
      <w:ins w:id="54" w:author="ERCOT" w:date="2024-03-18T13:47:00Z">
        <w:r>
          <w:t>(6)</w:t>
        </w:r>
        <w:r>
          <w:tab/>
        </w:r>
        <w:r w:rsidR="009B25FA" w:rsidRPr="00A02EFC">
          <w:t>To determine the benefit of a proposed project</w:t>
        </w:r>
        <w:r w:rsidR="006A1E2C">
          <w:t xml:space="preserve"> under the congestion cost savings test</w:t>
        </w:r>
        <w:r w:rsidR="009B25FA" w:rsidRPr="00A02EFC">
          <w:t xml:space="preserve">, the revenue requirement of the capital cost of the project is compared to the expected </w:t>
        </w:r>
        <w:r w:rsidR="00D57104">
          <w:t xml:space="preserve">system-wide </w:t>
        </w:r>
      </w:ins>
      <w:ins w:id="55" w:author="ERCOT" w:date="2024-03-21T18:08:00Z">
        <w:r w:rsidR="00D45826">
          <w:t xml:space="preserve">consumer </w:t>
        </w:r>
      </w:ins>
      <w:ins w:id="56" w:author="ERCOT" w:date="2024-03-18T13:47:00Z">
        <w:r w:rsidR="00D57104">
          <w:t>energy cost reduction</w:t>
        </w:r>
        <w:r w:rsidR="009B25FA" w:rsidRPr="00A02EFC">
          <w:t xml:space="preserve"> resulting from the project over the expected life of the project.  </w:t>
        </w:r>
        <w:r w:rsidR="009B25FA">
          <w:t>Outputs from the same market simulation</w:t>
        </w:r>
        <w:r w:rsidR="009B25FA" w:rsidRPr="00A02EFC">
          <w:t xml:space="preserve"> </w:t>
        </w:r>
        <w:r w:rsidR="009B25FA" w:rsidRPr="00350910">
          <w:t xml:space="preserve">described </w:t>
        </w:r>
        <w:r w:rsidR="009B25FA">
          <w:t xml:space="preserve">in paragraph (5) </w:t>
        </w:r>
        <w:r w:rsidR="009B25FA" w:rsidRPr="00350910">
          <w:t xml:space="preserve">above </w:t>
        </w:r>
        <w:r w:rsidR="009B25FA">
          <w:t>will be used to provide an estimate of the expected reduction in total system</w:t>
        </w:r>
      </w:ins>
      <w:ins w:id="57" w:author="ERCOT" w:date="2024-04-15T17:32:00Z">
        <w:r w:rsidR="002C110E">
          <w:t>-wide</w:t>
        </w:r>
      </w:ins>
      <w:ins w:id="58" w:author="ERCOT" w:date="2024-03-18T13:47:00Z">
        <w:r w:rsidR="009B25FA">
          <w:t xml:space="preserve"> </w:t>
        </w:r>
      </w:ins>
      <w:ins w:id="59" w:author="ERCOT" w:date="2024-08-02T17:17:00Z">
        <w:r w:rsidR="00D4093E">
          <w:lastRenderedPageBreak/>
          <w:t>consumer energy cost</w:t>
        </w:r>
      </w:ins>
      <w:ins w:id="60" w:author="ERCOT" w:date="2024-03-18T13:47:00Z">
        <w:r w:rsidR="009B25FA">
          <w:t xml:space="preserve"> due to the project. </w:t>
        </w:r>
        <w:r w:rsidR="00BC6B25">
          <w:t xml:space="preserve"> </w:t>
        </w:r>
        <w:r w:rsidR="00D3522D">
          <w:t xml:space="preserve">Other </w:t>
        </w:r>
        <w:r w:rsidR="002D0DE9">
          <w:t>adequately quantifiable and ongoing direct and indirect costs and benefits to the transmission system attributable to the project</w:t>
        </w:r>
        <w:r w:rsidR="00D3522D">
          <w:t xml:space="preserve"> may be considered as appropriate. </w:t>
        </w:r>
      </w:ins>
      <w:ins w:id="61" w:author="ERCOT" w:date="2024-08-07T14:09:00Z">
        <w:r w:rsidR="00295847">
          <w:t xml:space="preserve"> </w:t>
        </w:r>
      </w:ins>
      <w:ins w:id="62" w:author="ERCOT" w:date="2024-03-18T13:47:00Z">
        <w:r w:rsidR="009B25FA" w:rsidRPr="00A02EFC">
          <w:t>If t</w:t>
        </w:r>
        <w:r w:rsidR="009B25FA">
          <w:t>he</w:t>
        </w:r>
        <w:r w:rsidR="009B25FA" w:rsidRPr="00A02EFC">
          <w:t xml:space="preserve"> </w:t>
        </w:r>
        <w:r w:rsidR="009B25FA">
          <w:t>levelized system</w:t>
        </w:r>
      </w:ins>
      <w:ins w:id="63" w:author="ERCOT" w:date="2024-03-19T12:30:00Z">
        <w:r w:rsidR="00EA5E8D">
          <w:t xml:space="preserve">-wide </w:t>
        </w:r>
      </w:ins>
      <w:ins w:id="64" w:author="ERCOT" w:date="2024-03-21T18:08:00Z">
        <w:r w:rsidR="00D45826">
          <w:t xml:space="preserve">consumer </w:t>
        </w:r>
      </w:ins>
      <w:ins w:id="65" w:author="ERCOT" w:date="2024-03-19T12:30:00Z">
        <w:r w:rsidR="00EA5E8D">
          <w:t xml:space="preserve">energy cost </w:t>
        </w:r>
      </w:ins>
      <w:ins w:id="66" w:author="ERCOT" w:date="2024-03-18T13:47:00Z">
        <w:r w:rsidR="009B25FA">
          <w:t>reduction</w:t>
        </w:r>
        <w:r w:rsidR="009B25FA" w:rsidRPr="00A02EFC">
          <w:t xml:space="preserve"> equals or exceeds </w:t>
        </w:r>
        <w:r w:rsidR="009B25FA">
          <w:t>the average of the first three years</w:t>
        </w:r>
        <w:r w:rsidR="000A2CA8">
          <w:t>’</w:t>
        </w:r>
        <w:r w:rsidR="009B25FA" w:rsidRPr="00A02EFC">
          <w:t xml:space="preserve"> annual revenue requirement for the project, the project</w:t>
        </w:r>
        <w:r w:rsidR="00E9667F">
          <w:t xml:space="preserve"> will be deemed to</w:t>
        </w:r>
        <w:r w:rsidR="009B25FA" w:rsidRPr="00A02EFC">
          <w:t xml:space="preserve"> </w:t>
        </w:r>
        <w:r w:rsidR="008727EB">
          <w:t>demonstrate sufficient</w:t>
        </w:r>
        <w:r w:rsidR="009B25FA" w:rsidRPr="00A02EFC">
          <w:t xml:space="preserve"> economic </w:t>
        </w:r>
        <w:r w:rsidR="009B25FA">
          <w:t>benefit</w:t>
        </w:r>
        <w:r w:rsidR="009B25FA" w:rsidRPr="00A02EFC">
          <w:t xml:space="preserve"> and will be recommended.</w:t>
        </w:r>
      </w:ins>
    </w:p>
    <w:p w14:paraId="2A3AA3F3" w14:textId="77777777" w:rsidR="009B25FA" w:rsidRPr="001B13A0" w:rsidRDefault="009B25FA" w:rsidP="001B13A0">
      <w:pPr>
        <w:pStyle w:val="List"/>
        <w:ind w:left="0" w:firstLine="720"/>
        <w:rPr>
          <w:rFonts w:ascii="Arial" w:hAnsi="Arial"/>
          <w:b/>
          <w:i/>
          <w:color w:val="FF0000"/>
          <w:sz w:val="22"/>
        </w:rPr>
      </w:pPr>
    </w:p>
    <w:sectPr w:rsidR="009B25FA" w:rsidRPr="001B13A0" w:rsidSect="008D4E6B">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ERCOT Market Rules" w:date="2024-08-07T13:51:00Z" w:initials="JT">
    <w:p w14:paraId="09CE5E3A" w14:textId="77777777" w:rsidR="00DC0D17" w:rsidRDefault="00DC0D17" w:rsidP="00DC0D17">
      <w:pPr>
        <w:pStyle w:val="CommentText"/>
      </w:pPr>
      <w:r>
        <w:rPr>
          <w:rStyle w:val="CommentReference"/>
        </w:rPr>
        <w:annotationRef/>
      </w:r>
      <w:r>
        <w:t>Please note NPRR1070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CE5E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CE5E3A" w16cid:durableId="2A6066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1E7EA" w14:textId="77777777" w:rsidR="00321AB8" w:rsidRDefault="00321AB8">
      <w:r>
        <w:separator/>
      </w:r>
    </w:p>
  </w:endnote>
  <w:endnote w:type="continuationSeparator" w:id="0">
    <w:p w14:paraId="2B57A709" w14:textId="77777777" w:rsidR="00321AB8" w:rsidRDefault="00321AB8">
      <w:r>
        <w:continuationSeparator/>
      </w:r>
    </w:p>
  </w:endnote>
  <w:endnote w:type="continuationNotice" w:id="1">
    <w:p w14:paraId="5F78E5E8" w14:textId="77777777" w:rsidR="00321AB8" w:rsidRDefault="00321A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6E3C" w14:textId="77777777" w:rsidR="00C73ED9" w:rsidRPr="00412DCA" w:rsidRDefault="00956084">
    <w:pPr>
      <w:pStyle w:val="Footer"/>
      <w:pBdr>
        <w:top w:val="single" w:sz="4" w:space="1" w:color="auto"/>
      </w:pBdr>
      <w:tabs>
        <w:tab w:val="clear" w:pos="4320"/>
        <w:tab w:val="clear" w:pos="8640"/>
        <w:tab w:val="right" w:pos="9360"/>
      </w:tabs>
      <w:rPr>
        <w:rFonts w:ascii="Arial" w:hAnsi="Arial"/>
        <w:sz w:val="18"/>
        <w:rPrChange w:id="67" w:author="ERCOT" w:date="2024-03-18T13:47:00Z">
          <w:rPr/>
        </w:rPrChange>
      </w:rPr>
      <w:pPrChange w:id="68" w:author="Unknown">
        <w:pPr>
          <w:pStyle w:val="BodyTextIndent"/>
        </w:pPr>
      </w:pPrChange>
    </w:pPr>
    <w:ins w:id="69" w:author="ERCOT" w:date="2024-03-18T13:47:00Z">
      <w:r w:rsidRPr="00412DCA">
        <w:rPr>
          <w:rFonts w:ascii="Arial" w:hAnsi="Arial" w:cs="Arial"/>
          <w:sz w:val="18"/>
        </w:rPr>
        <w:fldChar w:fldCharType="begin" w:fldLock="1"/>
      </w:r>
      <w:r w:rsidR="00C73ED9" w:rsidRPr="00412DCA">
        <w:rPr>
          <w:rFonts w:ascii="Arial" w:hAnsi="Arial" w:cs="Arial"/>
          <w:sz w:val="18"/>
        </w:rPr>
        <w:instrText xml:space="preserve"> FILENAME </w:instrText>
      </w:r>
      <w:r w:rsidRPr="00412DCA">
        <w:rPr>
          <w:rFonts w:ascii="Arial" w:hAnsi="Arial" w:cs="Arial"/>
          <w:sz w:val="18"/>
        </w:rPr>
        <w:fldChar w:fldCharType="separate"/>
      </w:r>
      <w:r w:rsidR="00C73ED9" w:rsidRPr="00412DCA">
        <w:rPr>
          <w:rFonts w:ascii="Arial" w:hAnsi="Arial" w:cs="Arial"/>
          <w:sz w:val="18"/>
        </w:rPr>
        <w:t>PRR_Template.doc</w:t>
      </w:r>
      <w:r w:rsidRPr="00412DCA">
        <w:rPr>
          <w:rFonts w:ascii="Arial" w:hAnsi="Arial" w:cs="Arial"/>
          <w:sz w:val="18"/>
        </w:rPr>
        <w:fldChar w:fldCharType="end"/>
      </w:r>
      <w:r w:rsidR="00C73ED9" w:rsidRPr="00412DCA">
        <w:rPr>
          <w:rFonts w:ascii="Arial" w:hAnsi="Arial" w:cs="Arial"/>
          <w:sz w:val="18"/>
        </w:rPr>
        <w:tab/>
        <w:t xml:space="preserve">Page </w:t>
      </w:r>
      <w:r w:rsidRPr="00412DCA">
        <w:rPr>
          <w:rFonts w:ascii="Arial" w:hAnsi="Arial" w:cs="Arial"/>
          <w:sz w:val="18"/>
        </w:rPr>
        <w:fldChar w:fldCharType="begin"/>
      </w:r>
      <w:r w:rsidR="00C73ED9" w:rsidRPr="00412DCA">
        <w:rPr>
          <w:rFonts w:ascii="Arial" w:hAnsi="Arial" w:cs="Arial"/>
          <w:sz w:val="18"/>
        </w:rPr>
        <w:instrText xml:space="preserve"> PAGE </w:instrText>
      </w:r>
      <w:r w:rsidRPr="00412DCA">
        <w:rPr>
          <w:rFonts w:ascii="Arial" w:hAnsi="Arial" w:cs="Arial"/>
          <w:sz w:val="18"/>
        </w:rPr>
        <w:fldChar w:fldCharType="separate"/>
      </w:r>
      <w:r w:rsidR="00C73ED9" w:rsidRPr="00412DCA">
        <w:rPr>
          <w:rFonts w:ascii="Arial" w:hAnsi="Arial" w:cs="Arial"/>
          <w:noProof/>
          <w:sz w:val="18"/>
        </w:rPr>
        <w:t>2</w:t>
      </w:r>
      <w:r w:rsidRPr="00412DCA">
        <w:rPr>
          <w:rFonts w:ascii="Arial" w:hAnsi="Arial" w:cs="Arial"/>
          <w:sz w:val="18"/>
        </w:rPr>
        <w:fldChar w:fldCharType="end"/>
      </w:r>
      <w:r w:rsidR="00C73ED9" w:rsidRPr="00412DCA">
        <w:rPr>
          <w:rFonts w:ascii="Arial" w:hAnsi="Arial" w:cs="Arial"/>
          <w:sz w:val="18"/>
        </w:rPr>
        <w:t xml:space="preserve"> of </w:t>
      </w:r>
      <w:r w:rsidRPr="00412DCA">
        <w:rPr>
          <w:rFonts w:ascii="Arial" w:hAnsi="Arial" w:cs="Arial"/>
          <w:sz w:val="18"/>
        </w:rPr>
        <w:fldChar w:fldCharType="begin"/>
      </w:r>
      <w:r w:rsidR="00C73ED9" w:rsidRPr="00412DCA">
        <w:rPr>
          <w:rFonts w:ascii="Arial" w:hAnsi="Arial" w:cs="Arial"/>
          <w:sz w:val="18"/>
        </w:rPr>
        <w:instrText xml:space="preserve"> NUMPAGES </w:instrText>
      </w:r>
      <w:r w:rsidRPr="00412DCA">
        <w:rPr>
          <w:rFonts w:ascii="Arial" w:hAnsi="Arial" w:cs="Arial"/>
          <w:sz w:val="18"/>
        </w:rPr>
        <w:fldChar w:fldCharType="separate"/>
      </w:r>
      <w:r w:rsidR="00C73ED9">
        <w:rPr>
          <w:rFonts w:ascii="Arial" w:hAnsi="Arial" w:cs="Arial"/>
          <w:noProof/>
          <w:sz w:val="18"/>
        </w:rPr>
        <w:t>2</w:t>
      </w:r>
      <w:r w:rsidRPr="00412DCA">
        <w:rPr>
          <w:rFonts w:ascii="Arial" w:hAnsi="Arial" w:cs="Arial"/>
          <w:sz w:val="18"/>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7564" w14:textId="35BB16E1" w:rsidR="00F858CE" w:rsidRPr="00412DCA" w:rsidRDefault="000A31C7" w:rsidP="00F858CE">
    <w:pPr>
      <w:pStyle w:val="Footer"/>
      <w:tabs>
        <w:tab w:val="clear" w:pos="4320"/>
        <w:tab w:val="clear" w:pos="8640"/>
        <w:tab w:val="right" w:pos="9360"/>
      </w:tabs>
      <w:rPr>
        <w:rFonts w:ascii="Arial" w:hAnsi="Arial" w:cs="Arial"/>
        <w:sz w:val="18"/>
      </w:rPr>
    </w:pPr>
    <w:r>
      <w:rPr>
        <w:rFonts w:ascii="Arial" w:hAnsi="Arial" w:cs="Arial"/>
        <w:sz w:val="18"/>
      </w:rPr>
      <w:t>1247</w:t>
    </w:r>
    <w:r w:rsidR="00F858CE">
      <w:rPr>
        <w:rFonts w:ascii="Arial" w:hAnsi="Arial" w:cs="Arial"/>
        <w:sz w:val="18"/>
      </w:rPr>
      <w:t xml:space="preserve">NPRR-01 </w:t>
    </w:r>
    <w:r w:rsidR="001C19E9" w:rsidRPr="001C19E9">
      <w:rPr>
        <w:rFonts w:ascii="Arial" w:hAnsi="Arial" w:cs="Arial"/>
        <w:sz w:val="18"/>
      </w:rPr>
      <w:t>Incorporation of Congestion Cost Savings Test in Economic Evaluation of Transmission Projects</w:t>
    </w:r>
    <w:r w:rsidR="00F858CE">
      <w:rPr>
        <w:rFonts w:ascii="Arial" w:hAnsi="Arial" w:cs="Arial"/>
        <w:sz w:val="18"/>
      </w:rPr>
      <w:t xml:space="preserve"> </w:t>
    </w:r>
    <w:r w:rsidR="001C19E9">
      <w:rPr>
        <w:rFonts w:ascii="Arial" w:hAnsi="Arial" w:cs="Arial"/>
        <w:sz w:val="18"/>
      </w:rPr>
      <w:t>08</w:t>
    </w:r>
    <w:r>
      <w:rPr>
        <w:rFonts w:ascii="Arial" w:hAnsi="Arial" w:cs="Arial"/>
        <w:sz w:val="18"/>
      </w:rPr>
      <w:t>09</w:t>
    </w:r>
    <w:r w:rsidR="001C19E9">
      <w:rPr>
        <w:rFonts w:ascii="Arial" w:hAnsi="Arial" w:cs="Arial"/>
        <w:sz w:val="18"/>
      </w:rPr>
      <w:t>24</w:t>
    </w:r>
  </w:p>
  <w:p w14:paraId="110A49FC" w14:textId="77777777" w:rsidR="00C73ED9" w:rsidRDefault="00C73ED9">
    <w:pPr>
      <w:pStyle w:val="Footer"/>
      <w:tabs>
        <w:tab w:val="clear" w:pos="4320"/>
        <w:tab w:val="clear" w:pos="8640"/>
        <w:tab w:val="right" w:pos="9360"/>
      </w:tabs>
      <w:rPr>
        <w:rFonts w:ascii="Arial" w:hAnsi="Arial" w:cs="Arial"/>
        <w:sz w:val="18"/>
      </w:rPr>
    </w:pPr>
    <w:r>
      <w:rPr>
        <w:rFonts w:ascii="Arial" w:hAnsi="Arial" w:cs="Arial"/>
        <w:sz w:val="18"/>
      </w:rPr>
      <w:tab/>
      <w:t>Pa</w:t>
    </w:r>
    <w:r w:rsidRPr="00412DCA">
      <w:rPr>
        <w:rFonts w:ascii="Arial" w:hAnsi="Arial" w:cs="Arial"/>
        <w:sz w:val="18"/>
      </w:rPr>
      <w:t xml:space="preserve">ge </w:t>
    </w:r>
    <w:r w:rsidR="00956084" w:rsidRPr="00412DCA">
      <w:rPr>
        <w:rFonts w:ascii="Arial" w:hAnsi="Arial" w:cs="Arial"/>
        <w:sz w:val="18"/>
      </w:rPr>
      <w:fldChar w:fldCharType="begin"/>
    </w:r>
    <w:r w:rsidRPr="00412DCA">
      <w:rPr>
        <w:rFonts w:ascii="Arial" w:hAnsi="Arial" w:cs="Arial"/>
        <w:sz w:val="18"/>
      </w:rPr>
      <w:instrText xml:space="preserve"> PAGE </w:instrText>
    </w:r>
    <w:r w:rsidR="00956084" w:rsidRPr="00412DCA">
      <w:rPr>
        <w:rFonts w:ascii="Arial" w:hAnsi="Arial" w:cs="Arial"/>
        <w:sz w:val="18"/>
      </w:rPr>
      <w:fldChar w:fldCharType="separate"/>
    </w:r>
    <w:r w:rsidR="002E78B6">
      <w:rPr>
        <w:rFonts w:ascii="Arial" w:hAnsi="Arial" w:cs="Arial"/>
        <w:noProof/>
        <w:sz w:val="18"/>
      </w:rPr>
      <w:t>5</w:t>
    </w:r>
    <w:r w:rsidR="00956084" w:rsidRPr="00412DCA">
      <w:rPr>
        <w:rFonts w:ascii="Arial" w:hAnsi="Arial" w:cs="Arial"/>
        <w:sz w:val="18"/>
      </w:rPr>
      <w:fldChar w:fldCharType="end"/>
    </w:r>
    <w:r w:rsidRPr="00412DCA">
      <w:rPr>
        <w:rFonts w:ascii="Arial" w:hAnsi="Arial" w:cs="Arial"/>
        <w:sz w:val="18"/>
      </w:rPr>
      <w:t xml:space="preserve"> of </w:t>
    </w:r>
    <w:r w:rsidR="00956084" w:rsidRPr="00412DCA">
      <w:rPr>
        <w:rFonts w:ascii="Arial" w:hAnsi="Arial" w:cs="Arial"/>
        <w:sz w:val="18"/>
      </w:rPr>
      <w:fldChar w:fldCharType="begin"/>
    </w:r>
    <w:r w:rsidRPr="00412DCA">
      <w:rPr>
        <w:rFonts w:ascii="Arial" w:hAnsi="Arial" w:cs="Arial"/>
        <w:sz w:val="18"/>
      </w:rPr>
      <w:instrText xml:space="preserve"> NUMPAGES </w:instrText>
    </w:r>
    <w:r w:rsidR="00956084" w:rsidRPr="00412DCA">
      <w:rPr>
        <w:rFonts w:ascii="Arial" w:hAnsi="Arial" w:cs="Arial"/>
        <w:sz w:val="18"/>
      </w:rPr>
      <w:fldChar w:fldCharType="separate"/>
    </w:r>
    <w:r w:rsidR="002E78B6">
      <w:rPr>
        <w:rFonts w:ascii="Arial" w:hAnsi="Arial" w:cs="Arial"/>
        <w:noProof/>
        <w:sz w:val="18"/>
      </w:rPr>
      <w:t>5</w:t>
    </w:r>
    <w:r w:rsidR="00956084" w:rsidRPr="00412DCA">
      <w:rPr>
        <w:rFonts w:ascii="Arial" w:hAnsi="Arial" w:cs="Arial"/>
        <w:sz w:val="18"/>
      </w:rPr>
      <w:fldChar w:fldCharType="end"/>
    </w:r>
  </w:p>
  <w:p w14:paraId="52C4F50E" w14:textId="77777777" w:rsidR="00C73ED9" w:rsidRPr="008D4E6B" w:rsidRDefault="00C73ED9" w:rsidP="008D4E6B">
    <w:pPr>
      <w:pStyle w:val="Footer"/>
      <w:tabs>
        <w:tab w:val="clear" w:pos="4320"/>
        <w:tab w:val="clear" w:pos="8640"/>
        <w:tab w:val="right" w:pos="9360"/>
      </w:tabs>
      <w:rPr>
        <w:rFonts w:ascii="Arial" w:hAnsi="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63C1" w14:textId="77777777" w:rsidR="00C73ED9" w:rsidRPr="00412DCA" w:rsidRDefault="00956084">
    <w:pPr>
      <w:pStyle w:val="Footer"/>
      <w:pBdr>
        <w:top w:val="single" w:sz="4" w:space="1" w:color="auto"/>
      </w:pBdr>
      <w:tabs>
        <w:tab w:val="clear" w:pos="4320"/>
        <w:tab w:val="clear" w:pos="8640"/>
        <w:tab w:val="right" w:pos="9360"/>
      </w:tabs>
      <w:rPr>
        <w:rFonts w:ascii="Arial" w:hAnsi="Arial"/>
        <w:sz w:val="18"/>
        <w:rPrChange w:id="70" w:author="ERCOT" w:date="2024-03-18T13:47:00Z">
          <w:rPr/>
        </w:rPrChange>
      </w:rPr>
      <w:pPrChange w:id="71" w:author="Unknown">
        <w:pPr>
          <w:pStyle w:val="BodyTextIndent"/>
        </w:pPr>
      </w:pPrChange>
    </w:pPr>
    <w:ins w:id="72" w:author="ERCOT" w:date="2024-03-18T13:47:00Z">
      <w:r w:rsidRPr="00412DCA">
        <w:rPr>
          <w:rFonts w:ascii="Arial" w:hAnsi="Arial" w:cs="Arial"/>
          <w:sz w:val="18"/>
        </w:rPr>
        <w:fldChar w:fldCharType="begin" w:fldLock="1"/>
      </w:r>
      <w:r w:rsidR="00C73ED9" w:rsidRPr="00412DCA">
        <w:rPr>
          <w:rFonts w:ascii="Arial" w:hAnsi="Arial" w:cs="Arial"/>
          <w:sz w:val="18"/>
        </w:rPr>
        <w:instrText xml:space="preserve"> FILENAME </w:instrText>
      </w:r>
      <w:r w:rsidRPr="00412DCA">
        <w:rPr>
          <w:rFonts w:ascii="Arial" w:hAnsi="Arial" w:cs="Arial"/>
          <w:sz w:val="18"/>
        </w:rPr>
        <w:fldChar w:fldCharType="separate"/>
      </w:r>
      <w:r w:rsidR="00C73ED9" w:rsidRPr="00412DCA">
        <w:rPr>
          <w:rFonts w:ascii="Arial" w:hAnsi="Arial" w:cs="Arial"/>
          <w:sz w:val="18"/>
        </w:rPr>
        <w:t>PRR_Template.doc</w:t>
      </w:r>
      <w:r w:rsidRPr="00412DCA">
        <w:rPr>
          <w:rFonts w:ascii="Arial" w:hAnsi="Arial" w:cs="Arial"/>
          <w:sz w:val="18"/>
        </w:rPr>
        <w:fldChar w:fldCharType="end"/>
      </w:r>
      <w:r w:rsidR="00C73ED9" w:rsidRPr="00412DCA">
        <w:rPr>
          <w:rFonts w:ascii="Arial" w:hAnsi="Arial" w:cs="Arial"/>
          <w:sz w:val="18"/>
        </w:rPr>
        <w:tab/>
        <w:t xml:space="preserve">Page </w:t>
      </w:r>
      <w:r w:rsidRPr="00412DCA">
        <w:rPr>
          <w:rFonts w:ascii="Arial" w:hAnsi="Arial" w:cs="Arial"/>
          <w:sz w:val="18"/>
        </w:rPr>
        <w:fldChar w:fldCharType="begin"/>
      </w:r>
      <w:r w:rsidR="00C73ED9" w:rsidRPr="00412DCA">
        <w:rPr>
          <w:rFonts w:ascii="Arial" w:hAnsi="Arial" w:cs="Arial"/>
          <w:sz w:val="18"/>
        </w:rPr>
        <w:instrText xml:space="preserve"> PAGE </w:instrText>
      </w:r>
      <w:r w:rsidRPr="00412DCA">
        <w:rPr>
          <w:rFonts w:ascii="Arial" w:hAnsi="Arial" w:cs="Arial"/>
          <w:sz w:val="18"/>
        </w:rPr>
        <w:fldChar w:fldCharType="separate"/>
      </w:r>
      <w:r w:rsidR="00C73ED9" w:rsidRPr="00412DCA">
        <w:rPr>
          <w:rFonts w:ascii="Arial" w:hAnsi="Arial" w:cs="Arial"/>
          <w:noProof/>
          <w:sz w:val="18"/>
        </w:rPr>
        <w:t>2</w:t>
      </w:r>
      <w:r w:rsidRPr="00412DCA">
        <w:rPr>
          <w:rFonts w:ascii="Arial" w:hAnsi="Arial" w:cs="Arial"/>
          <w:sz w:val="18"/>
        </w:rPr>
        <w:fldChar w:fldCharType="end"/>
      </w:r>
      <w:r w:rsidR="00C73ED9" w:rsidRPr="00412DCA">
        <w:rPr>
          <w:rFonts w:ascii="Arial" w:hAnsi="Arial" w:cs="Arial"/>
          <w:sz w:val="18"/>
        </w:rPr>
        <w:t xml:space="preserve"> of </w:t>
      </w:r>
      <w:r w:rsidRPr="00412DCA">
        <w:rPr>
          <w:rFonts w:ascii="Arial" w:hAnsi="Arial" w:cs="Arial"/>
          <w:sz w:val="18"/>
        </w:rPr>
        <w:fldChar w:fldCharType="begin"/>
      </w:r>
      <w:r w:rsidR="00C73ED9" w:rsidRPr="00412DCA">
        <w:rPr>
          <w:rFonts w:ascii="Arial" w:hAnsi="Arial" w:cs="Arial"/>
          <w:sz w:val="18"/>
        </w:rPr>
        <w:instrText xml:space="preserve"> NUMPAGES </w:instrText>
      </w:r>
      <w:r w:rsidRPr="00412DCA">
        <w:rPr>
          <w:rFonts w:ascii="Arial" w:hAnsi="Arial" w:cs="Arial"/>
          <w:sz w:val="18"/>
        </w:rPr>
        <w:fldChar w:fldCharType="separate"/>
      </w:r>
      <w:r w:rsidR="00C73ED9">
        <w:rPr>
          <w:rFonts w:ascii="Arial" w:hAnsi="Arial" w:cs="Arial"/>
          <w:noProof/>
          <w:sz w:val="18"/>
        </w:rPr>
        <w:t>2</w:t>
      </w:r>
      <w:r w:rsidRPr="00412DCA">
        <w:rPr>
          <w:rFonts w:ascii="Arial" w:hAnsi="Arial" w:cs="Arial"/>
          <w:sz w:val="18"/>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11807" w14:textId="77777777" w:rsidR="00321AB8" w:rsidRDefault="00321AB8">
      <w:r>
        <w:separator/>
      </w:r>
    </w:p>
  </w:footnote>
  <w:footnote w:type="continuationSeparator" w:id="0">
    <w:p w14:paraId="0AB4D39F" w14:textId="77777777" w:rsidR="00321AB8" w:rsidRDefault="00321AB8">
      <w:r>
        <w:continuationSeparator/>
      </w:r>
    </w:p>
  </w:footnote>
  <w:footnote w:type="continuationNotice" w:id="1">
    <w:p w14:paraId="36374214" w14:textId="77777777" w:rsidR="00321AB8" w:rsidRDefault="00321A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7626" w14:textId="77777777" w:rsidR="00C73ED9" w:rsidRPr="008D4E6B" w:rsidRDefault="00C73ED9" w:rsidP="008D4E6B">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CD6AD780">
      <w:start w:val="1"/>
      <w:numFmt w:val="bullet"/>
      <w:lvlText w:val=""/>
      <w:lvlJc w:val="left"/>
      <w:pPr>
        <w:ind w:left="720" w:hanging="360"/>
      </w:pPr>
      <w:rPr>
        <w:rFonts w:ascii="Symbol" w:hAnsi="Symbol" w:hint="default"/>
      </w:rPr>
    </w:lvl>
    <w:lvl w:ilvl="1" w:tplc="FD8CABC0" w:tentative="1">
      <w:start w:val="1"/>
      <w:numFmt w:val="bullet"/>
      <w:lvlText w:val="o"/>
      <w:lvlJc w:val="left"/>
      <w:pPr>
        <w:ind w:left="1440" w:hanging="360"/>
      </w:pPr>
      <w:rPr>
        <w:rFonts w:ascii="Courier New" w:hAnsi="Courier New" w:cs="Courier New" w:hint="default"/>
      </w:rPr>
    </w:lvl>
    <w:lvl w:ilvl="2" w:tplc="92C281EC" w:tentative="1">
      <w:start w:val="1"/>
      <w:numFmt w:val="bullet"/>
      <w:lvlText w:val=""/>
      <w:lvlJc w:val="left"/>
      <w:pPr>
        <w:ind w:left="2160" w:hanging="360"/>
      </w:pPr>
      <w:rPr>
        <w:rFonts w:ascii="Wingdings" w:hAnsi="Wingdings" w:hint="default"/>
      </w:rPr>
    </w:lvl>
    <w:lvl w:ilvl="3" w:tplc="BB60D6F2" w:tentative="1">
      <w:start w:val="1"/>
      <w:numFmt w:val="bullet"/>
      <w:lvlText w:val=""/>
      <w:lvlJc w:val="left"/>
      <w:pPr>
        <w:ind w:left="2880" w:hanging="360"/>
      </w:pPr>
      <w:rPr>
        <w:rFonts w:ascii="Symbol" w:hAnsi="Symbol" w:hint="default"/>
      </w:rPr>
    </w:lvl>
    <w:lvl w:ilvl="4" w:tplc="7A604200" w:tentative="1">
      <w:start w:val="1"/>
      <w:numFmt w:val="bullet"/>
      <w:lvlText w:val="o"/>
      <w:lvlJc w:val="left"/>
      <w:pPr>
        <w:ind w:left="3600" w:hanging="360"/>
      </w:pPr>
      <w:rPr>
        <w:rFonts w:ascii="Courier New" w:hAnsi="Courier New" w:cs="Courier New" w:hint="default"/>
      </w:rPr>
    </w:lvl>
    <w:lvl w:ilvl="5" w:tplc="5A6421C6" w:tentative="1">
      <w:start w:val="1"/>
      <w:numFmt w:val="bullet"/>
      <w:lvlText w:val=""/>
      <w:lvlJc w:val="left"/>
      <w:pPr>
        <w:ind w:left="4320" w:hanging="360"/>
      </w:pPr>
      <w:rPr>
        <w:rFonts w:ascii="Wingdings" w:hAnsi="Wingdings" w:hint="default"/>
      </w:rPr>
    </w:lvl>
    <w:lvl w:ilvl="6" w:tplc="2F36B0CC" w:tentative="1">
      <w:start w:val="1"/>
      <w:numFmt w:val="bullet"/>
      <w:lvlText w:val=""/>
      <w:lvlJc w:val="left"/>
      <w:pPr>
        <w:ind w:left="5040" w:hanging="360"/>
      </w:pPr>
      <w:rPr>
        <w:rFonts w:ascii="Symbol" w:hAnsi="Symbol" w:hint="default"/>
      </w:rPr>
    </w:lvl>
    <w:lvl w:ilvl="7" w:tplc="1BACEC10" w:tentative="1">
      <w:start w:val="1"/>
      <w:numFmt w:val="bullet"/>
      <w:lvlText w:val="o"/>
      <w:lvlJc w:val="left"/>
      <w:pPr>
        <w:ind w:left="5760" w:hanging="360"/>
      </w:pPr>
      <w:rPr>
        <w:rFonts w:ascii="Courier New" w:hAnsi="Courier New" w:cs="Courier New" w:hint="default"/>
      </w:rPr>
    </w:lvl>
    <w:lvl w:ilvl="8" w:tplc="C04E1D7E" w:tentative="1">
      <w:start w:val="1"/>
      <w:numFmt w:val="bullet"/>
      <w:lvlText w:val=""/>
      <w:lvlJc w:val="left"/>
      <w:pPr>
        <w:ind w:left="6480" w:hanging="360"/>
      </w:pPr>
      <w:rPr>
        <w:rFonts w:ascii="Wingdings" w:hAnsi="Wingdings" w:hint="default"/>
      </w:rPr>
    </w:lvl>
  </w:abstractNum>
  <w:abstractNum w:abstractNumId="3" w15:restartNumberingAfterBreak="0">
    <w:nsid w:val="1A862F26"/>
    <w:multiLevelType w:val="hybridMultilevel"/>
    <w:tmpl w:val="E98EAD5E"/>
    <w:lvl w:ilvl="0" w:tplc="055E2326">
      <w:start w:val="1"/>
      <w:numFmt w:val="decimal"/>
      <w:lvlText w:val="%1)"/>
      <w:lvlJc w:val="left"/>
      <w:pPr>
        <w:ind w:left="720" w:hanging="360"/>
      </w:pPr>
    </w:lvl>
    <w:lvl w:ilvl="1" w:tplc="C21E9434">
      <w:start w:val="1"/>
      <w:numFmt w:val="lowerLetter"/>
      <w:lvlText w:val="%2."/>
      <w:lvlJc w:val="left"/>
      <w:pPr>
        <w:ind w:left="1440" w:hanging="360"/>
      </w:pPr>
    </w:lvl>
    <w:lvl w:ilvl="2" w:tplc="1A8CAE12">
      <w:start w:val="1"/>
      <w:numFmt w:val="lowerRoman"/>
      <w:lvlText w:val="%3."/>
      <w:lvlJc w:val="right"/>
      <w:pPr>
        <w:ind w:left="2160" w:hanging="180"/>
      </w:pPr>
    </w:lvl>
    <w:lvl w:ilvl="3" w:tplc="9A648188">
      <w:start w:val="1"/>
      <w:numFmt w:val="decimal"/>
      <w:lvlText w:val="%4."/>
      <w:lvlJc w:val="left"/>
      <w:pPr>
        <w:ind w:left="2880" w:hanging="360"/>
      </w:pPr>
    </w:lvl>
    <w:lvl w:ilvl="4" w:tplc="CB02B36C">
      <w:start w:val="1"/>
      <w:numFmt w:val="lowerLetter"/>
      <w:lvlText w:val="%5."/>
      <w:lvlJc w:val="left"/>
      <w:pPr>
        <w:ind w:left="3600" w:hanging="360"/>
      </w:pPr>
    </w:lvl>
    <w:lvl w:ilvl="5" w:tplc="B628B102">
      <w:start w:val="1"/>
      <w:numFmt w:val="lowerRoman"/>
      <w:lvlText w:val="%6."/>
      <w:lvlJc w:val="right"/>
      <w:pPr>
        <w:ind w:left="4320" w:hanging="180"/>
      </w:pPr>
    </w:lvl>
    <w:lvl w:ilvl="6" w:tplc="3DEAC57C">
      <w:start w:val="1"/>
      <w:numFmt w:val="decimal"/>
      <w:lvlText w:val="%7."/>
      <w:lvlJc w:val="left"/>
      <w:pPr>
        <w:ind w:left="5040" w:hanging="360"/>
      </w:pPr>
    </w:lvl>
    <w:lvl w:ilvl="7" w:tplc="C1323DA8">
      <w:start w:val="1"/>
      <w:numFmt w:val="lowerLetter"/>
      <w:lvlText w:val="%8."/>
      <w:lvlJc w:val="left"/>
      <w:pPr>
        <w:ind w:left="5760" w:hanging="360"/>
      </w:pPr>
    </w:lvl>
    <w:lvl w:ilvl="8" w:tplc="B47EB518">
      <w:start w:val="1"/>
      <w:numFmt w:val="lowerRoman"/>
      <w:lvlText w:val="%9."/>
      <w:lvlJc w:val="right"/>
      <w:pPr>
        <w:ind w:left="6480" w:hanging="180"/>
      </w:pPr>
    </w:lvl>
  </w:abstractNum>
  <w:abstractNum w:abstractNumId="4" w15:restartNumberingAfterBreak="0">
    <w:nsid w:val="20DF51AB"/>
    <w:multiLevelType w:val="hybridMultilevel"/>
    <w:tmpl w:val="C41A9A32"/>
    <w:lvl w:ilvl="0" w:tplc="9BBCE64C">
      <w:start w:val="1"/>
      <w:numFmt w:val="bullet"/>
      <w:pStyle w:val="TableBullet"/>
      <w:lvlText w:val=""/>
      <w:lvlJc w:val="left"/>
      <w:pPr>
        <w:tabs>
          <w:tab w:val="num" w:pos="360"/>
        </w:tabs>
        <w:ind w:left="360" w:hanging="360"/>
      </w:pPr>
      <w:rPr>
        <w:rFonts w:ascii="Symbol" w:hAnsi="Symbol" w:hint="default"/>
      </w:rPr>
    </w:lvl>
    <w:lvl w:ilvl="1" w:tplc="9CC4859A" w:tentative="1">
      <w:start w:val="1"/>
      <w:numFmt w:val="bullet"/>
      <w:lvlText w:val="o"/>
      <w:lvlJc w:val="left"/>
      <w:pPr>
        <w:tabs>
          <w:tab w:val="num" w:pos="1440"/>
        </w:tabs>
        <w:ind w:left="1440" w:hanging="360"/>
      </w:pPr>
      <w:rPr>
        <w:rFonts w:ascii="Courier New" w:hAnsi="Courier New" w:cs="Courier New" w:hint="default"/>
      </w:rPr>
    </w:lvl>
    <w:lvl w:ilvl="2" w:tplc="FA16A678" w:tentative="1">
      <w:start w:val="1"/>
      <w:numFmt w:val="bullet"/>
      <w:lvlText w:val=""/>
      <w:lvlJc w:val="left"/>
      <w:pPr>
        <w:tabs>
          <w:tab w:val="num" w:pos="2160"/>
        </w:tabs>
        <w:ind w:left="2160" w:hanging="360"/>
      </w:pPr>
      <w:rPr>
        <w:rFonts w:ascii="Wingdings" w:hAnsi="Wingdings" w:hint="default"/>
      </w:rPr>
    </w:lvl>
    <w:lvl w:ilvl="3" w:tplc="C4DE07EE" w:tentative="1">
      <w:start w:val="1"/>
      <w:numFmt w:val="bullet"/>
      <w:lvlText w:val=""/>
      <w:lvlJc w:val="left"/>
      <w:pPr>
        <w:tabs>
          <w:tab w:val="num" w:pos="2880"/>
        </w:tabs>
        <w:ind w:left="2880" w:hanging="360"/>
      </w:pPr>
      <w:rPr>
        <w:rFonts w:ascii="Symbol" w:hAnsi="Symbol" w:hint="default"/>
      </w:rPr>
    </w:lvl>
    <w:lvl w:ilvl="4" w:tplc="769E2198" w:tentative="1">
      <w:start w:val="1"/>
      <w:numFmt w:val="bullet"/>
      <w:lvlText w:val="o"/>
      <w:lvlJc w:val="left"/>
      <w:pPr>
        <w:tabs>
          <w:tab w:val="num" w:pos="3600"/>
        </w:tabs>
        <w:ind w:left="3600" w:hanging="360"/>
      </w:pPr>
      <w:rPr>
        <w:rFonts w:ascii="Courier New" w:hAnsi="Courier New" w:cs="Courier New" w:hint="default"/>
      </w:rPr>
    </w:lvl>
    <w:lvl w:ilvl="5" w:tplc="1A5E0CD8" w:tentative="1">
      <w:start w:val="1"/>
      <w:numFmt w:val="bullet"/>
      <w:lvlText w:val=""/>
      <w:lvlJc w:val="left"/>
      <w:pPr>
        <w:tabs>
          <w:tab w:val="num" w:pos="4320"/>
        </w:tabs>
        <w:ind w:left="4320" w:hanging="360"/>
      </w:pPr>
      <w:rPr>
        <w:rFonts w:ascii="Wingdings" w:hAnsi="Wingdings" w:hint="default"/>
      </w:rPr>
    </w:lvl>
    <w:lvl w:ilvl="6" w:tplc="2EDE4992" w:tentative="1">
      <w:start w:val="1"/>
      <w:numFmt w:val="bullet"/>
      <w:lvlText w:val=""/>
      <w:lvlJc w:val="left"/>
      <w:pPr>
        <w:tabs>
          <w:tab w:val="num" w:pos="5040"/>
        </w:tabs>
        <w:ind w:left="5040" w:hanging="360"/>
      </w:pPr>
      <w:rPr>
        <w:rFonts w:ascii="Symbol" w:hAnsi="Symbol" w:hint="default"/>
      </w:rPr>
    </w:lvl>
    <w:lvl w:ilvl="7" w:tplc="D33408D0" w:tentative="1">
      <w:start w:val="1"/>
      <w:numFmt w:val="bullet"/>
      <w:lvlText w:val="o"/>
      <w:lvlJc w:val="left"/>
      <w:pPr>
        <w:tabs>
          <w:tab w:val="num" w:pos="5760"/>
        </w:tabs>
        <w:ind w:left="5760" w:hanging="360"/>
      </w:pPr>
      <w:rPr>
        <w:rFonts w:ascii="Courier New" w:hAnsi="Courier New" w:cs="Courier New" w:hint="default"/>
      </w:rPr>
    </w:lvl>
    <w:lvl w:ilvl="8" w:tplc="52DA0C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48649C74">
      <w:start w:val="1"/>
      <w:numFmt w:val="bullet"/>
      <w:lvlText w:val=""/>
      <w:lvlJc w:val="left"/>
      <w:pPr>
        <w:ind w:left="975" w:hanging="360"/>
      </w:pPr>
      <w:rPr>
        <w:rFonts w:ascii="Symbol" w:hAnsi="Symbol" w:hint="default"/>
        <w:color w:val="auto"/>
      </w:rPr>
    </w:lvl>
    <w:lvl w:ilvl="1" w:tplc="AB28ACB8" w:tentative="1">
      <w:start w:val="1"/>
      <w:numFmt w:val="bullet"/>
      <w:lvlText w:val="o"/>
      <w:lvlJc w:val="left"/>
      <w:pPr>
        <w:ind w:left="1440" w:hanging="360"/>
      </w:pPr>
      <w:rPr>
        <w:rFonts w:ascii="Courier New" w:hAnsi="Courier New" w:cs="Courier New" w:hint="default"/>
      </w:rPr>
    </w:lvl>
    <w:lvl w:ilvl="2" w:tplc="8DA0D8B4" w:tentative="1">
      <w:start w:val="1"/>
      <w:numFmt w:val="bullet"/>
      <w:lvlText w:val=""/>
      <w:lvlJc w:val="left"/>
      <w:pPr>
        <w:ind w:left="2160" w:hanging="360"/>
      </w:pPr>
      <w:rPr>
        <w:rFonts w:ascii="Wingdings" w:hAnsi="Wingdings" w:hint="default"/>
      </w:rPr>
    </w:lvl>
    <w:lvl w:ilvl="3" w:tplc="313E9D2A" w:tentative="1">
      <w:start w:val="1"/>
      <w:numFmt w:val="bullet"/>
      <w:lvlText w:val=""/>
      <w:lvlJc w:val="left"/>
      <w:pPr>
        <w:ind w:left="2880" w:hanging="360"/>
      </w:pPr>
      <w:rPr>
        <w:rFonts w:ascii="Symbol" w:hAnsi="Symbol" w:hint="default"/>
      </w:rPr>
    </w:lvl>
    <w:lvl w:ilvl="4" w:tplc="F9861FF8" w:tentative="1">
      <w:start w:val="1"/>
      <w:numFmt w:val="bullet"/>
      <w:lvlText w:val="o"/>
      <w:lvlJc w:val="left"/>
      <w:pPr>
        <w:ind w:left="3600" w:hanging="360"/>
      </w:pPr>
      <w:rPr>
        <w:rFonts w:ascii="Courier New" w:hAnsi="Courier New" w:cs="Courier New" w:hint="default"/>
      </w:rPr>
    </w:lvl>
    <w:lvl w:ilvl="5" w:tplc="C0DA26E8" w:tentative="1">
      <w:start w:val="1"/>
      <w:numFmt w:val="bullet"/>
      <w:lvlText w:val=""/>
      <w:lvlJc w:val="left"/>
      <w:pPr>
        <w:ind w:left="4320" w:hanging="360"/>
      </w:pPr>
      <w:rPr>
        <w:rFonts w:ascii="Wingdings" w:hAnsi="Wingdings" w:hint="default"/>
      </w:rPr>
    </w:lvl>
    <w:lvl w:ilvl="6" w:tplc="ED2075F8" w:tentative="1">
      <w:start w:val="1"/>
      <w:numFmt w:val="bullet"/>
      <w:lvlText w:val=""/>
      <w:lvlJc w:val="left"/>
      <w:pPr>
        <w:ind w:left="5040" w:hanging="360"/>
      </w:pPr>
      <w:rPr>
        <w:rFonts w:ascii="Symbol" w:hAnsi="Symbol" w:hint="default"/>
      </w:rPr>
    </w:lvl>
    <w:lvl w:ilvl="7" w:tplc="173A7204" w:tentative="1">
      <w:start w:val="1"/>
      <w:numFmt w:val="bullet"/>
      <w:lvlText w:val="o"/>
      <w:lvlJc w:val="left"/>
      <w:pPr>
        <w:ind w:left="5760" w:hanging="360"/>
      </w:pPr>
      <w:rPr>
        <w:rFonts w:ascii="Courier New" w:hAnsi="Courier New" w:cs="Courier New" w:hint="default"/>
      </w:rPr>
    </w:lvl>
    <w:lvl w:ilvl="8" w:tplc="63F8BA06" w:tentative="1">
      <w:start w:val="1"/>
      <w:numFmt w:val="bullet"/>
      <w:lvlText w:val=""/>
      <w:lvlJc w:val="left"/>
      <w:pPr>
        <w:ind w:left="6480" w:hanging="360"/>
      </w:pPr>
      <w:rPr>
        <w:rFonts w:ascii="Wingdings" w:hAnsi="Wingdings" w:hint="default"/>
      </w:rPr>
    </w:lvl>
  </w:abstractNum>
  <w:abstractNum w:abstractNumId="6"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3566D0E">
      <w:start w:val="1"/>
      <w:numFmt w:val="decimal"/>
      <w:lvlText w:val="%1."/>
      <w:lvlJc w:val="left"/>
      <w:pPr>
        <w:tabs>
          <w:tab w:val="num" w:pos="1440"/>
        </w:tabs>
        <w:ind w:left="1440" w:hanging="360"/>
      </w:pPr>
    </w:lvl>
    <w:lvl w:ilvl="1" w:tplc="4A04CAAE" w:tentative="1">
      <w:start w:val="1"/>
      <w:numFmt w:val="lowerLetter"/>
      <w:lvlText w:val="%2."/>
      <w:lvlJc w:val="left"/>
      <w:pPr>
        <w:tabs>
          <w:tab w:val="num" w:pos="2160"/>
        </w:tabs>
        <w:ind w:left="2160" w:hanging="360"/>
      </w:pPr>
    </w:lvl>
    <w:lvl w:ilvl="2" w:tplc="F60A6A7C" w:tentative="1">
      <w:start w:val="1"/>
      <w:numFmt w:val="lowerRoman"/>
      <w:lvlText w:val="%3."/>
      <w:lvlJc w:val="right"/>
      <w:pPr>
        <w:tabs>
          <w:tab w:val="num" w:pos="2880"/>
        </w:tabs>
        <w:ind w:left="2880" w:hanging="180"/>
      </w:pPr>
    </w:lvl>
    <w:lvl w:ilvl="3" w:tplc="A4B0724C" w:tentative="1">
      <w:start w:val="1"/>
      <w:numFmt w:val="decimal"/>
      <w:lvlText w:val="%4."/>
      <w:lvlJc w:val="left"/>
      <w:pPr>
        <w:tabs>
          <w:tab w:val="num" w:pos="3600"/>
        </w:tabs>
        <w:ind w:left="3600" w:hanging="360"/>
      </w:pPr>
    </w:lvl>
    <w:lvl w:ilvl="4" w:tplc="26FC1194" w:tentative="1">
      <w:start w:val="1"/>
      <w:numFmt w:val="lowerLetter"/>
      <w:lvlText w:val="%5."/>
      <w:lvlJc w:val="left"/>
      <w:pPr>
        <w:tabs>
          <w:tab w:val="num" w:pos="4320"/>
        </w:tabs>
        <w:ind w:left="4320" w:hanging="360"/>
      </w:pPr>
    </w:lvl>
    <w:lvl w:ilvl="5" w:tplc="971210B6" w:tentative="1">
      <w:start w:val="1"/>
      <w:numFmt w:val="lowerRoman"/>
      <w:lvlText w:val="%6."/>
      <w:lvlJc w:val="right"/>
      <w:pPr>
        <w:tabs>
          <w:tab w:val="num" w:pos="5040"/>
        </w:tabs>
        <w:ind w:left="5040" w:hanging="180"/>
      </w:pPr>
    </w:lvl>
    <w:lvl w:ilvl="6" w:tplc="5AB41896" w:tentative="1">
      <w:start w:val="1"/>
      <w:numFmt w:val="decimal"/>
      <w:lvlText w:val="%7."/>
      <w:lvlJc w:val="left"/>
      <w:pPr>
        <w:tabs>
          <w:tab w:val="num" w:pos="5760"/>
        </w:tabs>
        <w:ind w:left="5760" w:hanging="360"/>
      </w:pPr>
    </w:lvl>
    <w:lvl w:ilvl="7" w:tplc="ABF45916" w:tentative="1">
      <w:start w:val="1"/>
      <w:numFmt w:val="lowerLetter"/>
      <w:lvlText w:val="%8."/>
      <w:lvlJc w:val="left"/>
      <w:pPr>
        <w:tabs>
          <w:tab w:val="num" w:pos="6480"/>
        </w:tabs>
        <w:ind w:left="6480" w:hanging="360"/>
      </w:pPr>
    </w:lvl>
    <w:lvl w:ilvl="8" w:tplc="0F98A008"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F7C6F2F4">
      <w:start w:val="1"/>
      <w:numFmt w:val="bullet"/>
      <w:lvlText w:val=""/>
      <w:lvlJc w:val="left"/>
      <w:pPr>
        <w:ind w:left="720" w:hanging="360"/>
      </w:pPr>
      <w:rPr>
        <w:rFonts w:ascii="Symbol" w:hAnsi="Symbol" w:hint="default"/>
      </w:rPr>
    </w:lvl>
    <w:lvl w:ilvl="1" w:tplc="016E1C96" w:tentative="1">
      <w:start w:val="1"/>
      <w:numFmt w:val="bullet"/>
      <w:lvlText w:val="o"/>
      <w:lvlJc w:val="left"/>
      <w:pPr>
        <w:ind w:left="1440" w:hanging="360"/>
      </w:pPr>
      <w:rPr>
        <w:rFonts w:ascii="Courier New" w:hAnsi="Courier New" w:cs="Courier New" w:hint="default"/>
      </w:rPr>
    </w:lvl>
    <w:lvl w:ilvl="2" w:tplc="EE2EDF00" w:tentative="1">
      <w:start w:val="1"/>
      <w:numFmt w:val="bullet"/>
      <w:lvlText w:val=""/>
      <w:lvlJc w:val="left"/>
      <w:pPr>
        <w:ind w:left="2160" w:hanging="360"/>
      </w:pPr>
      <w:rPr>
        <w:rFonts w:ascii="Wingdings" w:hAnsi="Wingdings" w:hint="default"/>
      </w:rPr>
    </w:lvl>
    <w:lvl w:ilvl="3" w:tplc="C3D43560" w:tentative="1">
      <w:start w:val="1"/>
      <w:numFmt w:val="bullet"/>
      <w:lvlText w:val=""/>
      <w:lvlJc w:val="left"/>
      <w:pPr>
        <w:ind w:left="2880" w:hanging="360"/>
      </w:pPr>
      <w:rPr>
        <w:rFonts w:ascii="Symbol" w:hAnsi="Symbol" w:hint="default"/>
      </w:rPr>
    </w:lvl>
    <w:lvl w:ilvl="4" w:tplc="30C6831C" w:tentative="1">
      <w:start w:val="1"/>
      <w:numFmt w:val="bullet"/>
      <w:lvlText w:val="o"/>
      <w:lvlJc w:val="left"/>
      <w:pPr>
        <w:ind w:left="3600" w:hanging="360"/>
      </w:pPr>
      <w:rPr>
        <w:rFonts w:ascii="Courier New" w:hAnsi="Courier New" w:cs="Courier New" w:hint="default"/>
      </w:rPr>
    </w:lvl>
    <w:lvl w:ilvl="5" w:tplc="51CEAC68" w:tentative="1">
      <w:start w:val="1"/>
      <w:numFmt w:val="bullet"/>
      <w:lvlText w:val=""/>
      <w:lvlJc w:val="left"/>
      <w:pPr>
        <w:ind w:left="4320" w:hanging="360"/>
      </w:pPr>
      <w:rPr>
        <w:rFonts w:ascii="Wingdings" w:hAnsi="Wingdings" w:hint="default"/>
      </w:rPr>
    </w:lvl>
    <w:lvl w:ilvl="6" w:tplc="B0D2EA76" w:tentative="1">
      <w:start w:val="1"/>
      <w:numFmt w:val="bullet"/>
      <w:lvlText w:val=""/>
      <w:lvlJc w:val="left"/>
      <w:pPr>
        <w:ind w:left="5040" w:hanging="360"/>
      </w:pPr>
      <w:rPr>
        <w:rFonts w:ascii="Symbol" w:hAnsi="Symbol" w:hint="default"/>
      </w:rPr>
    </w:lvl>
    <w:lvl w:ilvl="7" w:tplc="439AC85E" w:tentative="1">
      <w:start w:val="1"/>
      <w:numFmt w:val="bullet"/>
      <w:lvlText w:val="o"/>
      <w:lvlJc w:val="left"/>
      <w:pPr>
        <w:ind w:left="5760" w:hanging="360"/>
      </w:pPr>
      <w:rPr>
        <w:rFonts w:ascii="Courier New" w:hAnsi="Courier New" w:cs="Courier New" w:hint="default"/>
      </w:rPr>
    </w:lvl>
    <w:lvl w:ilvl="8" w:tplc="5268E738"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3FECCD98">
      <w:start w:val="3"/>
      <w:numFmt w:val="decimal"/>
      <w:lvlText w:val="%1."/>
      <w:lvlJc w:val="left"/>
      <w:pPr>
        <w:tabs>
          <w:tab w:val="num" w:pos="1080"/>
        </w:tabs>
        <w:ind w:left="1080" w:hanging="360"/>
      </w:pPr>
      <w:rPr>
        <w:rFonts w:hint="default"/>
      </w:rPr>
    </w:lvl>
    <w:lvl w:ilvl="1" w:tplc="B6A67696" w:tentative="1">
      <w:start w:val="1"/>
      <w:numFmt w:val="lowerLetter"/>
      <w:lvlText w:val="%2."/>
      <w:lvlJc w:val="left"/>
      <w:pPr>
        <w:tabs>
          <w:tab w:val="num" w:pos="1800"/>
        </w:tabs>
        <w:ind w:left="1800" w:hanging="360"/>
      </w:pPr>
    </w:lvl>
    <w:lvl w:ilvl="2" w:tplc="F0AECF9C" w:tentative="1">
      <w:start w:val="1"/>
      <w:numFmt w:val="lowerRoman"/>
      <w:lvlText w:val="%3."/>
      <w:lvlJc w:val="right"/>
      <w:pPr>
        <w:tabs>
          <w:tab w:val="num" w:pos="2520"/>
        </w:tabs>
        <w:ind w:left="2520" w:hanging="180"/>
      </w:pPr>
    </w:lvl>
    <w:lvl w:ilvl="3" w:tplc="40B4B9C2" w:tentative="1">
      <w:start w:val="1"/>
      <w:numFmt w:val="decimal"/>
      <w:lvlText w:val="%4."/>
      <w:lvlJc w:val="left"/>
      <w:pPr>
        <w:tabs>
          <w:tab w:val="num" w:pos="3240"/>
        </w:tabs>
        <w:ind w:left="3240" w:hanging="360"/>
      </w:pPr>
    </w:lvl>
    <w:lvl w:ilvl="4" w:tplc="F980574E" w:tentative="1">
      <w:start w:val="1"/>
      <w:numFmt w:val="lowerLetter"/>
      <w:lvlText w:val="%5."/>
      <w:lvlJc w:val="left"/>
      <w:pPr>
        <w:tabs>
          <w:tab w:val="num" w:pos="3960"/>
        </w:tabs>
        <w:ind w:left="3960" w:hanging="360"/>
      </w:pPr>
    </w:lvl>
    <w:lvl w:ilvl="5" w:tplc="E4F632FC" w:tentative="1">
      <w:start w:val="1"/>
      <w:numFmt w:val="lowerRoman"/>
      <w:lvlText w:val="%6."/>
      <w:lvlJc w:val="right"/>
      <w:pPr>
        <w:tabs>
          <w:tab w:val="num" w:pos="4680"/>
        </w:tabs>
        <w:ind w:left="4680" w:hanging="180"/>
      </w:pPr>
    </w:lvl>
    <w:lvl w:ilvl="6" w:tplc="46EAFFDA" w:tentative="1">
      <w:start w:val="1"/>
      <w:numFmt w:val="decimal"/>
      <w:lvlText w:val="%7."/>
      <w:lvlJc w:val="left"/>
      <w:pPr>
        <w:tabs>
          <w:tab w:val="num" w:pos="5400"/>
        </w:tabs>
        <w:ind w:left="5400" w:hanging="360"/>
      </w:pPr>
    </w:lvl>
    <w:lvl w:ilvl="7" w:tplc="E7261940" w:tentative="1">
      <w:start w:val="1"/>
      <w:numFmt w:val="lowerLetter"/>
      <w:lvlText w:val="%8."/>
      <w:lvlJc w:val="left"/>
      <w:pPr>
        <w:tabs>
          <w:tab w:val="num" w:pos="6120"/>
        </w:tabs>
        <w:ind w:left="6120" w:hanging="360"/>
      </w:pPr>
    </w:lvl>
    <w:lvl w:ilvl="8" w:tplc="F672FA00"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38FEB434">
      <w:start w:val="1"/>
      <w:numFmt w:val="bullet"/>
      <w:lvlText w:val=""/>
      <w:lvlJc w:val="left"/>
      <w:pPr>
        <w:tabs>
          <w:tab w:val="num" w:pos="720"/>
        </w:tabs>
        <w:ind w:left="720" w:hanging="360"/>
      </w:pPr>
      <w:rPr>
        <w:rFonts w:ascii="Symbol" w:hAnsi="Symbol" w:hint="default"/>
      </w:rPr>
    </w:lvl>
    <w:lvl w:ilvl="1" w:tplc="DEE23240" w:tentative="1">
      <w:start w:val="1"/>
      <w:numFmt w:val="bullet"/>
      <w:lvlText w:val="o"/>
      <w:lvlJc w:val="left"/>
      <w:pPr>
        <w:tabs>
          <w:tab w:val="num" w:pos="1440"/>
        </w:tabs>
        <w:ind w:left="1440" w:hanging="360"/>
      </w:pPr>
      <w:rPr>
        <w:rFonts w:ascii="Courier New" w:hAnsi="Courier New" w:cs="Courier New" w:hint="default"/>
      </w:rPr>
    </w:lvl>
    <w:lvl w:ilvl="2" w:tplc="522255F2" w:tentative="1">
      <w:start w:val="1"/>
      <w:numFmt w:val="bullet"/>
      <w:lvlText w:val=""/>
      <w:lvlJc w:val="left"/>
      <w:pPr>
        <w:tabs>
          <w:tab w:val="num" w:pos="2160"/>
        </w:tabs>
        <w:ind w:left="2160" w:hanging="360"/>
      </w:pPr>
      <w:rPr>
        <w:rFonts w:ascii="Wingdings" w:hAnsi="Wingdings" w:hint="default"/>
      </w:rPr>
    </w:lvl>
    <w:lvl w:ilvl="3" w:tplc="B44E9104" w:tentative="1">
      <w:start w:val="1"/>
      <w:numFmt w:val="bullet"/>
      <w:lvlText w:val=""/>
      <w:lvlJc w:val="left"/>
      <w:pPr>
        <w:tabs>
          <w:tab w:val="num" w:pos="2880"/>
        </w:tabs>
        <w:ind w:left="2880" w:hanging="360"/>
      </w:pPr>
      <w:rPr>
        <w:rFonts w:ascii="Symbol" w:hAnsi="Symbol" w:hint="default"/>
      </w:rPr>
    </w:lvl>
    <w:lvl w:ilvl="4" w:tplc="E6025B8A" w:tentative="1">
      <w:start w:val="1"/>
      <w:numFmt w:val="bullet"/>
      <w:lvlText w:val="o"/>
      <w:lvlJc w:val="left"/>
      <w:pPr>
        <w:tabs>
          <w:tab w:val="num" w:pos="3600"/>
        </w:tabs>
        <w:ind w:left="3600" w:hanging="360"/>
      </w:pPr>
      <w:rPr>
        <w:rFonts w:ascii="Courier New" w:hAnsi="Courier New" w:cs="Courier New" w:hint="default"/>
      </w:rPr>
    </w:lvl>
    <w:lvl w:ilvl="5" w:tplc="3BEAD594" w:tentative="1">
      <w:start w:val="1"/>
      <w:numFmt w:val="bullet"/>
      <w:lvlText w:val=""/>
      <w:lvlJc w:val="left"/>
      <w:pPr>
        <w:tabs>
          <w:tab w:val="num" w:pos="4320"/>
        </w:tabs>
        <w:ind w:left="4320" w:hanging="360"/>
      </w:pPr>
      <w:rPr>
        <w:rFonts w:ascii="Wingdings" w:hAnsi="Wingdings" w:hint="default"/>
      </w:rPr>
    </w:lvl>
    <w:lvl w:ilvl="6" w:tplc="0F52065E" w:tentative="1">
      <w:start w:val="1"/>
      <w:numFmt w:val="bullet"/>
      <w:lvlText w:val=""/>
      <w:lvlJc w:val="left"/>
      <w:pPr>
        <w:tabs>
          <w:tab w:val="num" w:pos="5040"/>
        </w:tabs>
        <w:ind w:left="5040" w:hanging="360"/>
      </w:pPr>
      <w:rPr>
        <w:rFonts w:ascii="Symbol" w:hAnsi="Symbol" w:hint="default"/>
      </w:rPr>
    </w:lvl>
    <w:lvl w:ilvl="7" w:tplc="88CC607C" w:tentative="1">
      <w:start w:val="1"/>
      <w:numFmt w:val="bullet"/>
      <w:lvlText w:val="o"/>
      <w:lvlJc w:val="left"/>
      <w:pPr>
        <w:tabs>
          <w:tab w:val="num" w:pos="5760"/>
        </w:tabs>
        <w:ind w:left="5760" w:hanging="360"/>
      </w:pPr>
      <w:rPr>
        <w:rFonts w:ascii="Courier New" w:hAnsi="Courier New" w:cs="Courier New" w:hint="default"/>
      </w:rPr>
    </w:lvl>
    <w:lvl w:ilvl="8" w:tplc="D910F6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83C80224">
      <w:start w:val="1"/>
      <w:numFmt w:val="bullet"/>
      <w:lvlText w:val=""/>
      <w:lvlJc w:val="left"/>
      <w:pPr>
        <w:tabs>
          <w:tab w:val="num" w:pos="1080"/>
        </w:tabs>
        <w:ind w:left="1080" w:hanging="360"/>
      </w:pPr>
      <w:rPr>
        <w:rFonts w:ascii="Symbol" w:hAnsi="Symbol" w:hint="default"/>
      </w:rPr>
    </w:lvl>
    <w:lvl w:ilvl="1" w:tplc="8AE26150" w:tentative="1">
      <w:start w:val="1"/>
      <w:numFmt w:val="bullet"/>
      <w:lvlText w:val="o"/>
      <w:lvlJc w:val="left"/>
      <w:pPr>
        <w:tabs>
          <w:tab w:val="num" w:pos="1800"/>
        </w:tabs>
        <w:ind w:left="1800" w:hanging="360"/>
      </w:pPr>
      <w:rPr>
        <w:rFonts w:ascii="Courier New" w:hAnsi="Courier New" w:hint="default"/>
      </w:rPr>
    </w:lvl>
    <w:lvl w:ilvl="2" w:tplc="A21E0B06" w:tentative="1">
      <w:start w:val="1"/>
      <w:numFmt w:val="bullet"/>
      <w:lvlText w:val=""/>
      <w:lvlJc w:val="left"/>
      <w:pPr>
        <w:tabs>
          <w:tab w:val="num" w:pos="2520"/>
        </w:tabs>
        <w:ind w:left="2520" w:hanging="360"/>
      </w:pPr>
      <w:rPr>
        <w:rFonts w:ascii="Wingdings" w:hAnsi="Wingdings" w:hint="default"/>
      </w:rPr>
    </w:lvl>
    <w:lvl w:ilvl="3" w:tplc="62EA33A2" w:tentative="1">
      <w:start w:val="1"/>
      <w:numFmt w:val="bullet"/>
      <w:lvlText w:val=""/>
      <w:lvlJc w:val="left"/>
      <w:pPr>
        <w:tabs>
          <w:tab w:val="num" w:pos="3240"/>
        </w:tabs>
        <w:ind w:left="3240" w:hanging="360"/>
      </w:pPr>
      <w:rPr>
        <w:rFonts w:ascii="Symbol" w:hAnsi="Symbol" w:hint="default"/>
      </w:rPr>
    </w:lvl>
    <w:lvl w:ilvl="4" w:tplc="4F284630" w:tentative="1">
      <w:start w:val="1"/>
      <w:numFmt w:val="bullet"/>
      <w:lvlText w:val="o"/>
      <w:lvlJc w:val="left"/>
      <w:pPr>
        <w:tabs>
          <w:tab w:val="num" w:pos="3960"/>
        </w:tabs>
        <w:ind w:left="3960" w:hanging="360"/>
      </w:pPr>
      <w:rPr>
        <w:rFonts w:ascii="Courier New" w:hAnsi="Courier New" w:hint="default"/>
      </w:rPr>
    </w:lvl>
    <w:lvl w:ilvl="5" w:tplc="09B24BB0" w:tentative="1">
      <w:start w:val="1"/>
      <w:numFmt w:val="bullet"/>
      <w:lvlText w:val=""/>
      <w:lvlJc w:val="left"/>
      <w:pPr>
        <w:tabs>
          <w:tab w:val="num" w:pos="4680"/>
        </w:tabs>
        <w:ind w:left="4680" w:hanging="360"/>
      </w:pPr>
      <w:rPr>
        <w:rFonts w:ascii="Wingdings" w:hAnsi="Wingdings" w:hint="default"/>
      </w:rPr>
    </w:lvl>
    <w:lvl w:ilvl="6" w:tplc="F66888AE" w:tentative="1">
      <w:start w:val="1"/>
      <w:numFmt w:val="bullet"/>
      <w:lvlText w:val=""/>
      <w:lvlJc w:val="left"/>
      <w:pPr>
        <w:tabs>
          <w:tab w:val="num" w:pos="5400"/>
        </w:tabs>
        <w:ind w:left="5400" w:hanging="360"/>
      </w:pPr>
      <w:rPr>
        <w:rFonts w:ascii="Symbol" w:hAnsi="Symbol" w:hint="default"/>
      </w:rPr>
    </w:lvl>
    <w:lvl w:ilvl="7" w:tplc="F4C48F1C" w:tentative="1">
      <w:start w:val="1"/>
      <w:numFmt w:val="bullet"/>
      <w:lvlText w:val="o"/>
      <w:lvlJc w:val="left"/>
      <w:pPr>
        <w:tabs>
          <w:tab w:val="num" w:pos="6120"/>
        </w:tabs>
        <w:ind w:left="6120" w:hanging="360"/>
      </w:pPr>
      <w:rPr>
        <w:rFonts w:ascii="Courier New" w:hAnsi="Courier New" w:hint="default"/>
      </w:rPr>
    </w:lvl>
    <w:lvl w:ilvl="8" w:tplc="B67C4F2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61685497">
    <w:abstractNumId w:val="0"/>
  </w:num>
  <w:num w:numId="2" w16cid:durableId="1486704812">
    <w:abstractNumId w:val="12"/>
  </w:num>
  <w:num w:numId="3" w16cid:durableId="1205021751">
    <w:abstractNumId w:val="13"/>
  </w:num>
  <w:num w:numId="4" w16cid:durableId="1252816349">
    <w:abstractNumId w:val="1"/>
  </w:num>
  <w:num w:numId="5" w16cid:durableId="597762434">
    <w:abstractNumId w:val="8"/>
  </w:num>
  <w:num w:numId="6" w16cid:durableId="412432884">
    <w:abstractNumId w:val="8"/>
  </w:num>
  <w:num w:numId="7" w16cid:durableId="365984258">
    <w:abstractNumId w:val="8"/>
  </w:num>
  <w:num w:numId="8" w16cid:durableId="1832065627">
    <w:abstractNumId w:val="8"/>
  </w:num>
  <w:num w:numId="9" w16cid:durableId="572547194">
    <w:abstractNumId w:val="8"/>
  </w:num>
  <w:num w:numId="10" w16cid:durableId="1709379090">
    <w:abstractNumId w:val="8"/>
  </w:num>
  <w:num w:numId="11" w16cid:durableId="154342442">
    <w:abstractNumId w:val="8"/>
  </w:num>
  <w:num w:numId="12" w16cid:durableId="632755064">
    <w:abstractNumId w:val="8"/>
  </w:num>
  <w:num w:numId="13" w16cid:durableId="1509515119">
    <w:abstractNumId w:val="8"/>
  </w:num>
  <w:num w:numId="14" w16cid:durableId="1796362934">
    <w:abstractNumId w:val="4"/>
  </w:num>
  <w:num w:numId="15" w16cid:durableId="495609635">
    <w:abstractNumId w:val="7"/>
  </w:num>
  <w:num w:numId="16" w16cid:durableId="780304075">
    <w:abstractNumId w:val="10"/>
  </w:num>
  <w:num w:numId="17" w16cid:durableId="838883537">
    <w:abstractNumId w:val="11"/>
  </w:num>
  <w:num w:numId="18" w16cid:durableId="1779982526">
    <w:abstractNumId w:val="5"/>
  </w:num>
  <w:num w:numId="19" w16cid:durableId="1152672425">
    <w:abstractNumId w:val="9"/>
  </w:num>
  <w:num w:numId="20" w16cid:durableId="1798141819">
    <w:abstractNumId w:val="2"/>
  </w:num>
  <w:num w:numId="21" w16cid:durableId="1109474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480385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20"/>
    <w:rsid w:val="000067D8"/>
    <w:rsid w:val="00016029"/>
    <w:rsid w:val="00054857"/>
    <w:rsid w:val="00072769"/>
    <w:rsid w:val="00072DEF"/>
    <w:rsid w:val="000A17A7"/>
    <w:rsid w:val="000A2CA8"/>
    <w:rsid w:val="000A31C7"/>
    <w:rsid w:val="000C1F88"/>
    <w:rsid w:val="000F3103"/>
    <w:rsid w:val="000F3DBA"/>
    <w:rsid w:val="001022BB"/>
    <w:rsid w:val="00105297"/>
    <w:rsid w:val="0011773E"/>
    <w:rsid w:val="0012200A"/>
    <w:rsid w:val="00125EAE"/>
    <w:rsid w:val="00142096"/>
    <w:rsid w:val="0016043E"/>
    <w:rsid w:val="001623FD"/>
    <w:rsid w:val="00164095"/>
    <w:rsid w:val="00166E4E"/>
    <w:rsid w:val="001910CC"/>
    <w:rsid w:val="00192087"/>
    <w:rsid w:val="001953D1"/>
    <w:rsid w:val="001A1A60"/>
    <w:rsid w:val="001B13A0"/>
    <w:rsid w:val="001B343B"/>
    <w:rsid w:val="001C19E9"/>
    <w:rsid w:val="001D3A81"/>
    <w:rsid w:val="001E7D61"/>
    <w:rsid w:val="001F6BD2"/>
    <w:rsid w:val="00211FD2"/>
    <w:rsid w:val="00212718"/>
    <w:rsid w:val="0023652A"/>
    <w:rsid w:val="00246989"/>
    <w:rsid w:val="00246FEA"/>
    <w:rsid w:val="00250968"/>
    <w:rsid w:val="00257194"/>
    <w:rsid w:val="00294DEA"/>
    <w:rsid w:val="00295847"/>
    <w:rsid w:val="002A3A32"/>
    <w:rsid w:val="002A454D"/>
    <w:rsid w:val="002B52FA"/>
    <w:rsid w:val="002C0748"/>
    <w:rsid w:val="002C110E"/>
    <w:rsid w:val="002C4B1E"/>
    <w:rsid w:val="002D0DE9"/>
    <w:rsid w:val="002D6416"/>
    <w:rsid w:val="002E0229"/>
    <w:rsid w:val="002E78B6"/>
    <w:rsid w:val="002F72C8"/>
    <w:rsid w:val="00310E61"/>
    <w:rsid w:val="00321AB8"/>
    <w:rsid w:val="00331DDD"/>
    <w:rsid w:val="0033552B"/>
    <w:rsid w:val="0034117E"/>
    <w:rsid w:val="00357140"/>
    <w:rsid w:val="00366013"/>
    <w:rsid w:val="00371592"/>
    <w:rsid w:val="0037278D"/>
    <w:rsid w:val="00384232"/>
    <w:rsid w:val="003A4935"/>
    <w:rsid w:val="003A4BA2"/>
    <w:rsid w:val="003A7D23"/>
    <w:rsid w:val="003B2338"/>
    <w:rsid w:val="003B3582"/>
    <w:rsid w:val="003C2744"/>
    <w:rsid w:val="003D3428"/>
    <w:rsid w:val="003E4B32"/>
    <w:rsid w:val="003F107C"/>
    <w:rsid w:val="0041568A"/>
    <w:rsid w:val="00427F02"/>
    <w:rsid w:val="00437C7B"/>
    <w:rsid w:val="00464BAB"/>
    <w:rsid w:val="00490CA0"/>
    <w:rsid w:val="00494CF2"/>
    <w:rsid w:val="004A2D8C"/>
    <w:rsid w:val="004C160C"/>
    <w:rsid w:val="004C6E95"/>
    <w:rsid w:val="004F1E66"/>
    <w:rsid w:val="004F77A2"/>
    <w:rsid w:val="0050602E"/>
    <w:rsid w:val="00511897"/>
    <w:rsid w:val="0051778C"/>
    <w:rsid w:val="00517D12"/>
    <w:rsid w:val="00523587"/>
    <w:rsid w:val="00523BC8"/>
    <w:rsid w:val="00534C6C"/>
    <w:rsid w:val="005420AF"/>
    <w:rsid w:val="00557FEB"/>
    <w:rsid w:val="005744BB"/>
    <w:rsid w:val="00585EAE"/>
    <w:rsid w:val="00592507"/>
    <w:rsid w:val="005D2F36"/>
    <w:rsid w:val="005D760E"/>
    <w:rsid w:val="005F1B5D"/>
    <w:rsid w:val="005F4745"/>
    <w:rsid w:val="00620EAF"/>
    <w:rsid w:val="00622860"/>
    <w:rsid w:val="00637241"/>
    <w:rsid w:val="00645C38"/>
    <w:rsid w:val="0065294A"/>
    <w:rsid w:val="006535E1"/>
    <w:rsid w:val="00661690"/>
    <w:rsid w:val="0067075E"/>
    <w:rsid w:val="00671783"/>
    <w:rsid w:val="006723D4"/>
    <w:rsid w:val="00672A02"/>
    <w:rsid w:val="0067355C"/>
    <w:rsid w:val="00681476"/>
    <w:rsid w:val="006A0E5A"/>
    <w:rsid w:val="006A1E2C"/>
    <w:rsid w:val="006B3C78"/>
    <w:rsid w:val="006C55DF"/>
    <w:rsid w:val="006E2367"/>
    <w:rsid w:val="006F7EEE"/>
    <w:rsid w:val="0070068F"/>
    <w:rsid w:val="007027B5"/>
    <w:rsid w:val="007060FA"/>
    <w:rsid w:val="00707FF5"/>
    <w:rsid w:val="00715250"/>
    <w:rsid w:val="00722204"/>
    <w:rsid w:val="00724043"/>
    <w:rsid w:val="00744CD0"/>
    <w:rsid w:val="007546DE"/>
    <w:rsid w:val="007656DB"/>
    <w:rsid w:val="00780421"/>
    <w:rsid w:val="00785442"/>
    <w:rsid w:val="00787C35"/>
    <w:rsid w:val="00791B75"/>
    <w:rsid w:val="0079603C"/>
    <w:rsid w:val="007A46DB"/>
    <w:rsid w:val="007E540E"/>
    <w:rsid w:val="00801769"/>
    <w:rsid w:val="00812779"/>
    <w:rsid w:val="008608CC"/>
    <w:rsid w:val="00867106"/>
    <w:rsid w:val="00870D49"/>
    <w:rsid w:val="008727EB"/>
    <w:rsid w:val="00887F3B"/>
    <w:rsid w:val="00893C83"/>
    <w:rsid w:val="008A0E1D"/>
    <w:rsid w:val="008B07EF"/>
    <w:rsid w:val="008B3827"/>
    <w:rsid w:val="008D4E6B"/>
    <w:rsid w:val="008E2C3E"/>
    <w:rsid w:val="008E53F2"/>
    <w:rsid w:val="0090304F"/>
    <w:rsid w:val="0093398B"/>
    <w:rsid w:val="00940BA2"/>
    <w:rsid w:val="00940EB2"/>
    <w:rsid w:val="00956084"/>
    <w:rsid w:val="00974C19"/>
    <w:rsid w:val="009A042A"/>
    <w:rsid w:val="009A0B1A"/>
    <w:rsid w:val="009A4EA3"/>
    <w:rsid w:val="009B25FA"/>
    <w:rsid w:val="009C2582"/>
    <w:rsid w:val="009D0971"/>
    <w:rsid w:val="009D3CFE"/>
    <w:rsid w:val="009E2111"/>
    <w:rsid w:val="009E5488"/>
    <w:rsid w:val="00A4440C"/>
    <w:rsid w:val="00A72FE2"/>
    <w:rsid w:val="00A86034"/>
    <w:rsid w:val="00AA0426"/>
    <w:rsid w:val="00AA30CD"/>
    <w:rsid w:val="00AB4140"/>
    <w:rsid w:val="00AC3FE6"/>
    <w:rsid w:val="00AC7829"/>
    <w:rsid w:val="00AD6E4F"/>
    <w:rsid w:val="00AE2FC4"/>
    <w:rsid w:val="00AE66E7"/>
    <w:rsid w:val="00AF1943"/>
    <w:rsid w:val="00AF3653"/>
    <w:rsid w:val="00B100E6"/>
    <w:rsid w:val="00B21AA7"/>
    <w:rsid w:val="00B35F1E"/>
    <w:rsid w:val="00B40425"/>
    <w:rsid w:val="00B47000"/>
    <w:rsid w:val="00B56410"/>
    <w:rsid w:val="00B65B14"/>
    <w:rsid w:val="00BA129E"/>
    <w:rsid w:val="00BA1C49"/>
    <w:rsid w:val="00BA2DEC"/>
    <w:rsid w:val="00BC68EB"/>
    <w:rsid w:val="00BC6B25"/>
    <w:rsid w:val="00BD59DA"/>
    <w:rsid w:val="00BD7A1D"/>
    <w:rsid w:val="00BF4D3F"/>
    <w:rsid w:val="00C1342E"/>
    <w:rsid w:val="00C162AF"/>
    <w:rsid w:val="00C25844"/>
    <w:rsid w:val="00C2685E"/>
    <w:rsid w:val="00C3213A"/>
    <w:rsid w:val="00C57A2D"/>
    <w:rsid w:val="00C62C64"/>
    <w:rsid w:val="00C71023"/>
    <w:rsid w:val="00C73ED9"/>
    <w:rsid w:val="00C74CA3"/>
    <w:rsid w:val="00C773D4"/>
    <w:rsid w:val="00C916F9"/>
    <w:rsid w:val="00CC38FE"/>
    <w:rsid w:val="00CC4D7E"/>
    <w:rsid w:val="00CC5C3E"/>
    <w:rsid w:val="00CD3110"/>
    <w:rsid w:val="00CD4E84"/>
    <w:rsid w:val="00CE58D4"/>
    <w:rsid w:val="00CF3BB5"/>
    <w:rsid w:val="00D0400C"/>
    <w:rsid w:val="00D043E4"/>
    <w:rsid w:val="00D24DCF"/>
    <w:rsid w:val="00D26660"/>
    <w:rsid w:val="00D3522D"/>
    <w:rsid w:val="00D4093E"/>
    <w:rsid w:val="00D43036"/>
    <w:rsid w:val="00D45826"/>
    <w:rsid w:val="00D52375"/>
    <w:rsid w:val="00D57104"/>
    <w:rsid w:val="00D75C4A"/>
    <w:rsid w:val="00DC0D17"/>
    <w:rsid w:val="00DF50F3"/>
    <w:rsid w:val="00DF6678"/>
    <w:rsid w:val="00DF693F"/>
    <w:rsid w:val="00E50F31"/>
    <w:rsid w:val="00E55251"/>
    <w:rsid w:val="00E64631"/>
    <w:rsid w:val="00E74AEC"/>
    <w:rsid w:val="00E90954"/>
    <w:rsid w:val="00E9667F"/>
    <w:rsid w:val="00EA5E8D"/>
    <w:rsid w:val="00EA6C45"/>
    <w:rsid w:val="00ED6DF2"/>
    <w:rsid w:val="00EE6395"/>
    <w:rsid w:val="00EF374C"/>
    <w:rsid w:val="00F15985"/>
    <w:rsid w:val="00F61E8D"/>
    <w:rsid w:val="00F657F2"/>
    <w:rsid w:val="00F80ABC"/>
    <w:rsid w:val="00F834FA"/>
    <w:rsid w:val="00F852EA"/>
    <w:rsid w:val="00F858CE"/>
    <w:rsid w:val="00F87780"/>
    <w:rsid w:val="00F955FD"/>
    <w:rsid w:val="00FB1B9F"/>
    <w:rsid w:val="00FC27EC"/>
    <w:rsid w:val="00FD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E68B677"/>
  <w15:docId w15:val="{35CFD509-2D65-4901-9042-5152658D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BA2"/>
    <w:rPr>
      <w:sz w:val="24"/>
      <w:szCs w:val="24"/>
    </w:rPr>
  </w:style>
  <w:style w:type="paragraph" w:styleId="Heading1">
    <w:name w:val="heading 1"/>
    <w:basedOn w:val="Normal"/>
    <w:next w:val="BodyText"/>
    <w:qFormat/>
    <w:rsid w:val="0095608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956084"/>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rsid w:val="00940BA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95608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5608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5608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5608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5608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5608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6084"/>
    <w:pPr>
      <w:tabs>
        <w:tab w:val="center" w:pos="4320"/>
        <w:tab w:val="right" w:pos="8640"/>
      </w:tabs>
    </w:pPr>
    <w:rPr>
      <w:rFonts w:ascii="Arial" w:hAnsi="Arial"/>
      <w:b/>
      <w:bCs/>
    </w:rPr>
  </w:style>
  <w:style w:type="paragraph" w:styleId="Footer">
    <w:name w:val="footer"/>
    <w:basedOn w:val="Normal"/>
    <w:link w:val="FooterChar"/>
    <w:rsid w:val="00956084"/>
    <w:pPr>
      <w:tabs>
        <w:tab w:val="center" w:pos="4320"/>
        <w:tab w:val="right" w:pos="8640"/>
      </w:tabs>
    </w:pPr>
  </w:style>
  <w:style w:type="paragraph" w:customStyle="1" w:styleId="TXUNormal">
    <w:name w:val="TXUNormal"/>
    <w:rsid w:val="00956084"/>
    <w:pPr>
      <w:spacing w:after="120"/>
    </w:pPr>
  </w:style>
  <w:style w:type="paragraph" w:customStyle="1" w:styleId="TXUHeader">
    <w:name w:val="TXUHeader"/>
    <w:basedOn w:val="TXUNormal"/>
    <w:rsid w:val="00956084"/>
    <w:pPr>
      <w:tabs>
        <w:tab w:val="right" w:pos="9360"/>
      </w:tabs>
      <w:spacing w:after="0"/>
    </w:pPr>
    <w:rPr>
      <w:noProof/>
      <w:sz w:val="16"/>
    </w:rPr>
  </w:style>
  <w:style w:type="paragraph" w:customStyle="1" w:styleId="TXUHeaderForm">
    <w:name w:val="TXUHeaderForm"/>
    <w:basedOn w:val="TXUHeader"/>
    <w:next w:val="Normal"/>
    <w:rsid w:val="00956084"/>
    <w:rPr>
      <w:sz w:val="24"/>
    </w:rPr>
  </w:style>
  <w:style w:type="paragraph" w:customStyle="1" w:styleId="TXUSubject">
    <w:name w:val="TXUSubject"/>
    <w:basedOn w:val="TXUNormal"/>
    <w:next w:val="TXUNormal"/>
    <w:rsid w:val="00956084"/>
    <w:pPr>
      <w:spacing w:after="240"/>
    </w:pPr>
    <w:rPr>
      <w:b/>
    </w:rPr>
  </w:style>
  <w:style w:type="paragraph" w:customStyle="1" w:styleId="TXUFooter">
    <w:name w:val="TXUFooter"/>
    <w:basedOn w:val="TXUNormal"/>
    <w:rsid w:val="0095608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56084"/>
    <w:rPr>
      <w:sz w:val="20"/>
    </w:rPr>
  </w:style>
  <w:style w:type="paragraph" w:customStyle="1" w:styleId="Comments">
    <w:name w:val="Comments"/>
    <w:basedOn w:val="Normal"/>
    <w:rsid w:val="0095608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56084"/>
    <w:rPr>
      <w:color w:val="0000FF"/>
      <w:u w:val="single"/>
    </w:rPr>
  </w:style>
  <w:style w:type="paragraph" w:styleId="BodyText">
    <w:name w:val="Body Text"/>
    <w:basedOn w:val="Normal"/>
    <w:link w:val="BodyTextChar"/>
    <w:rsid w:val="00940BA2"/>
    <w:pPr>
      <w:spacing w:after="240"/>
    </w:pPr>
  </w:style>
  <w:style w:type="paragraph" w:styleId="BodyTextIndent">
    <w:name w:val="Body Text Indent"/>
    <w:basedOn w:val="Normal"/>
    <w:rsid w:val="00956084"/>
    <w:pPr>
      <w:spacing w:after="240"/>
      <w:ind w:left="720"/>
    </w:pPr>
    <w:rPr>
      <w:iCs/>
      <w:szCs w:val="20"/>
    </w:rPr>
  </w:style>
  <w:style w:type="paragraph" w:customStyle="1" w:styleId="Bullet">
    <w:name w:val="Bullet"/>
    <w:basedOn w:val="Normal"/>
    <w:rsid w:val="0095608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56084"/>
    <w:rPr>
      <w:rFonts w:ascii="Arial" w:hAnsi="Arial"/>
    </w:rPr>
  </w:style>
  <w:style w:type="table" w:customStyle="1" w:styleId="BoxedLanguage">
    <w:name w:val="Boxed Language"/>
    <w:basedOn w:val="TableNormal"/>
    <w:rsid w:val="0095608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56084"/>
    <w:pPr>
      <w:numPr>
        <w:numId w:val="4"/>
      </w:numPr>
      <w:tabs>
        <w:tab w:val="clear" w:pos="360"/>
        <w:tab w:val="num" w:pos="432"/>
      </w:tabs>
      <w:spacing w:after="180"/>
      <w:ind w:left="432" w:hanging="432"/>
    </w:pPr>
    <w:rPr>
      <w:szCs w:val="20"/>
    </w:rPr>
  </w:style>
  <w:style w:type="paragraph" w:styleId="FootnoteText">
    <w:name w:val="footnote text"/>
    <w:basedOn w:val="Normal"/>
    <w:rsid w:val="00956084"/>
    <w:rPr>
      <w:sz w:val="18"/>
      <w:szCs w:val="20"/>
    </w:rPr>
  </w:style>
  <w:style w:type="paragraph" w:customStyle="1" w:styleId="Formula">
    <w:name w:val="Formula"/>
    <w:basedOn w:val="Normal"/>
    <w:autoRedefine/>
    <w:rsid w:val="00956084"/>
    <w:pPr>
      <w:tabs>
        <w:tab w:val="left" w:pos="2340"/>
        <w:tab w:val="left" w:pos="3420"/>
      </w:tabs>
      <w:spacing w:after="240"/>
      <w:ind w:left="3420" w:hanging="2700"/>
    </w:pPr>
    <w:rPr>
      <w:bCs/>
    </w:rPr>
  </w:style>
  <w:style w:type="paragraph" w:customStyle="1" w:styleId="FormulaBold">
    <w:name w:val="Formula Bold"/>
    <w:basedOn w:val="Normal"/>
    <w:autoRedefine/>
    <w:rsid w:val="00956084"/>
    <w:pPr>
      <w:tabs>
        <w:tab w:val="left" w:pos="2340"/>
        <w:tab w:val="left" w:pos="3420"/>
      </w:tabs>
      <w:spacing w:after="240"/>
      <w:ind w:left="3420" w:hanging="2700"/>
    </w:pPr>
    <w:rPr>
      <w:b/>
      <w:bCs/>
    </w:rPr>
  </w:style>
  <w:style w:type="table" w:customStyle="1" w:styleId="FormulaVariableTable">
    <w:name w:val="Formula Variable Table"/>
    <w:basedOn w:val="TableNormal"/>
    <w:rsid w:val="0095608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56084"/>
    <w:pPr>
      <w:numPr>
        <w:ilvl w:val="0"/>
        <w:numId w:val="0"/>
      </w:numPr>
      <w:tabs>
        <w:tab w:val="left" w:pos="900"/>
      </w:tabs>
      <w:ind w:left="900" w:hanging="900"/>
    </w:pPr>
  </w:style>
  <w:style w:type="paragraph" w:customStyle="1" w:styleId="H3">
    <w:name w:val="H3"/>
    <w:basedOn w:val="Heading3"/>
    <w:next w:val="BodyText"/>
    <w:link w:val="H3Char"/>
    <w:rsid w:val="00940BA2"/>
    <w:pPr>
      <w:numPr>
        <w:ilvl w:val="0"/>
        <w:numId w:val="0"/>
      </w:numPr>
      <w:tabs>
        <w:tab w:val="clear" w:pos="1008"/>
        <w:tab w:val="left" w:pos="1080"/>
      </w:tabs>
      <w:ind w:left="1080" w:hanging="1080"/>
    </w:pPr>
  </w:style>
  <w:style w:type="paragraph" w:customStyle="1" w:styleId="H4">
    <w:name w:val="H4"/>
    <w:basedOn w:val="Heading4"/>
    <w:next w:val="BodyText"/>
    <w:link w:val="H4Char"/>
    <w:rsid w:val="00956084"/>
    <w:pPr>
      <w:numPr>
        <w:ilvl w:val="0"/>
        <w:numId w:val="0"/>
      </w:numPr>
      <w:tabs>
        <w:tab w:val="clear" w:pos="1296"/>
        <w:tab w:val="left" w:pos="1260"/>
      </w:tabs>
      <w:ind w:left="1260" w:hanging="1260"/>
    </w:pPr>
  </w:style>
  <w:style w:type="paragraph" w:customStyle="1" w:styleId="H5">
    <w:name w:val="H5"/>
    <w:basedOn w:val="Heading5"/>
    <w:next w:val="BodyText"/>
    <w:rsid w:val="00956084"/>
    <w:pPr>
      <w:numPr>
        <w:ilvl w:val="0"/>
        <w:numId w:val="0"/>
      </w:numPr>
      <w:tabs>
        <w:tab w:val="clear" w:pos="1440"/>
        <w:tab w:val="left" w:pos="1620"/>
      </w:tabs>
      <w:ind w:left="1620" w:hanging="1620"/>
    </w:pPr>
  </w:style>
  <w:style w:type="paragraph" w:customStyle="1" w:styleId="H6">
    <w:name w:val="H6"/>
    <w:basedOn w:val="Heading6"/>
    <w:next w:val="BodyText"/>
    <w:rsid w:val="00956084"/>
    <w:pPr>
      <w:numPr>
        <w:ilvl w:val="0"/>
        <w:numId w:val="0"/>
      </w:numPr>
      <w:tabs>
        <w:tab w:val="clear" w:pos="1584"/>
        <w:tab w:val="left" w:pos="1800"/>
      </w:tabs>
      <w:ind w:left="1800" w:hanging="1800"/>
    </w:pPr>
  </w:style>
  <w:style w:type="paragraph" w:customStyle="1" w:styleId="H7">
    <w:name w:val="H7"/>
    <w:basedOn w:val="Heading7"/>
    <w:next w:val="BodyText"/>
    <w:rsid w:val="00956084"/>
    <w:pPr>
      <w:numPr>
        <w:ilvl w:val="0"/>
        <w:numId w:val="0"/>
      </w:numPr>
      <w:tabs>
        <w:tab w:val="clear" w:pos="1728"/>
        <w:tab w:val="left" w:pos="1980"/>
      </w:tabs>
      <w:ind w:left="1980" w:hanging="1980"/>
    </w:pPr>
    <w:rPr>
      <w:b/>
      <w:i/>
    </w:rPr>
  </w:style>
  <w:style w:type="paragraph" w:customStyle="1" w:styleId="H8">
    <w:name w:val="H8"/>
    <w:basedOn w:val="Heading8"/>
    <w:next w:val="BodyText"/>
    <w:rsid w:val="0095608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5608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56084"/>
    <w:pPr>
      <w:keepNext/>
      <w:spacing w:before="240"/>
    </w:pPr>
    <w:rPr>
      <w:b/>
      <w:iCs/>
      <w:szCs w:val="20"/>
    </w:rPr>
  </w:style>
  <w:style w:type="paragraph" w:customStyle="1" w:styleId="Instructions">
    <w:name w:val="Instructions"/>
    <w:basedOn w:val="BodyText"/>
    <w:rsid w:val="00956084"/>
    <w:rPr>
      <w:b/>
      <w:i/>
      <w:iCs/>
    </w:rPr>
  </w:style>
  <w:style w:type="paragraph" w:styleId="List">
    <w:name w:val="List"/>
    <w:aliases w:val=" Char2 Char, Char2 Char Char Char Char"/>
    <w:basedOn w:val="Normal"/>
    <w:link w:val="ListChar"/>
    <w:rsid w:val="00940BA2"/>
    <w:pPr>
      <w:spacing w:after="240"/>
      <w:ind w:left="720" w:hanging="720"/>
    </w:pPr>
    <w:rPr>
      <w:szCs w:val="20"/>
    </w:rPr>
  </w:style>
  <w:style w:type="paragraph" w:styleId="List2">
    <w:name w:val="List 2"/>
    <w:basedOn w:val="Normal"/>
    <w:rsid w:val="00956084"/>
    <w:pPr>
      <w:spacing w:after="240"/>
      <w:ind w:left="1440" w:hanging="720"/>
    </w:pPr>
    <w:rPr>
      <w:szCs w:val="20"/>
    </w:rPr>
  </w:style>
  <w:style w:type="paragraph" w:styleId="List3">
    <w:name w:val="List 3"/>
    <w:basedOn w:val="Normal"/>
    <w:rsid w:val="00956084"/>
    <w:pPr>
      <w:spacing w:after="240"/>
      <w:ind w:left="2160" w:hanging="720"/>
    </w:pPr>
    <w:rPr>
      <w:szCs w:val="20"/>
    </w:rPr>
  </w:style>
  <w:style w:type="paragraph" w:customStyle="1" w:styleId="ListIntroduction">
    <w:name w:val="List Introduction"/>
    <w:basedOn w:val="BodyText"/>
    <w:rsid w:val="00956084"/>
    <w:pPr>
      <w:keepNext/>
    </w:pPr>
    <w:rPr>
      <w:iCs/>
      <w:szCs w:val="20"/>
    </w:rPr>
  </w:style>
  <w:style w:type="paragraph" w:customStyle="1" w:styleId="ListSub">
    <w:name w:val="List Sub"/>
    <w:basedOn w:val="List"/>
    <w:rsid w:val="00956084"/>
    <w:pPr>
      <w:ind w:firstLine="0"/>
    </w:pPr>
  </w:style>
  <w:style w:type="character" w:styleId="PageNumber">
    <w:name w:val="page number"/>
    <w:basedOn w:val="DefaultParagraphFont"/>
    <w:rsid w:val="00956084"/>
  </w:style>
  <w:style w:type="paragraph" w:customStyle="1" w:styleId="Spaceafterbox">
    <w:name w:val="Space after box"/>
    <w:basedOn w:val="Normal"/>
    <w:rsid w:val="00956084"/>
    <w:rPr>
      <w:szCs w:val="20"/>
    </w:rPr>
  </w:style>
  <w:style w:type="paragraph" w:customStyle="1" w:styleId="TableBody">
    <w:name w:val="Table Body"/>
    <w:basedOn w:val="BodyText"/>
    <w:rsid w:val="00956084"/>
    <w:pPr>
      <w:spacing w:after="60"/>
    </w:pPr>
    <w:rPr>
      <w:iCs/>
      <w:sz w:val="20"/>
      <w:szCs w:val="20"/>
    </w:rPr>
  </w:style>
  <w:style w:type="paragraph" w:customStyle="1" w:styleId="TableBullet">
    <w:name w:val="Table Bullet"/>
    <w:basedOn w:val="TableBody"/>
    <w:rsid w:val="00956084"/>
    <w:pPr>
      <w:numPr>
        <w:numId w:val="14"/>
      </w:numPr>
      <w:ind w:left="0" w:firstLine="0"/>
    </w:pPr>
  </w:style>
  <w:style w:type="table" w:styleId="TableGrid">
    <w:name w:val="Table Grid"/>
    <w:basedOn w:val="TableNormal"/>
    <w:rsid w:val="0095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56084"/>
    <w:rPr>
      <w:b/>
      <w:iCs/>
      <w:sz w:val="20"/>
      <w:szCs w:val="20"/>
    </w:rPr>
  </w:style>
  <w:style w:type="paragraph" w:styleId="TOC1">
    <w:name w:val="toc 1"/>
    <w:basedOn w:val="Normal"/>
    <w:next w:val="Normal"/>
    <w:autoRedefine/>
    <w:rsid w:val="0095608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56084"/>
    <w:pPr>
      <w:tabs>
        <w:tab w:val="left" w:pos="1260"/>
        <w:tab w:val="right" w:leader="dot" w:pos="9360"/>
      </w:tabs>
      <w:ind w:left="1260" w:right="720" w:hanging="720"/>
    </w:pPr>
    <w:rPr>
      <w:sz w:val="20"/>
      <w:szCs w:val="20"/>
    </w:rPr>
  </w:style>
  <w:style w:type="paragraph" w:styleId="TOC3">
    <w:name w:val="toc 3"/>
    <w:basedOn w:val="Normal"/>
    <w:next w:val="Normal"/>
    <w:autoRedefine/>
    <w:rsid w:val="0095608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56084"/>
    <w:pPr>
      <w:tabs>
        <w:tab w:val="left" w:pos="2700"/>
        <w:tab w:val="right" w:leader="dot" w:pos="9360"/>
      </w:tabs>
      <w:ind w:left="2700" w:right="720" w:hanging="1080"/>
    </w:pPr>
    <w:rPr>
      <w:sz w:val="18"/>
      <w:szCs w:val="18"/>
    </w:rPr>
  </w:style>
  <w:style w:type="paragraph" w:styleId="TOC5">
    <w:name w:val="toc 5"/>
    <w:basedOn w:val="Normal"/>
    <w:next w:val="Normal"/>
    <w:autoRedefine/>
    <w:rsid w:val="0095608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56084"/>
    <w:pPr>
      <w:tabs>
        <w:tab w:val="left" w:pos="4500"/>
        <w:tab w:val="right" w:leader="dot" w:pos="9360"/>
      </w:tabs>
      <w:ind w:left="4500" w:right="720" w:hanging="1440"/>
    </w:pPr>
    <w:rPr>
      <w:sz w:val="18"/>
      <w:szCs w:val="18"/>
    </w:rPr>
  </w:style>
  <w:style w:type="paragraph" w:styleId="TOC7">
    <w:name w:val="toc 7"/>
    <w:basedOn w:val="Normal"/>
    <w:next w:val="Normal"/>
    <w:autoRedefine/>
    <w:rsid w:val="0095608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56084"/>
    <w:pPr>
      <w:ind w:left="1680"/>
    </w:pPr>
    <w:rPr>
      <w:sz w:val="18"/>
      <w:szCs w:val="18"/>
    </w:rPr>
  </w:style>
  <w:style w:type="paragraph" w:styleId="TOC9">
    <w:name w:val="toc 9"/>
    <w:basedOn w:val="Normal"/>
    <w:next w:val="Normal"/>
    <w:autoRedefine/>
    <w:rsid w:val="00956084"/>
    <w:pPr>
      <w:ind w:left="1920"/>
    </w:pPr>
    <w:rPr>
      <w:sz w:val="18"/>
      <w:szCs w:val="18"/>
    </w:rPr>
  </w:style>
  <w:style w:type="paragraph" w:customStyle="1" w:styleId="VariableDefinition">
    <w:name w:val="Variable Definition"/>
    <w:basedOn w:val="BodyTextIndent"/>
    <w:rsid w:val="00956084"/>
    <w:pPr>
      <w:tabs>
        <w:tab w:val="left" w:pos="2160"/>
      </w:tabs>
      <w:ind w:left="2160" w:hanging="1440"/>
      <w:contextualSpacing/>
    </w:pPr>
  </w:style>
  <w:style w:type="table" w:customStyle="1" w:styleId="VariableTable">
    <w:name w:val="Variable Table"/>
    <w:basedOn w:val="TableNormal"/>
    <w:rsid w:val="00956084"/>
    <w:tblPr/>
  </w:style>
  <w:style w:type="paragraph" w:styleId="BalloonText">
    <w:name w:val="Balloon Text"/>
    <w:basedOn w:val="Normal"/>
    <w:rsid w:val="00956084"/>
    <w:rPr>
      <w:rFonts w:ascii="Tahoma" w:hAnsi="Tahoma" w:cs="Tahoma"/>
      <w:sz w:val="16"/>
      <w:szCs w:val="16"/>
    </w:rPr>
  </w:style>
  <w:style w:type="character" w:styleId="CommentReference">
    <w:name w:val="annotation reference"/>
    <w:rsid w:val="00956084"/>
    <w:rPr>
      <w:sz w:val="16"/>
      <w:szCs w:val="16"/>
    </w:rPr>
  </w:style>
  <w:style w:type="paragraph" w:styleId="CommentText">
    <w:name w:val="annotation text"/>
    <w:basedOn w:val="Normal"/>
    <w:link w:val="CommentTextChar"/>
    <w:rsid w:val="00956084"/>
    <w:rPr>
      <w:sz w:val="20"/>
      <w:szCs w:val="20"/>
    </w:rPr>
  </w:style>
  <w:style w:type="paragraph" w:styleId="CommentSubject">
    <w:name w:val="annotation subject"/>
    <w:basedOn w:val="CommentText"/>
    <w:next w:val="CommentText"/>
    <w:rsid w:val="00956084"/>
    <w:rPr>
      <w:b/>
      <w:bCs/>
    </w:rPr>
  </w:style>
  <w:style w:type="character" w:customStyle="1" w:styleId="NormalArialChar">
    <w:name w:val="Normal+Arial Char"/>
    <w:link w:val="NormalArial"/>
    <w:rsid w:val="0095608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2 Char Char Char Char Char"/>
    <w:link w:val="List"/>
    <w:rsid w:val="00F05A69"/>
    <w:rPr>
      <w:sz w:val="24"/>
    </w:rPr>
  </w:style>
  <w:style w:type="paragraph" w:styleId="Revision">
    <w:name w:val="Revision"/>
    <w:hidden/>
    <w:rsid w:val="000D3E64"/>
    <w:rPr>
      <w:sz w:val="24"/>
      <w:szCs w:val="24"/>
    </w:rPr>
  </w:style>
  <w:style w:type="paragraph" w:styleId="ListParagraph">
    <w:name w:val="List Paragraph"/>
    <w:basedOn w:val="Normal"/>
    <w:qFormat/>
    <w:rsid w:val="00604AD7"/>
    <w:pPr>
      <w:ind w:left="720"/>
    </w:pPr>
    <w:rPr>
      <w:rFonts w:ascii="Calibri" w:eastAsia="Calibri" w:hAnsi="Calibri" w:cs="Calibri"/>
      <w:sz w:val="22"/>
      <w:szCs w:val="22"/>
    </w:rPr>
  </w:style>
  <w:style w:type="character" w:styleId="UnresolvedMention">
    <w:name w:val="Unresolved Mention"/>
    <w:rsid w:val="00604AD7"/>
    <w:rPr>
      <w:color w:val="605E5C"/>
      <w:shd w:val="clear" w:color="auto" w:fill="E1DFDD"/>
    </w:rPr>
  </w:style>
  <w:style w:type="character" w:customStyle="1" w:styleId="BodyTextNumberedChar1">
    <w:name w:val="Body Text Numbered Char1"/>
    <w:link w:val="BodyTextNumbered"/>
    <w:rsid w:val="00181BD9"/>
    <w:rPr>
      <w:iCs/>
      <w:sz w:val="24"/>
    </w:rPr>
  </w:style>
  <w:style w:type="paragraph" w:customStyle="1" w:styleId="BodyTextNumbered">
    <w:name w:val="Body Text Numbered"/>
    <w:basedOn w:val="BodyText"/>
    <w:link w:val="BodyTextNumberedChar1"/>
    <w:rsid w:val="00940BA2"/>
    <w:pPr>
      <w:ind w:left="720" w:hanging="720"/>
    </w:pPr>
    <w:rPr>
      <w:iCs/>
      <w:szCs w:val="20"/>
    </w:rPr>
  </w:style>
  <w:style w:type="character" w:customStyle="1" w:styleId="H4Char">
    <w:name w:val="H4 Char"/>
    <w:link w:val="H4"/>
    <w:rsid w:val="00181BD9"/>
    <w:rPr>
      <w:b/>
      <w:bCs/>
      <w:snapToGrid w:val="0"/>
      <w:sz w:val="24"/>
    </w:rPr>
  </w:style>
  <w:style w:type="character" w:customStyle="1" w:styleId="H2Char">
    <w:name w:val="H2 Char"/>
    <w:link w:val="H2"/>
    <w:rsid w:val="0001383A"/>
    <w:rPr>
      <w:b/>
      <w:sz w:val="24"/>
    </w:rPr>
  </w:style>
  <w:style w:type="character" w:customStyle="1" w:styleId="H3Char">
    <w:name w:val="H3 Char"/>
    <w:link w:val="H3"/>
    <w:rsid w:val="0001383A"/>
    <w:rPr>
      <w:b/>
      <w:bCs/>
      <w:i/>
      <w:sz w:val="24"/>
    </w:rPr>
  </w:style>
  <w:style w:type="character" w:customStyle="1" w:styleId="HeaderChar">
    <w:name w:val="Header Char"/>
    <w:link w:val="Header"/>
    <w:rsid w:val="006E2367"/>
    <w:rPr>
      <w:rFonts w:ascii="Arial" w:hAnsi="Arial"/>
      <w:b/>
      <w:bCs/>
      <w:sz w:val="24"/>
      <w:szCs w:val="24"/>
    </w:rPr>
  </w:style>
  <w:style w:type="paragraph" w:customStyle="1" w:styleId="h30">
    <w:name w:val="h3"/>
    <w:basedOn w:val="Normal"/>
    <w:rsid w:val="0079603C"/>
    <w:pPr>
      <w:spacing w:before="100" w:beforeAutospacing="1" w:after="100" w:afterAutospacing="1"/>
    </w:pPr>
  </w:style>
  <w:style w:type="character" w:customStyle="1" w:styleId="CommentTextChar">
    <w:name w:val="Comment Text Char"/>
    <w:basedOn w:val="DefaultParagraphFont"/>
    <w:link w:val="CommentText"/>
    <w:rsid w:val="009B25FA"/>
  </w:style>
  <w:style w:type="character" w:customStyle="1" w:styleId="BodyTextChar">
    <w:name w:val="Body Text Char"/>
    <w:link w:val="BodyText"/>
    <w:rsid w:val="00940BA2"/>
    <w:rPr>
      <w:sz w:val="24"/>
      <w:szCs w:val="24"/>
    </w:rPr>
  </w:style>
  <w:style w:type="character" w:customStyle="1" w:styleId="Heading3Char">
    <w:name w:val="Heading 3 Char"/>
    <w:link w:val="Heading3"/>
    <w:rsid w:val="00940BA2"/>
    <w:rPr>
      <w:b/>
      <w:bCs/>
      <w:i/>
      <w:sz w:val="24"/>
    </w:rPr>
  </w:style>
  <w:style w:type="character" w:customStyle="1" w:styleId="FooterChar">
    <w:name w:val="Footer Char"/>
    <w:link w:val="Footer"/>
    <w:rsid w:val="00F858C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4658398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29712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Ping.Yan@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microsoft.com/office/2011/relationships/commentsExtended" Target="commentsExtended.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B7252-BF21-4C7E-A88F-9BEDCEDA5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Jordan Troublefield</cp:lastModifiedBy>
  <cp:revision>2</cp:revision>
  <cp:lastPrinted>1900-01-01T06:00:00Z</cp:lastPrinted>
  <dcterms:created xsi:type="dcterms:W3CDTF">2024-08-09T19:26:00Z</dcterms:created>
  <dcterms:modified xsi:type="dcterms:W3CDTF">2024-08-09T19:26:00Z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9959086v.1</vt:lpwstr>
  </property>
  <property fmtid="{D5CDD505-2E9C-101B-9397-08002B2CF9AE}" pid="3" name="MSIP_Label_7084cbda-52b8-46fb-a7b7-cb5bd465ed85_Enabled">
    <vt:lpwstr>true</vt:lpwstr>
  </property>
  <property fmtid="{D5CDD505-2E9C-101B-9397-08002B2CF9AE}" pid="4" name="MSIP_Label_7084cbda-52b8-46fb-a7b7-cb5bd465ed85_SetDate">
    <vt:lpwstr>2024-01-12T15:55:46Z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5513f257-e12e-4b1c-9f11-fce6b21969c6</vt:lpwstr>
  </property>
  <property fmtid="{D5CDD505-2E9C-101B-9397-08002B2CF9AE}" pid="9" name="MSIP_Label_7084cbda-52b8-46fb-a7b7-cb5bd465ed85_ContentBits">
    <vt:lpwstr>0</vt:lpwstr>
  </property>
</Properties>
</file>