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43F7" w14:textId="77777777" w:rsidR="00D25B80" w:rsidRDefault="00D25B80">
      <w:pPr>
        <w:jc w:val="center"/>
        <w:rPr>
          <w:b/>
          <w:bCs/>
          <w:sz w:val="96"/>
          <w:szCs w:val="96"/>
        </w:rPr>
      </w:pPr>
    </w:p>
    <w:p w14:paraId="13050D16" w14:textId="77777777" w:rsidR="00D25B80" w:rsidRDefault="00D25B80">
      <w:pPr>
        <w:jc w:val="center"/>
        <w:rPr>
          <w:b/>
          <w:bCs/>
          <w:sz w:val="96"/>
          <w:szCs w:val="96"/>
        </w:rPr>
      </w:pPr>
      <w:r>
        <w:rPr>
          <w:b/>
          <w:bCs/>
          <w:sz w:val="96"/>
          <w:szCs w:val="96"/>
        </w:rPr>
        <w:t>Texas</w:t>
      </w:r>
    </w:p>
    <w:p w14:paraId="43D3BADE" w14:textId="77777777" w:rsidR="00D25B80" w:rsidRDefault="00D25B80">
      <w:pPr>
        <w:jc w:val="center"/>
        <w:rPr>
          <w:b/>
          <w:bCs/>
          <w:sz w:val="96"/>
          <w:szCs w:val="96"/>
        </w:rPr>
      </w:pPr>
    </w:p>
    <w:p w14:paraId="2CB4A121" w14:textId="77777777" w:rsidR="00D25B80" w:rsidRDefault="00D25B80">
      <w:pPr>
        <w:jc w:val="center"/>
        <w:rPr>
          <w:b/>
          <w:bCs/>
          <w:sz w:val="96"/>
          <w:szCs w:val="96"/>
        </w:rPr>
      </w:pPr>
      <w:r>
        <w:rPr>
          <w:b/>
          <w:bCs/>
          <w:sz w:val="96"/>
          <w:szCs w:val="96"/>
          <w:u w:val="single"/>
        </w:rPr>
        <w:t>S</w:t>
      </w:r>
      <w:r>
        <w:rPr>
          <w:b/>
          <w:bCs/>
          <w:sz w:val="96"/>
          <w:szCs w:val="96"/>
        </w:rPr>
        <w:t>tandard</w:t>
      </w:r>
    </w:p>
    <w:p w14:paraId="28963798" w14:textId="77777777" w:rsidR="00D25B80" w:rsidRDefault="00D25B80">
      <w:pPr>
        <w:jc w:val="center"/>
        <w:rPr>
          <w:b/>
          <w:bCs/>
          <w:sz w:val="96"/>
          <w:szCs w:val="96"/>
        </w:rPr>
      </w:pPr>
      <w:r>
        <w:rPr>
          <w:b/>
          <w:bCs/>
          <w:sz w:val="96"/>
          <w:szCs w:val="96"/>
          <w:u w:val="single"/>
        </w:rPr>
        <w:t>E</w:t>
      </w:r>
      <w:r>
        <w:rPr>
          <w:b/>
          <w:bCs/>
          <w:sz w:val="96"/>
          <w:szCs w:val="96"/>
        </w:rPr>
        <w:t>lectronic</w:t>
      </w:r>
    </w:p>
    <w:p w14:paraId="25DF9C6F" w14:textId="77777777" w:rsidR="00D25B80" w:rsidRDefault="00D25B80">
      <w:pPr>
        <w:jc w:val="center"/>
        <w:rPr>
          <w:b/>
          <w:bCs/>
          <w:sz w:val="96"/>
          <w:szCs w:val="96"/>
        </w:rPr>
      </w:pPr>
      <w:r>
        <w:rPr>
          <w:b/>
          <w:bCs/>
          <w:sz w:val="96"/>
          <w:szCs w:val="96"/>
          <w:u w:val="single"/>
        </w:rPr>
        <w:t>T</w:t>
      </w:r>
      <w:r>
        <w:rPr>
          <w:b/>
          <w:bCs/>
          <w:sz w:val="96"/>
          <w:szCs w:val="96"/>
        </w:rPr>
        <w:t>ransaction</w:t>
      </w:r>
    </w:p>
    <w:p w14:paraId="0E811C7A" w14:textId="77777777" w:rsidR="00D25B80" w:rsidRDefault="00D25B80">
      <w:pPr>
        <w:jc w:val="center"/>
        <w:rPr>
          <w:sz w:val="72"/>
          <w:szCs w:val="72"/>
        </w:rPr>
      </w:pPr>
    </w:p>
    <w:p w14:paraId="0A2E391C" w14:textId="77777777" w:rsidR="00D25B80" w:rsidRDefault="00D25B80">
      <w:pPr>
        <w:jc w:val="center"/>
        <w:rPr>
          <w:b/>
          <w:bCs/>
          <w:sz w:val="72"/>
          <w:szCs w:val="72"/>
        </w:rPr>
      </w:pPr>
      <w:r>
        <w:rPr>
          <w:b/>
          <w:bCs/>
          <w:sz w:val="72"/>
          <w:szCs w:val="72"/>
        </w:rPr>
        <w:t>814_04:</w:t>
      </w:r>
    </w:p>
    <w:p w14:paraId="2A5190E9" w14:textId="77777777" w:rsidR="00D25B80" w:rsidRDefault="0092056B">
      <w:pPr>
        <w:pStyle w:val="Heading5"/>
      </w:pPr>
      <w:r>
        <w:t>Enrollment</w:t>
      </w:r>
      <w:r w:rsidR="00D25B80">
        <w:t xml:space="preserve"> Notification Response</w:t>
      </w:r>
    </w:p>
    <w:p w14:paraId="1630F4CB" w14:textId="77777777" w:rsidR="00D25B80" w:rsidRDefault="00D25B80">
      <w:pPr>
        <w:jc w:val="center"/>
        <w:rPr>
          <w:sz w:val="72"/>
          <w:szCs w:val="72"/>
        </w:rPr>
      </w:pPr>
    </w:p>
    <w:p w14:paraId="6F2BC16C" w14:textId="77777777" w:rsidR="00D25B80" w:rsidRDefault="00D25B80">
      <w:pPr>
        <w:jc w:val="center"/>
        <w:rPr>
          <w:sz w:val="72"/>
          <w:szCs w:val="72"/>
          <w:u w:val="single"/>
        </w:rPr>
      </w:pPr>
    </w:p>
    <w:p w14:paraId="7CA8367B" w14:textId="77777777" w:rsidR="00D25B80" w:rsidRDefault="00D25B80">
      <w:pPr>
        <w:rPr>
          <w:sz w:val="32"/>
          <w:szCs w:val="32"/>
          <w:u w:val="single"/>
        </w:rPr>
      </w:pPr>
    </w:p>
    <w:p w14:paraId="5C3EFC66" w14:textId="77777777" w:rsidR="00D25B80" w:rsidRDefault="00D25B80">
      <w:pPr>
        <w:rPr>
          <w:sz w:val="32"/>
          <w:szCs w:val="32"/>
        </w:rPr>
      </w:pPr>
      <w:r>
        <w:rPr>
          <w:sz w:val="32"/>
          <w:szCs w:val="32"/>
          <w:u w:val="single"/>
        </w:rPr>
        <w:t>E</w:t>
      </w:r>
      <w:r>
        <w:rPr>
          <w:sz w:val="32"/>
          <w:szCs w:val="32"/>
        </w:rPr>
        <w:t xml:space="preserve">lectronic </w:t>
      </w:r>
      <w:r>
        <w:rPr>
          <w:sz w:val="32"/>
          <w:szCs w:val="32"/>
          <w:u w:val="single"/>
        </w:rPr>
        <w:t>D</w:t>
      </w:r>
      <w:r>
        <w:rPr>
          <w:sz w:val="32"/>
          <w:szCs w:val="32"/>
        </w:rPr>
        <w:t xml:space="preserve">ata </w:t>
      </w:r>
      <w:r>
        <w:rPr>
          <w:sz w:val="32"/>
          <w:szCs w:val="32"/>
          <w:u w:val="single"/>
        </w:rPr>
        <w:t>I</w:t>
      </w:r>
      <w:r>
        <w:rPr>
          <w:sz w:val="32"/>
          <w:szCs w:val="32"/>
        </w:rPr>
        <w:t>nterchange</w:t>
      </w:r>
    </w:p>
    <w:p w14:paraId="7765CEA9" w14:textId="77777777" w:rsidR="00D25B80" w:rsidRPr="00B7427C" w:rsidRDefault="00D25B80">
      <w:pPr>
        <w:rPr>
          <w:sz w:val="32"/>
          <w:szCs w:val="32"/>
          <w:lang w:val="fr-FR"/>
        </w:rPr>
      </w:pPr>
      <w:r w:rsidRPr="00B7427C">
        <w:rPr>
          <w:sz w:val="32"/>
          <w:szCs w:val="32"/>
          <w:lang w:val="fr-FR"/>
        </w:rPr>
        <w:t>ANSI ASC X12 Ver/Rel 004010</w:t>
      </w:r>
    </w:p>
    <w:p w14:paraId="17B62208" w14:textId="77777777" w:rsidR="00D25B80" w:rsidRDefault="00D25B80">
      <w:pPr>
        <w:rPr>
          <w:sz w:val="32"/>
          <w:szCs w:val="32"/>
        </w:rPr>
      </w:pPr>
      <w:r>
        <w:rPr>
          <w:sz w:val="32"/>
          <w:szCs w:val="32"/>
        </w:rPr>
        <w:t>Transaction Set 814</w:t>
      </w:r>
    </w:p>
    <w:p w14:paraId="41445177" w14:textId="77777777" w:rsidR="00D25B80" w:rsidRDefault="00D25B80">
      <w:pPr>
        <w:ind w:right="144"/>
        <w:jc w:val="center"/>
        <w:rPr>
          <w:sz w:val="48"/>
          <w:szCs w:val="48"/>
        </w:rPr>
      </w:pPr>
      <w:r>
        <w:rPr>
          <w:sz w:val="48"/>
          <w:szCs w:val="48"/>
        </w:rPr>
        <w:br w:type="page"/>
      </w:r>
    </w:p>
    <w:p w14:paraId="74F623C9" w14:textId="77777777" w:rsidR="00D25B80" w:rsidRDefault="00D25B80">
      <w:pPr>
        <w:ind w:right="144"/>
        <w:jc w:val="center"/>
        <w:rPr>
          <w:sz w:val="48"/>
          <w:szCs w:val="48"/>
        </w:rPr>
      </w:pPr>
    </w:p>
    <w:p w14:paraId="21C7C2E4" w14:textId="77777777" w:rsidR="00D25B80" w:rsidRDefault="00D25B80">
      <w:pPr>
        <w:ind w:right="144"/>
        <w:jc w:val="center"/>
        <w:rPr>
          <w:b/>
          <w:bCs/>
          <w:snapToGrid w:val="0"/>
          <w:sz w:val="40"/>
          <w:szCs w:val="40"/>
        </w:rPr>
      </w:pPr>
      <w:r>
        <w:rPr>
          <w:b/>
          <w:bCs/>
          <w:snapToGrid w:val="0"/>
          <w:sz w:val="40"/>
          <w:szCs w:val="40"/>
        </w:rPr>
        <w:t>Texas 814_04:</w:t>
      </w:r>
    </w:p>
    <w:p w14:paraId="078C7BD3" w14:textId="77777777" w:rsidR="00D25B80" w:rsidRDefault="0092056B">
      <w:pPr>
        <w:pStyle w:val="Heading7"/>
        <w:jc w:val="center"/>
      </w:pPr>
      <w:r>
        <w:t>Enrollment Notification Response</w:t>
      </w:r>
    </w:p>
    <w:p w14:paraId="3376FCB5" w14:textId="77777777" w:rsidR="00D25B80" w:rsidRDefault="00D25B80">
      <w:pPr>
        <w:ind w:right="144"/>
        <w:rPr>
          <w:snapToGrid w:val="0"/>
          <w:sz w:val="36"/>
          <w:szCs w:val="36"/>
        </w:rPr>
      </w:pPr>
    </w:p>
    <w:p w14:paraId="76C9884A" w14:textId="77777777" w:rsidR="00D25B80" w:rsidRDefault="00D25B80">
      <w:pPr>
        <w:pStyle w:val="BodyText"/>
        <w:rPr>
          <w:sz w:val="32"/>
          <w:szCs w:val="32"/>
        </w:rPr>
      </w:pPr>
      <w:r>
        <w:rPr>
          <w:sz w:val="32"/>
          <w:szCs w:val="32"/>
        </w:rPr>
        <w:t xml:space="preserve">This transaction set, from the TDSP to ERCOT, is used to provide the </w:t>
      </w:r>
      <w:r w:rsidR="00203F17">
        <w:rPr>
          <w:sz w:val="32"/>
          <w:szCs w:val="32"/>
        </w:rPr>
        <w:t>Scheduled Meter Read Date (SMRD)</w:t>
      </w:r>
      <w:r>
        <w:rPr>
          <w:sz w:val="32"/>
          <w:szCs w:val="32"/>
        </w:rPr>
        <w:t xml:space="preserve"> that the TDSP has calculated and pertinent Customer and Premise information</w:t>
      </w:r>
      <w:r w:rsidR="0074406C">
        <w:rPr>
          <w:sz w:val="32"/>
          <w:szCs w:val="32"/>
        </w:rPr>
        <w:t xml:space="preserve"> in response to a Switch</w:t>
      </w:r>
      <w:r w:rsidR="00203F17">
        <w:rPr>
          <w:sz w:val="32"/>
          <w:szCs w:val="32"/>
        </w:rPr>
        <w:t>, Move-In, Move-Out to CSA request initiated by a Competitive Retailer or a Mass Transition of ESI IDs initiated by ERCOT.</w:t>
      </w:r>
      <w:r>
        <w:rPr>
          <w:sz w:val="32"/>
          <w:szCs w:val="32"/>
        </w:rPr>
        <w:t xml:space="preserve">  The historical usage</w:t>
      </w:r>
      <w:r w:rsidR="00203F17">
        <w:rPr>
          <w:sz w:val="32"/>
          <w:szCs w:val="32"/>
        </w:rPr>
        <w:t>,</w:t>
      </w:r>
      <w:r>
        <w:rPr>
          <w:sz w:val="32"/>
          <w:szCs w:val="32"/>
        </w:rPr>
        <w:t xml:space="preserve"> if requested</w:t>
      </w:r>
      <w:r w:rsidR="00203F17">
        <w:rPr>
          <w:sz w:val="32"/>
          <w:szCs w:val="32"/>
        </w:rPr>
        <w:t xml:space="preserve"> by the submitter of the initiating transaction,</w:t>
      </w:r>
      <w:r>
        <w:rPr>
          <w:sz w:val="32"/>
          <w:szCs w:val="32"/>
        </w:rPr>
        <w:t xml:space="preserve"> will be sent using the </w:t>
      </w:r>
      <w:r w:rsidR="00203F17">
        <w:rPr>
          <w:sz w:val="32"/>
          <w:szCs w:val="32"/>
        </w:rPr>
        <w:t xml:space="preserve">867_02 </w:t>
      </w:r>
      <w:r>
        <w:rPr>
          <w:sz w:val="32"/>
          <w:szCs w:val="32"/>
        </w:rPr>
        <w:t>transaction.</w:t>
      </w:r>
    </w:p>
    <w:p w14:paraId="2C7E653D" w14:textId="77777777" w:rsidR="00D25B80" w:rsidRDefault="00D25B80">
      <w:pPr>
        <w:ind w:right="144"/>
        <w:rPr>
          <w:snapToGrid w:val="0"/>
          <w:sz w:val="32"/>
          <w:szCs w:val="32"/>
        </w:rPr>
      </w:pPr>
    </w:p>
    <w:p w14:paraId="07FE8D6F" w14:textId="77777777" w:rsidR="00D25B80" w:rsidRDefault="00D25B80">
      <w:pPr>
        <w:ind w:right="144"/>
        <w:rPr>
          <w:snapToGrid w:val="0"/>
          <w:sz w:val="32"/>
          <w:szCs w:val="32"/>
        </w:rPr>
      </w:pPr>
      <w:r>
        <w:rPr>
          <w:snapToGrid w:val="0"/>
          <w:sz w:val="32"/>
          <w:szCs w:val="32"/>
        </w:rPr>
        <w:t xml:space="preserve">Document Flow: </w:t>
      </w:r>
    </w:p>
    <w:p w14:paraId="4B849E9C" w14:textId="77777777" w:rsidR="00D25B80" w:rsidRDefault="00D25B80">
      <w:pPr>
        <w:numPr>
          <w:ilvl w:val="0"/>
          <w:numId w:val="2"/>
        </w:numPr>
        <w:ind w:right="144"/>
        <w:rPr>
          <w:snapToGrid w:val="0"/>
          <w:sz w:val="32"/>
          <w:szCs w:val="32"/>
        </w:rPr>
      </w:pPr>
      <w:r>
        <w:rPr>
          <w:snapToGrid w:val="0"/>
          <w:sz w:val="32"/>
          <w:szCs w:val="32"/>
        </w:rPr>
        <w:t>TDSP to ERCOT</w:t>
      </w:r>
    </w:p>
    <w:p w14:paraId="39C5A4DC" w14:textId="77777777" w:rsidR="00D25B80" w:rsidRDefault="00D25B80" w:rsidP="00D25B80">
      <w:pPr>
        <w:ind w:right="144"/>
        <w:rPr>
          <w:snapToGrid w:val="0"/>
          <w:sz w:val="32"/>
          <w:szCs w:val="32"/>
        </w:rPr>
      </w:pPr>
    </w:p>
    <w:p w14:paraId="6E524BC2" w14:textId="77777777" w:rsidR="00D25B80" w:rsidRPr="00D25B80" w:rsidRDefault="00D25B80" w:rsidP="00D25B80">
      <w:pPr>
        <w:ind w:right="144"/>
        <w:rPr>
          <w:snapToGrid w:val="0"/>
          <w:sz w:val="32"/>
          <w:szCs w:val="32"/>
        </w:rPr>
      </w:pPr>
      <w:r w:rsidRPr="00D25B80">
        <w:rPr>
          <w:snapToGrid w:val="0"/>
          <w:sz w:val="32"/>
          <w:szCs w:val="32"/>
        </w:rPr>
        <w:t>The Functional Acknowledgement (997) transaction set from the receiver of the originating transaction to the sender of the originating transaction, is used to acknowledge the receipt of the originating transaction and indicate whether the transaction passed ANSI X12 validation.  This acknowledgement does not imply that the originating transaction passed Texas SET validation. “CR, TDSP, or ERCOT shall respond with a 997 within 24 hours of receipt of an inbound transaction.”</w:t>
      </w:r>
    </w:p>
    <w:p w14:paraId="66314863" w14:textId="77777777" w:rsidR="00D25B80" w:rsidRDefault="00D25B80">
      <w:pPr>
        <w:ind w:right="144"/>
        <w:rPr>
          <w:snapToGrid w:val="0"/>
          <w:sz w:val="32"/>
          <w:szCs w:val="32"/>
        </w:rPr>
      </w:pPr>
    </w:p>
    <w:p w14:paraId="0BB2E1FF" w14:textId="77777777" w:rsidR="00D25B80" w:rsidRDefault="00D25B80">
      <w:r>
        <w:rPr>
          <w:sz w:val="48"/>
          <w:szCs w:val="48"/>
        </w:rPr>
        <w:br w:type="page"/>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180"/>
        <w:gridCol w:w="7560"/>
      </w:tblGrid>
      <w:tr w:rsidR="00D25B80" w14:paraId="585CCA0F" w14:textId="77777777" w:rsidTr="009209AC">
        <w:tblPrEx>
          <w:tblCellMar>
            <w:top w:w="0" w:type="dxa"/>
            <w:bottom w:w="0" w:type="dxa"/>
          </w:tblCellMar>
        </w:tblPrEx>
        <w:trPr>
          <w:cantSplit/>
          <w:trHeight w:val="530"/>
        </w:trPr>
        <w:tc>
          <w:tcPr>
            <w:tcW w:w="2160" w:type="dxa"/>
            <w:tcBorders>
              <w:top w:val="nil"/>
              <w:left w:val="nil"/>
              <w:bottom w:val="nil"/>
              <w:right w:val="nil"/>
            </w:tcBorders>
          </w:tcPr>
          <w:p w14:paraId="6894B9EB" w14:textId="77777777" w:rsidR="00D25B80"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br w:type="page"/>
            </w:r>
          </w:p>
        </w:tc>
        <w:tc>
          <w:tcPr>
            <w:tcW w:w="180" w:type="dxa"/>
            <w:tcBorders>
              <w:top w:val="nil"/>
              <w:left w:val="nil"/>
              <w:bottom w:val="nil"/>
              <w:right w:val="nil"/>
            </w:tcBorders>
          </w:tcPr>
          <w:p w14:paraId="2CAD54BF" w14:textId="77777777" w:rsidR="00D25B80" w:rsidRDefault="00D25B80">
            <w:pPr>
              <w:pStyle w:val="Heading1"/>
              <w:rPr>
                <w:b w:val="0"/>
                <w:bCs w:val="0"/>
              </w:rPr>
            </w:pPr>
          </w:p>
        </w:tc>
        <w:tc>
          <w:tcPr>
            <w:tcW w:w="7560" w:type="dxa"/>
            <w:tcBorders>
              <w:top w:val="nil"/>
              <w:left w:val="nil"/>
              <w:bottom w:val="nil"/>
              <w:right w:val="nil"/>
            </w:tcBorders>
          </w:tcPr>
          <w:p w14:paraId="1098FE34" w14:textId="77777777" w:rsidR="00D25B80" w:rsidRDefault="00D25B8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858"/>
              </w:tabs>
              <w:rPr>
                <w:sz w:val="32"/>
                <w:szCs w:val="32"/>
              </w:rPr>
            </w:pPr>
            <w:r>
              <w:rPr>
                <w:sz w:val="32"/>
                <w:szCs w:val="32"/>
              </w:rPr>
              <w:t>Summary of Changes</w:t>
            </w:r>
          </w:p>
        </w:tc>
      </w:tr>
      <w:tr w:rsidR="00D25B80" w:rsidRPr="009D5B66" w14:paraId="26B9F15E" w14:textId="77777777" w:rsidTr="009209AC">
        <w:tblPrEx>
          <w:tblCellMar>
            <w:top w:w="0" w:type="dxa"/>
            <w:bottom w:w="0" w:type="dxa"/>
          </w:tblCellMar>
        </w:tblPrEx>
        <w:trPr>
          <w:cantSplit/>
        </w:trPr>
        <w:tc>
          <w:tcPr>
            <w:tcW w:w="2160" w:type="dxa"/>
            <w:tcBorders>
              <w:top w:val="nil"/>
              <w:left w:val="nil"/>
              <w:bottom w:val="nil"/>
            </w:tcBorders>
          </w:tcPr>
          <w:p w14:paraId="7AC091F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July 3, 2000</w:t>
            </w:r>
          </w:p>
          <w:p w14:paraId="48AD905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1.0</w:t>
            </w:r>
          </w:p>
        </w:tc>
        <w:tc>
          <w:tcPr>
            <w:tcW w:w="180" w:type="dxa"/>
            <w:tcBorders>
              <w:top w:val="nil"/>
              <w:left w:val="nil"/>
              <w:bottom w:val="nil"/>
              <w:right w:val="nil"/>
            </w:tcBorders>
          </w:tcPr>
          <w:p w14:paraId="458850EC"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1995415B" w14:textId="77777777" w:rsidR="00D25B80" w:rsidRPr="009D5B66" w:rsidRDefault="00D25B80">
            <w:pPr>
              <w:pStyle w:val="Footer"/>
              <w:widowControl/>
              <w:tabs>
                <w:tab w:val="clear" w:pos="4320"/>
                <w:tab w:val="clear" w:pos="8640"/>
              </w:tabs>
              <w:rPr>
                <w:rFonts w:ascii="Times New Roman" w:hAnsi="Times New Roman" w:cs="Times New Roman"/>
                <w:sz w:val="18"/>
                <w:szCs w:val="18"/>
              </w:rPr>
            </w:pPr>
          </w:p>
          <w:p w14:paraId="0DF90ED0" w14:textId="77777777" w:rsidR="00D25B80" w:rsidRPr="009D5B66" w:rsidRDefault="00D25B80">
            <w:pPr>
              <w:pStyle w:val="Footer"/>
              <w:widowControl/>
              <w:tabs>
                <w:tab w:val="clear" w:pos="4320"/>
                <w:tab w:val="clear" w:pos="8640"/>
              </w:tabs>
              <w:rPr>
                <w:rFonts w:ascii="Times New Roman" w:hAnsi="Times New Roman" w:cs="Times New Roman"/>
                <w:sz w:val="18"/>
                <w:szCs w:val="18"/>
              </w:rPr>
            </w:pPr>
            <w:r w:rsidRPr="009D5B66">
              <w:rPr>
                <w:rFonts w:ascii="Times New Roman" w:hAnsi="Times New Roman" w:cs="Times New Roman"/>
                <w:sz w:val="18"/>
                <w:szCs w:val="18"/>
              </w:rPr>
              <w:t>Initial Release</w:t>
            </w:r>
          </w:p>
        </w:tc>
      </w:tr>
      <w:tr w:rsidR="00D25B80" w:rsidRPr="009D5B66" w14:paraId="613328DB" w14:textId="77777777" w:rsidTr="009209AC">
        <w:tblPrEx>
          <w:tblCellMar>
            <w:top w:w="0" w:type="dxa"/>
            <w:bottom w:w="0" w:type="dxa"/>
          </w:tblCellMar>
        </w:tblPrEx>
        <w:trPr>
          <w:cantSplit/>
        </w:trPr>
        <w:tc>
          <w:tcPr>
            <w:tcW w:w="2160" w:type="dxa"/>
            <w:tcBorders>
              <w:top w:val="nil"/>
              <w:left w:val="nil"/>
              <w:bottom w:val="nil"/>
            </w:tcBorders>
          </w:tcPr>
          <w:p w14:paraId="466D78A4"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0BA0F1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CE17ADD" w14:textId="77777777" w:rsidR="00D25B80" w:rsidRPr="009D5B66" w:rsidRDefault="00D25B80">
            <w:pPr>
              <w:rPr>
                <w:sz w:val="18"/>
                <w:szCs w:val="18"/>
              </w:rPr>
            </w:pPr>
          </w:p>
        </w:tc>
      </w:tr>
      <w:tr w:rsidR="00D25B80" w:rsidRPr="009D5B66" w14:paraId="1F22FD4D" w14:textId="77777777" w:rsidTr="009209AC">
        <w:tblPrEx>
          <w:tblCellMar>
            <w:top w:w="0" w:type="dxa"/>
            <w:bottom w:w="0" w:type="dxa"/>
          </w:tblCellMar>
        </w:tblPrEx>
        <w:trPr>
          <w:cantSplit/>
        </w:trPr>
        <w:tc>
          <w:tcPr>
            <w:tcW w:w="2160" w:type="dxa"/>
            <w:tcBorders>
              <w:top w:val="nil"/>
              <w:left w:val="nil"/>
              <w:bottom w:val="nil"/>
            </w:tcBorders>
          </w:tcPr>
          <w:p w14:paraId="02B338B9"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August 23, 2000</w:t>
            </w:r>
          </w:p>
          <w:p w14:paraId="3093B88C"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1.1</w:t>
            </w:r>
          </w:p>
        </w:tc>
        <w:tc>
          <w:tcPr>
            <w:tcW w:w="180" w:type="dxa"/>
            <w:tcBorders>
              <w:top w:val="nil"/>
              <w:left w:val="nil"/>
              <w:bottom w:val="nil"/>
              <w:right w:val="nil"/>
            </w:tcBorders>
          </w:tcPr>
          <w:p w14:paraId="2E1B943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31141FD" w14:textId="77777777" w:rsidR="00D25B80" w:rsidRPr="009D5B66" w:rsidRDefault="00D25B80">
            <w:pPr>
              <w:rPr>
                <w:sz w:val="18"/>
                <w:szCs w:val="18"/>
              </w:rPr>
            </w:pPr>
          </w:p>
          <w:p w14:paraId="781D8277" w14:textId="77777777" w:rsidR="00D25B80" w:rsidRPr="009D5B66" w:rsidRDefault="00D25B80">
            <w:pPr>
              <w:rPr>
                <w:sz w:val="18"/>
                <w:szCs w:val="18"/>
              </w:rPr>
            </w:pPr>
            <w:r w:rsidRPr="009D5B66">
              <w:rPr>
                <w:sz w:val="18"/>
                <w:szCs w:val="18"/>
              </w:rPr>
              <w:t>The following changes were made:</w:t>
            </w:r>
          </w:p>
        </w:tc>
      </w:tr>
      <w:tr w:rsidR="00D25B80" w:rsidRPr="009D5B66" w14:paraId="73CA4A39" w14:textId="77777777" w:rsidTr="009209AC">
        <w:tblPrEx>
          <w:tblCellMar>
            <w:top w:w="0" w:type="dxa"/>
            <w:bottom w:w="0" w:type="dxa"/>
          </w:tblCellMar>
        </w:tblPrEx>
        <w:trPr>
          <w:cantSplit/>
        </w:trPr>
        <w:tc>
          <w:tcPr>
            <w:tcW w:w="2160" w:type="dxa"/>
            <w:tcBorders>
              <w:top w:val="nil"/>
              <w:left w:val="nil"/>
              <w:bottom w:val="nil"/>
            </w:tcBorders>
          </w:tcPr>
          <w:p w14:paraId="1C5C465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B04645C"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128AD998" w14:textId="77777777" w:rsidR="00D25B80" w:rsidRPr="009D5B66" w:rsidRDefault="00D25B80">
            <w:pPr>
              <w:numPr>
                <w:ilvl w:val="0"/>
                <w:numId w:val="3"/>
              </w:numPr>
              <w:rPr>
                <w:sz w:val="18"/>
                <w:szCs w:val="18"/>
              </w:rPr>
            </w:pPr>
            <w:r w:rsidRPr="009D5B66">
              <w:rPr>
                <w:sz w:val="18"/>
                <w:szCs w:val="18"/>
              </w:rPr>
              <w:t>Changed Historical Usage request codes and examples and removed the LIN10 through LIN13.</w:t>
            </w:r>
          </w:p>
        </w:tc>
      </w:tr>
      <w:tr w:rsidR="00D25B80" w:rsidRPr="009D5B66" w14:paraId="1838FCFA" w14:textId="77777777" w:rsidTr="009209AC">
        <w:tblPrEx>
          <w:tblCellMar>
            <w:top w:w="0" w:type="dxa"/>
            <w:bottom w:w="0" w:type="dxa"/>
          </w:tblCellMar>
        </w:tblPrEx>
        <w:trPr>
          <w:cantSplit/>
        </w:trPr>
        <w:tc>
          <w:tcPr>
            <w:tcW w:w="2160" w:type="dxa"/>
            <w:tcBorders>
              <w:top w:val="nil"/>
              <w:left w:val="nil"/>
              <w:bottom w:val="nil"/>
            </w:tcBorders>
          </w:tcPr>
          <w:p w14:paraId="328E5AC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A3D57B1"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E59DB25" w14:textId="77777777" w:rsidR="00D25B80" w:rsidRPr="009D5B66" w:rsidRDefault="00D25B80">
            <w:pPr>
              <w:numPr>
                <w:ilvl w:val="0"/>
                <w:numId w:val="4"/>
              </w:numPr>
              <w:rPr>
                <w:sz w:val="18"/>
                <w:szCs w:val="18"/>
              </w:rPr>
            </w:pPr>
            <w:r w:rsidRPr="009D5B66">
              <w:rPr>
                <w:sz w:val="18"/>
                <w:szCs w:val="18"/>
              </w:rPr>
              <w:t>Changed verbiage under LIN “MVO” Move Out code.</w:t>
            </w:r>
          </w:p>
        </w:tc>
      </w:tr>
      <w:tr w:rsidR="00D25B80" w:rsidRPr="009D5B66" w14:paraId="3EFE4C48" w14:textId="77777777" w:rsidTr="009209AC">
        <w:tblPrEx>
          <w:tblCellMar>
            <w:top w:w="0" w:type="dxa"/>
            <w:bottom w:w="0" w:type="dxa"/>
          </w:tblCellMar>
        </w:tblPrEx>
        <w:trPr>
          <w:cantSplit/>
        </w:trPr>
        <w:tc>
          <w:tcPr>
            <w:tcW w:w="2160" w:type="dxa"/>
            <w:tcBorders>
              <w:top w:val="nil"/>
              <w:left w:val="nil"/>
              <w:bottom w:val="nil"/>
            </w:tcBorders>
          </w:tcPr>
          <w:p w14:paraId="5D4DB0D3"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8857CBA"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040E9888" w14:textId="77777777" w:rsidR="00D25B80" w:rsidRPr="009D5B66" w:rsidRDefault="00D25B80">
            <w:pPr>
              <w:numPr>
                <w:ilvl w:val="0"/>
                <w:numId w:val="3"/>
              </w:numPr>
              <w:rPr>
                <w:sz w:val="18"/>
                <w:szCs w:val="18"/>
              </w:rPr>
            </w:pPr>
            <w:r w:rsidRPr="009D5B66">
              <w:rPr>
                <w:sz w:val="18"/>
                <w:szCs w:val="18"/>
              </w:rPr>
              <w:t>Added rejection reason codes “A83” and “API” in REF~7G</w:t>
            </w:r>
          </w:p>
        </w:tc>
      </w:tr>
      <w:tr w:rsidR="00D25B80" w:rsidRPr="009D5B66" w14:paraId="67194640" w14:textId="77777777" w:rsidTr="009209AC">
        <w:tblPrEx>
          <w:tblCellMar>
            <w:top w:w="0" w:type="dxa"/>
            <w:bottom w:w="0" w:type="dxa"/>
          </w:tblCellMar>
        </w:tblPrEx>
        <w:trPr>
          <w:cantSplit/>
        </w:trPr>
        <w:tc>
          <w:tcPr>
            <w:tcW w:w="2160" w:type="dxa"/>
            <w:tcBorders>
              <w:top w:val="nil"/>
              <w:left w:val="nil"/>
              <w:bottom w:val="nil"/>
            </w:tcBorders>
          </w:tcPr>
          <w:p w14:paraId="3CC14CC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5EAC7531"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1918CA65" w14:textId="77777777" w:rsidR="00D25B80" w:rsidRPr="009D5B66" w:rsidRDefault="00D25B80">
            <w:pPr>
              <w:numPr>
                <w:ilvl w:val="0"/>
                <w:numId w:val="5"/>
              </w:numPr>
              <w:rPr>
                <w:sz w:val="18"/>
                <w:szCs w:val="18"/>
              </w:rPr>
            </w:pPr>
            <w:r w:rsidRPr="009D5B66">
              <w:rPr>
                <w:sz w:val="18"/>
                <w:szCs w:val="18"/>
              </w:rPr>
              <w:t>Changed Life Support (REF~SU) to remove “Required” and add the following note, “We are not sure of the requirements of this information at this time.  When the rules are finalized we will revisit whether the life support indicator will be sent.”</w:t>
            </w:r>
          </w:p>
        </w:tc>
      </w:tr>
      <w:tr w:rsidR="00D25B80" w:rsidRPr="009D5B66" w14:paraId="7282A02C" w14:textId="77777777" w:rsidTr="009209AC">
        <w:tblPrEx>
          <w:tblCellMar>
            <w:top w:w="0" w:type="dxa"/>
            <w:bottom w:w="0" w:type="dxa"/>
          </w:tblCellMar>
        </w:tblPrEx>
        <w:trPr>
          <w:cantSplit/>
        </w:trPr>
        <w:tc>
          <w:tcPr>
            <w:tcW w:w="2160" w:type="dxa"/>
            <w:tcBorders>
              <w:top w:val="nil"/>
              <w:left w:val="nil"/>
              <w:bottom w:val="nil"/>
            </w:tcBorders>
          </w:tcPr>
          <w:p w14:paraId="4FA902FB"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1E4291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908D28F" w14:textId="77777777" w:rsidR="00D25B80" w:rsidRPr="009D5B66" w:rsidRDefault="00D25B80">
            <w:pPr>
              <w:numPr>
                <w:ilvl w:val="0"/>
                <w:numId w:val="6"/>
              </w:numPr>
              <w:rPr>
                <w:sz w:val="18"/>
                <w:szCs w:val="18"/>
              </w:rPr>
            </w:pPr>
            <w:r w:rsidRPr="009D5B66">
              <w:rPr>
                <w:sz w:val="18"/>
                <w:szCs w:val="18"/>
              </w:rPr>
              <w:t>Change transaction description page.</w:t>
            </w:r>
          </w:p>
        </w:tc>
      </w:tr>
      <w:tr w:rsidR="00D25B80" w:rsidRPr="009D5B66" w14:paraId="0903F53E" w14:textId="77777777" w:rsidTr="009209AC">
        <w:tblPrEx>
          <w:tblCellMar>
            <w:top w:w="0" w:type="dxa"/>
            <w:bottom w:w="0" w:type="dxa"/>
          </w:tblCellMar>
        </w:tblPrEx>
        <w:trPr>
          <w:cantSplit/>
        </w:trPr>
        <w:tc>
          <w:tcPr>
            <w:tcW w:w="2160" w:type="dxa"/>
            <w:tcBorders>
              <w:top w:val="nil"/>
              <w:left w:val="nil"/>
              <w:bottom w:val="nil"/>
            </w:tcBorders>
          </w:tcPr>
          <w:p w14:paraId="1847AB3A"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08091A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F5FCB38" w14:textId="77777777" w:rsidR="00D25B80" w:rsidRPr="009D5B66" w:rsidRDefault="00D25B80">
            <w:pPr>
              <w:rPr>
                <w:sz w:val="18"/>
                <w:szCs w:val="18"/>
              </w:rPr>
            </w:pPr>
          </w:p>
        </w:tc>
      </w:tr>
      <w:tr w:rsidR="00D25B80" w:rsidRPr="009D5B66" w14:paraId="550CB1BD" w14:textId="77777777" w:rsidTr="009209AC">
        <w:tblPrEx>
          <w:tblCellMar>
            <w:top w:w="0" w:type="dxa"/>
            <w:bottom w:w="0" w:type="dxa"/>
          </w:tblCellMar>
        </w:tblPrEx>
        <w:trPr>
          <w:cantSplit/>
        </w:trPr>
        <w:tc>
          <w:tcPr>
            <w:tcW w:w="2160" w:type="dxa"/>
            <w:tcBorders>
              <w:top w:val="nil"/>
              <w:left w:val="nil"/>
              <w:bottom w:val="nil"/>
            </w:tcBorders>
          </w:tcPr>
          <w:p w14:paraId="77E41374"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December 12, 2000</w:t>
            </w:r>
          </w:p>
          <w:p w14:paraId="03CB315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1.2</w:t>
            </w:r>
          </w:p>
        </w:tc>
        <w:tc>
          <w:tcPr>
            <w:tcW w:w="180" w:type="dxa"/>
            <w:tcBorders>
              <w:top w:val="nil"/>
              <w:left w:val="nil"/>
              <w:bottom w:val="nil"/>
              <w:right w:val="nil"/>
            </w:tcBorders>
          </w:tcPr>
          <w:p w14:paraId="2531B01A"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E3D9DD3" w14:textId="77777777" w:rsidR="00D25B80" w:rsidRPr="009D5B66" w:rsidRDefault="00D25B80">
            <w:pPr>
              <w:pStyle w:val="Footer"/>
              <w:widowControl/>
              <w:tabs>
                <w:tab w:val="clear" w:pos="4320"/>
                <w:tab w:val="clear" w:pos="8640"/>
              </w:tabs>
              <w:rPr>
                <w:rFonts w:ascii="Times New Roman" w:hAnsi="Times New Roman" w:cs="Times New Roman"/>
                <w:sz w:val="18"/>
                <w:szCs w:val="18"/>
              </w:rPr>
            </w:pPr>
          </w:p>
          <w:p w14:paraId="1CDC9354" w14:textId="77777777" w:rsidR="00D25B80" w:rsidRPr="009D5B66" w:rsidRDefault="00D25B80">
            <w:pPr>
              <w:pStyle w:val="Footer"/>
              <w:widowControl/>
              <w:tabs>
                <w:tab w:val="clear" w:pos="4320"/>
                <w:tab w:val="clear" w:pos="8640"/>
              </w:tabs>
              <w:rPr>
                <w:rFonts w:ascii="Times New Roman" w:hAnsi="Times New Roman" w:cs="Times New Roman"/>
                <w:sz w:val="18"/>
                <w:szCs w:val="18"/>
              </w:rPr>
            </w:pPr>
            <w:r w:rsidRPr="009D5B66">
              <w:rPr>
                <w:rFonts w:ascii="Times New Roman" w:hAnsi="Times New Roman" w:cs="Times New Roman"/>
                <w:sz w:val="18"/>
                <w:szCs w:val="18"/>
              </w:rPr>
              <w:t>The following changes were made:</w:t>
            </w:r>
          </w:p>
        </w:tc>
      </w:tr>
      <w:tr w:rsidR="00D25B80" w:rsidRPr="009D5B66" w14:paraId="5BEF69C1" w14:textId="77777777" w:rsidTr="009209AC">
        <w:tblPrEx>
          <w:tblCellMar>
            <w:top w:w="0" w:type="dxa"/>
            <w:bottom w:w="0" w:type="dxa"/>
          </w:tblCellMar>
        </w:tblPrEx>
        <w:trPr>
          <w:cantSplit/>
        </w:trPr>
        <w:tc>
          <w:tcPr>
            <w:tcW w:w="2160" w:type="dxa"/>
            <w:tcBorders>
              <w:top w:val="nil"/>
              <w:left w:val="nil"/>
              <w:bottom w:val="nil"/>
            </w:tcBorders>
          </w:tcPr>
          <w:p w14:paraId="630B90A6"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DB92D36"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4084296" w14:textId="77777777" w:rsidR="00D25B80" w:rsidRPr="009D5B66" w:rsidRDefault="00D25B80">
            <w:pPr>
              <w:numPr>
                <w:ilvl w:val="0"/>
                <w:numId w:val="7"/>
              </w:numPr>
              <w:rPr>
                <w:sz w:val="18"/>
                <w:szCs w:val="18"/>
              </w:rPr>
            </w:pPr>
            <w:r w:rsidRPr="009D5B66">
              <w:rPr>
                <w:sz w:val="18"/>
                <w:szCs w:val="18"/>
              </w:rPr>
              <w:t>Change the term Utility to Transmission Distribution Service Provider (TDSP) to match ERCOT Protocols.</w:t>
            </w:r>
          </w:p>
        </w:tc>
      </w:tr>
      <w:tr w:rsidR="00D25B80" w:rsidRPr="009D5B66" w14:paraId="5E4B5E4B" w14:textId="77777777" w:rsidTr="009209AC">
        <w:tblPrEx>
          <w:tblCellMar>
            <w:top w:w="0" w:type="dxa"/>
            <w:bottom w:w="0" w:type="dxa"/>
          </w:tblCellMar>
        </w:tblPrEx>
        <w:trPr>
          <w:cantSplit/>
        </w:trPr>
        <w:tc>
          <w:tcPr>
            <w:tcW w:w="2160" w:type="dxa"/>
            <w:tcBorders>
              <w:top w:val="nil"/>
              <w:left w:val="nil"/>
              <w:bottom w:val="nil"/>
            </w:tcBorders>
          </w:tcPr>
          <w:p w14:paraId="0AB8F539"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4A43298"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A35D579" w14:textId="77777777" w:rsidR="00D25B80" w:rsidRPr="009D5B66" w:rsidRDefault="00D25B80">
            <w:pPr>
              <w:numPr>
                <w:ilvl w:val="0"/>
                <w:numId w:val="7"/>
              </w:numPr>
              <w:rPr>
                <w:sz w:val="18"/>
                <w:szCs w:val="18"/>
              </w:rPr>
            </w:pPr>
            <w:r w:rsidRPr="009D5B66">
              <w:rPr>
                <w:sz w:val="18"/>
                <w:szCs w:val="18"/>
              </w:rPr>
              <w:t>Change the term Retail Electric Provider (REP) to Competitive Retailer (CR) to match ERCOT Protocols.</w:t>
            </w:r>
          </w:p>
        </w:tc>
      </w:tr>
      <w:tr w:rsidR="00D25B80" w:rsidRPr="009D5B66" w14:paraId="1241F8A1" w14:textId="77777777" w:rsidTr="009209AC">
        <w:tblPrEx>
          <w:tblCellMar>
            <w:top w:w="0" w:type="dxa"/>
            <w:bottom w:w="0" w:type="dxa"/>
          </w:tblCellMar>
        </w:tblPrEx>
        <w:trPr>
          <w:cantSplit/>
        </w:trPr>
        <w:tc>
          <w:tcPr>
            <w:tcW w:w="2160" w:type="dxa"/>
            <w:tcBorders>
              <w:top w:val="nil"/>
              <w:left w:val="nil"/>
              <w:bottom w:val="nil"/>
            </w:tcBorders>
          </w:tcPr>
          <w:p w14:paraId="0C6D4D33"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58374ADC"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C3FAFA3" w14:textId="77777777" w:rsidR="00D25B80" w:rsidRPr="009D5B66" w:rsidRDefault="00D25B80">
            <w:pPr>
              <w:numPr>
                <w:ilvl w:val="0"/>
                <w:numId w:val="7"/>
              </w:numPr>
              <w:rPr>
                <w:sz w:val="18"/>
                <w:szCs w:val="18"/>
              </w:rPr>
            </w:pPr>
            <w:r w:rsidRPr="009D5B66">
              <w:rPr>
                <w:sz w:val="18"/>
                <w:szCs w:val="18"/>
              </w:rPr>
              <w:t>Change description page transaction purpose to read the same as ERCOT Protocols.</w:t>
            </w:r>
          </w:p>
        </w:tc>
      </w:tr>
      <w:tr w:rsidR="00D25B80" w:rsidRPr="009D5B66" w14:paraId="2FEA34AE" w14:textId="77777777" w:rsidTr="009209AC">
        <w:tblPrEx>
          <w:tblCellMar>
            <w:top w:w="0" w:type="dxa"/>
            <w:bottom w:w="0" w:type="dxa"/>
          </w:tblCellMar>
        </w:tblPrEx>
        <w:trPr>
          <w:cantSplit/>
        </w:trPr>
        <w:tc>
          <w:tcPr>
            <w:tcW w:w="2160" w:type="dxa"/>
            <w:tcBorders>
              <w:top w:val="nil"/>
              <w:left w:val="nil"/>
              <w:bottom w:val="nil"/>
            </w:tcBorders>
          </w:tcPr>
          <w:p w14:paraId="07EBE7F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02FDB4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6FB409A" w14:textId="77777777" w:rsidR="00D25B80" w:rsidRPr="009D5B66" w:rsidRDefault="00D25B80">
            <w:pPr>
              <w:numPr>
                <w:ilvl w:val="0"/>
                <w:numId w:val="7"/>
              </w:numPr>
              <w:rPr>
                <w:sz w:val="18"/>
                <w:szCs w:val="18"/>
              </w:rPr>
            </w:pPr>
            <w:r w:rsidRPr="009D5B66">
              <w:rPr>
                <w:sz w:val="18"/>
                <w:szCs w:val="18"/>
              </w:rPr>
              <w:t>Insert the “How to use this Implementation Guide” page.</w:t>
            </w:r>
          </w:p>
        </w:tc>
      </w:tr>
      <w:tr w:rsidR="00D25B80" w:rsidRPr="009D5B66" w14:paraId="47991BAD" w14:textId="77777777" w:rsidTr="009209AC">
        <w:tblPrEx>
          <w:tblCellMar>
            <w:top w:w="0" w:type="dxa"/>
            <w:bottom w:w="0" w:type="dxa"/>
          </w:tblCellMar>
        </w:tblPrEx>
        <w:trPr>
          <w:cantSplit/>
        </w:trPr>
        <w:tc>
          <w:tcPr>
            <w:tcW w:w="2160" w:type="dxa"/>
            <w:tcBorders>
              <w:top w:val="nil"/>
              <w:left w:val="nil"/>
              <w:bottom w:val="nil"/>
            </w:tcBorders>
          </w:tcPr>
          <w:p w14:paraId="46F3CC2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1ECD9CE"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66C6630" w14:textId="77777777" w:rsidR="00D25B80" w:rsidRPr="009D5B66" w:rsidRDefault="00D25B80">
            <w:pPr>
              <w:numPr>
                <w:ilvl w:val="0"/>
                <w:numId w:val="7"/>
              </w:numPr>
              <w:rPr>
                <w:sz w:val="18"/>
                <w:szCs w:val="18"/>
              </w:rPr>
            </w:pPr>
            <w:r w:rsidRPr="009D5B66">
              <w:rPr>
                <w:sz w:val="18"/>
                <w:szCs w:val="18"/>
              </w:rPr>
              <w:t>Remove “.” between X and 12 in all references to ANSI ASC X12.</w:t>
            </w:r>
          </w:p>
        </w:tc>
      </w:tr>
      <w:tr w:rsidR="00D25B80" w:rsidRPr="009D5B66" w14:paraId="75F86E78" w14:textId="77777777" w:rsidTr="009209AC">
        <w:tblPrEx>
          <w:tblCellMar>
            <w:top w:w="0" w:type="dxa"/>
            <w:bottom w:w="0" w:type="dxa"/>
          </w:tblCellMar>
        </w:tblPrEx>
        <w:trPr>
          <w:cantSplit/>
        </w:trPr>
        <w:tc>
          <w:tcPr>
            <w:tcW w:w="2160" w:type="dxa"/>
            <w:tcBorders>
              <w:top w:val="nil"/>
              <w:left w:val="nil"/>
              <w:bottom w:val="nil"/>
            </w:tcBorders>
          </w:tcPr>
          <w:p w14:paraId="57C78653"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C790D20"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AF93879" w14:textId="77777777" w:rsidR="00D25B80" w:rsidRPr="009D5B66" w:rsidRDefault="00D25B80">
            <w:pPr>
              <w:numPr>
                <w:ilvl w:val="0"/>
                <w:numId w:val="8"/>
              </w:numPr>
              <w:rPr>
                <w:sz w:val="18"/>
                <w:szCs w:val="18"/>
              </w:rPr>
            </w:pPr>
            <w:r w:rsidRPr="009D5B66">
              <w:rPr>
                <w:sz w:val="18"/>
                <w:szCs w:val="18"/>
              </w:rPr>
              <w:t>Add BGN08 Element to indicate the TX SET Transaction Number per Change Control #2000-015.</w:t>
            </w:r>
          </w:p>
        </w:tc>
      </w:tr>
      <w:tr w:rsidR="00D25B80" w:rsidRPr="009D5B66" w14:paraId="028605B4" w14:textId="77777777" w:rsidTr="009209AC">
        <w:tblPrEx>
          <w:tblCellMar>
            <w:top w:w="0" w:type="dxa"/>
            <w:bottom w:w="0" w:type="dxa"/>
          </w:tblCellMar>
        </w:tblPrEx>
        <w:trPr>
          <w:cantSplit/>
        </w:trPr>
        <w:tc>
          <w:tcPr>
            <w:tcW w:w="2160" w:type="dxa"/>
            <w:tcBorders>
              <w:top w:val="nil"/>
              <w:left w:val="nil"/>
              <w:bottom w:val="nil"/>
            </w:tcBorders>
          </w:tcPr>
          <w:p w14:paraId="56B2DCD1"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6CE1512"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B0B1088" w14:textId="77777777" w:rsidR="00D25B80" w:rsidRPr="009D5B66" w:rsidRDefault="00D25B80">
            <w:pPr>
              <w:numPr>
                <w:ilvl w:val="0"/>
                <w:numId w:val="7"/>
              </w:numPr>
              <w:rPr>
                <w:sz w:val="18"/>
                <w:szCs w:val="18"/>
              </w:rPr>
            </w:pPr>
            <w:r w:rsidRPr="009D5B66">
              <w:rPr>
                <w:sz w:val="18"/>
                <w:szCs w:val="18"/>
              </w:rPr>
              <w:t>Add examples to end of transaction.</w:t>
            </w:r>
          </w:p>
        </w:tc>
      </w:tr>
      <w:tr w:rsidR="00D25B80" w:rsidRPr="009D5B66" w14:paraId="269E0D20" w14:textId="77777777" w:rsidTr="009209AC">
        <w:tblPrEx>
          <w:tblCellMar>
            <w:top w:w="0" w:type="dxa"/>
            <w:bottom w:w="0" w:type="dxa"/>
          </w:tblCellMar>
        </w:tblPrEx>
        <w:trPr>
          <w:cantSplit/>
        </w:trPr>
        <w:tc>
          <w:tcPr>
            <w:tcW w:w="2160" w:type="dxa"/>
            <w:tcBorders>
              <w:top w:val="nil"/>
              <w:left w:val="nil"/>
              <w:bottom w:val="nil"/>
            </w:tcBorders>
          </w:tcPr>
          <w:p w14:paraId="6A958B20"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6074870"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07293D4" w14:textId="77777777" w:rsidR="00D25B80" w:rsidRPr="009D5B66" w:rsidRDefault="00D25B80">
            <w:pPr>
              <w:numPr>
                <w:ilvl w:val="0"/>
                <w:numId w:val="9"/>
              </w:numPr>
              <w:rPr>
                <w:sz w:val="18"/>
                <w:szCs w:val="18"/>
              </w:rPr>
            </w:pPr>
            <w:r w:rsidRPr="009D5B66">
              <w:rPr>
                <w:sz w:val="18"/>
                <w:szCs w:val="18"/>
              </w:rPr>
              <w:t>Add Customer Name and Service Address—N1, N3 and N4 per Change Control #2000-034.</w:t>
            </w:r>
          </w:p>
        </w:tc>
      </w:tr>
      <w:tr w:rsidR="00D25B80" w:rsidRPr="009D5B66" w14:paraId="6F83CE48" w14:textId="77777777" w:rsidTr="009209AC">
        <w:tblPrEx>
          <w:tblCellMar>
            <w:top w:w="0" w:type="dxa"/>
            <w:bottom w:w="0" w:type="dxa"/>
          </w:tblCellMar>
        </w:tblPrEx>
        <w:trPr>
          <w:cantSplit/>
        </w:trPr>
        <w:tc>
          <w:tcPr>
            <w:tcW w:w="2160" w:type="dxa"/>
            <w:tcBorders>
              <w:top w:val="nil"/>
              <w:left w:val="nil"/>
              <w:bottom w:val="nil"/>
            </w:tcBorders>
          </w:tcPr>
          <w:p w14:paraId="186A47B0"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04CF438"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341D48B" w14:textId="77777777" w:rsidR="00D25B80" w:rsidRPr="009D5B66" w:rsidRDefault="00D25B80">
            <w:pPr>
              <w:numPr>
                <w:ilvl w:val="0"/>
                <w:numId w:val="10"/>
              </w:numPr>
              <w:rPr>
                <w:sz w:val="18"/>
                <w:szCs w:val="18"/>
              </w:rPr>
            </w:pPr>
            <w:r w:rsidRPr="009D5B66">
              <w:rPr>
                <w:sz w:val="18"/>
                <w:szCs w:val="18"/>
              </w:rPr>
              <w:t>Add the wording, “</w:t>
            </w:r>
            <w:r w:rsidRPr="009D5B66">
              <w:rPr>
                <w:snapToGrid w:val="0"/>
                <w:sz w:val="18"/>
                <w:szCs w:val="18"/>
              </w:rPr>
              <w:t xml:space="preserve">The following examples are all inclusive.  Other combinations cannot be requested; for example, both HI and HU cannot be requested for the same ESI ID” </w:t>
            </w:r>
            <w:r w:rsidRPr="009D5B66">
              <w:rPr>
                <w:sz w:val="18"/>
                <w:szCs w:val="18"/>
              </w:rPr>
              <w:t>to the LIN loop gray box. per Change Control #2000-026.</w:t>
            </w:r>
          </w:p>
        </w:tc>
      </w:tr>
      <w:tr w:rsidR="00D25B80" w:rsidRPr="009D5B66" w14:paraId="43F9B76F" w14:textId="77777777" w:rsidTr="009209AC">
        <w:tblPrEx>
          <w:tblCellMar>
            <w:top w:w="0" w:type="dxa"/>
            <w:bottom w:w="0" w:type="dxa"/>
          </w:tblCellMar>
        </w:tblPrEx>
        <w:trPr>
          <w:cantSplit/>
        </w:trPr>
        <w:tc>
          <w:tcPr>
            <w:tcW w:w="2160" w:type="dxa"/>
            <w:tcBorders>
              <w:top w:val="nil"/>
              <w:left w:val="nil"/>
              <w:bottom w:val="nil"/>
            </w:tcBorders>
          </w:tcPr>
          <w:p w14:paraId="2E8D8EA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7A759B1"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A28A2C8" w14:textId="77777777" w:rsidR="00D25B80" w:rsidRPr="009D5B66" w:rsidRDefault="00D25B80">
            <w:pPr>
              <w:numPr>
                <w:ilvl w:val="0"/>
                <w:numId w:val="10"/>
              </w:numPr>
              <w:rPr>
                <w:sz w:val="18"/>
                <w:szCs w:val="18"/>
              </w:rPr>
            </w:pPr>
            <w:r w:rsidRPr="009D5B66">
              <w:rPr>
                <w:sz w:val="18"/>
                <w:szCs w:val="18"/>
              </w:rPr>
              <w:t>Add REF~AQ Distribution Loss Factor to the LIN loop  per Change Control #2000-035.</w:t>
            </w:r>
          </w:p>
        </w:tc>
      </w:tr>
      <w:tr w:rsidR="00D25B80" w:rsidRPr="009D5B66" w14:paraId="12AC0F42" w14:textId="77777777" w:rsidTr="009209AC">
        <w:tblPrEx>
          <w:tblCellMar>
            <w:top w:w="0" w:type="dxa"/>
            <w:bottom w:w="0" w:type="dxa"/>
          </w:tblCellMar>
        </w:tblPrEx>
        <w:trPr>
          <w:cantSplit/>
        </w:trPr>
        <w:tc>
          <w:tcPr>
            <w:tcW w:w="2160" w:type="dxa"/>
            <w:tcBorders>
              <w:top w:val="nil"/>
              <w:left w:val="nil"/>
              <w:bottom w:val="nil"/>
            </w:tcBorders>
          </w:tcPr>
          <w:p w14:paraId="5DFF02E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B2023A1"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B038FAF" w14:textId="77777777" w:rsidR="00D25B80" w:rsidRPr="009D5B66" w:rsidRDefault="00D25B80">
            <w:pPr>
              <w:numPr>
                <w:ilvl w:val="0"/>
                <w:numId w:val="10"/>
              </w:numPr>
              <w:rPr>
                <w:sz w:val="18"/>
                <w:szCs w:val="18"/>
              </w:rPr>
            </w:pPr>
            <w:r w:rsidRPr="009D5B66">
              <w:rPr>
                <w:sz w:val="18"/>
                <w:szCs w:val="18"/>
              </w:rPr>
              <w:t>Add REF~SPL Station ID to the LIN loop  per Change Control #2000-004.</w:t>
            </w:r>
          </w:p>
        </w:tc>
      </w:tr>
      <w:tr w:rsidR="00D25B80" w:rsidRPr="009D5B66" w14:paraId="15C056A7" w14:textId="77777777" w:rsidTr="009209AC">
        <w:tblPrEx>
          <w:tblCellMar>
            <w:top w:w="0" w:type="dxa"/>
            <w:bottom w:w="0" w:type="dxa"/>
          </w:tblCellMar>
        </w:tblPrEx>
        <w:trPr>
          <w:cantSplit/>
        </w:trPr>
        <w:tc>
          <w:tcPr>
            <w:tcW w:w="2160" w:type="dxa"/>
            <w:tcBorders>
              <w:top w:val="nil"/>
              <w:left w:val="nil"/>
              <w:bottom w:val="nil"/>
            </w:tcBorders>
          </w:tcPr>
          <w:p w14:paraId="6DD212EB"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F2CA73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F1723AC" w14:textId="77777777" w:rsidR="00D25B80" w:rsidRPr="009D5B66" w:rsidRDefault="00D25B80">
            <w:pPr>
              <w:numPr>
                <w:ilvl w:val="0"/>
                <w:numId w:val="10"/>
              </w:numPr>
              <w:rPr>
                <w:sz w:val="18"/>
                <w:szCs w:val="18"/>
              </w:rPr>
            </w:pPr>
            <w:r w:rsidRPr="009D5B66">
              <w:rPr>
                <w:sz w:val="18"/>
                <w:szCs w:val="18"/>
              </w:rPr>
              <w:t>Add Time of Use code 71--</w:t>
            </w:r>
            <w:r w:rsidRPr="009D5B66">
              <w:rPr>
                <w:snapToGrid w:val="0"/>
                <w:sz w:val="18"/>
                <w:szCs w:val="18"/>
              </w:rPr>
              <w:t xml:space="preserve"> Summer Super On-Peak to REF04 of REF~4P and REF~IX Segments in the NM1 loop per Change Control #2000-18.</w:t>
            </w:r>
          </w:p>
        </w:tc>
      </w:tr>
      <w:tr w:rsidR="00D25B80" w:rsidRPr="009D5B66" w14:paraId="65B66C23" w14:textId="77777777" w:rsidTr="009209AC">
        <w:tblPrEx>
          <w:tblCellMar>
            <w:top w:w="0" w:type="dxa"/>
            <w:bottom w:w="0" w:type="dxa"/>
          </w:tblCellMar>
        </w:tblPrEx>
        <w:trPr>
          <w:cantSplit/>
        </w:trPr>
        <w:tc>
          <w:tcPr>
            <w:tcW w:w="2160" w:type="dxa"/>
            <w:tcBorders>
              <w:top w:val="nil"/>
              <w:left w:val="nil"/>
              <w:bottom w:val="nil"/>
            </w:tcBorders>
          </w:tcPr>
          <w:p w14:paraId="0EC8FDF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FC4AB06"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6E1F665" w14:textId="77777777" w:rsidR="00D25B80" w:rsidRPr="009D5B66" w:rsidRDefault="00D25B80">
            <w:pPr>
              <w:numPr>
                <w:ilvl w:val="0"/>
                <w:numId w:val="9"/>
              </w:numPr>
              <w:rPr>
                <w:sz w:val="18"/>
                <w:szCs w:val="18"/>
              </w:rPr>
            </w:pPr>
            <w:r w:rsidRPr="009D5B66">
              <w:rPr>
                <w:sz w:val="18"/>
                <w:szCs w:val="18"/>
              </w:rPr>
              <w:t xml:space="preserve">Add REF~PRT Unmetered Service class </w:t>
            </w:r>
            <w:r w:rsidRPr="009D5B66">
              <w:rPr>
                <w:snapToGrid w:val="0"/>
                <w:sz w:val="18"/>
                <w:szCs w:val="18"/>
              </w:rPr>
              <w:t>in the NM1 loop per Change Control #2000-002.</w:t>
            </w:r>
            <w:r w:rsidRPr="009D5B66">
              <w:rPr>
                <w:sz w:val="18"/>
                <w:szCs w:val="18"/>
              </w:rPr>
              <w:t xml:space="preserve"> </w:t>
            </w:r>
          </w:p>
        </w:tc>
      </w:tr>
      <w:tr w:rsidR="00D25B80" w:rsidRPr="009D5B66" w14:paraId="7346A371" w14:textId="77777777" w:rsidTr="009209AC">
        <w:tblPrEx>
          <w:tblCellMar>
            <w:top w:w="0" w:type="dxa"/>
            <w:bottom w:w="0" w:type="dxa"/>
          </w:tblCellMar>
        </w:tblPrEx>
        <w:trPr>
          <w:cantSplit/>
        </w:trPr>
        <w:tc>
          <w:tcPr>
            <w:tcW w:w="2160" w:type="dxa"/>
            <w:tcBorders>
              <w:top w:val="nil"/>
              <w:left w:val="nil"/>
              <w:bottom w:val="nil"/>
            </w:tcBorders>
          </w:tcPr>
          <w:p w14:paraId="225F66B0"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0F33DF6"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E9CDFE8" w14:textId="77777777" w:rsidR="00D25B80" w:rsidRPr="009D5B66" w:rsidRDefault="00D25B80">
            <w:pPr>
              <w:rPr>
                <w:sz w:val="18"/>
                <w:szCs w:val="18"/>
              </w:rPr>
            </w:pPr>
          </w:p>
        </w:tc>
      </w:tr>
      <w:tr w:rsidR="00D25B80" w:rsidRPr="009D5B66" w14:paraId="2B2D60B6" w14:textId="77777777" w:rsidTr="009209AC">
        <w:tblPrEx>
          <w:tblCellMar>
            <w:top w:w="0" w:type="dxa"/>
            <w:bottom w:w="0" w:type="dxa"/>
          </w:tblCellMar>
        </w:tblPrEx>
        <w:trPr>
          <w:cantSplit/>
        </w:trPr>
        <w:tc>
          <w:tcPr>
            <w:tcW w:w="2160" w:type="dxa"/>
            <w:tcBorders>
              <w:top w:val="nil"/>
              <w:left w:val="nil"/>
              <w:bottom w:val="nil"/>
            </w:tcBorders>
          </w:tcPr>
          <w:p w14:paraId="77F90FEC"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March 16, 2001</w:t>
            </w:r>
          </w:p>
          <w:p w14:paraId="28E4C3E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1.3</w:t>
            </w:r>
          </w:p>
        </w:tc>
        <w:tc>
          <w:tcPr>
            <w:tcW w:w="180" w:type="dxa"/>
            <w:tcBorders>
              <w:top w:val="nil"/>
              <w:left w:val="nil"/>
              <w:bottom w:val="nil"/>
              <w:right w:val="nil"/>
            </w:tcBorders>
          </w:tcPr>
          <w:p w14:paraId="6B3C2F6F"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EF4B034" w14:textId="77777777" w:rsidR="00D25B80" w:rsidRPr="009D5B66" w:rsidRDefault="00D25B80">
            <w:pPr>
              <w:pStyle w:val="Footer"/>
              <w:tabs>
                <w:tab w:val="clear" w:pos="4320"/>
                <w:tab w:val="clear" w:pos="8640"/>
              </w:tabs>
              <w:rPr>
                <w:rFonts w:ascii="Times New Roman" w:hAnsi="Times New Roman" w:cs="Times New Roman"/>
                <w:sz w:val="18"/>
                <w:szCs w:val="18"/>
              </w:rPr>
            </w:pPr>
          </w:p>
          <w:p w14:paraId="0C18B6E7" w14:textId="77777777" w:rsidR="00D25B80" w:rsidRPr="009D5B66" w:rsidRDefault="00D25B80">
            <w:pPr>
              <w:pStyle w:val="Footer"/>
              <w:tabs>
                <w:tab w:val="clear" w:pos="4320"/>
                <w:tab w:val="clear" w:pos="8640"/>
              </w:tabs>
              <w:rPr>
                <w:rFonts w:ascii="Times New Roman" w:hAnsi="Times New Roman" w:cs="Times New Roman"/>
                <w:sz w:val="18"/>
                <w:szCs w:val="18"/>
              </w:rPr>
            </w:pPr>
            <w:r w:rsidRPr="009D5B66">
              <w:rPr>
                <w:rFonts w:ascii="Times New Roman" w:hAnsi="Times New Roman" w:cs="Times New Roman"/>
                <w:sz w:val="18"/>
                <w:szCs w:val="18"/>
              </w:rPr>
              <w:t>The following changes were made:</w:t>
            </w:r>
          </w:p>
        </w:tc>
      </w:tr>
      <w:tr w:rsidR="00D25B80" w:rsidRPr="009D5B66" w14:paraId="2C38FED5" w14:textId="77777777" w:rsidTr="009209AC">
        <w:tblPrEx>
          <w:tblCellMar>
            <w:top w:w="0" w:type="dxa"/>
            <w:bottom w:w="0" w:type="dxa"/>
          </w:tblCellMar>
        </w:tblPrEx>
        <w:trPr>
          <w:cantSplit/>
        </w:trPr>
        <w:tc>
          <w:tcPr>
            <w:tcW w:w="2160" w:type="dxa"/>
            <w:tcBorders>
              <w:top w:val="nil"/>
              <w:left w:val="nil"/>
              <w:bottom w:val="nil"/>
            </w:tcBorders>
          </w:tcPr>
          <w:p w14:paraId="06E3E0B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F30819A"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2E8E8D5" w14:textId="77777777" w:rsidR="00D25B80" w:rsidRPr="009D5B66" w:rsidRDefault="00D25B80">
            <w:pPr>
              <w:numPr>
                <w:ilvl w:val="0"/>
                <w:numId w:val="13"/>
              </w:numPr>
              <w:rPr>
                <w:sz w:val="18"/>
                <w:szCs w:val="18"/>
              </w:rPr>
            </w:pPr>
            <w:r w:rsidRPr="009D5B66">
              <w:rPr>
                <w:sz w:val="18"/>
                <w:szCs w:val="18"/>
              </w:rPr>
              <w:t>Removed Scenario Names from Transaction Description page</w:t>
            </w:r>
          </w:p>
        </w:tc>
      </w:tr>
      <w:tr w:rsidR="00D25B80" w:rsidRPr="009D5B66" w14:paraId="39981A92" w14:textId="77777777" w:rsidTr="009209AC">
        <w:tblPrEx>
          <w:tblCellMar>
            <w:top w:w="0" w:type="dxa"/>
            <w:bottom w:w="0" w:type="dxa"/>
          </w:tblCellMar>
        </w:tblPrEx>
        <w:trPr>
          <w:cantSplit/>
        </w:trPr>
        <w:tc>
          <w:tcPr>
            <w:tcW w:w="2160" w:type="dxa"/>
            <w:tcBorders>
              <w:top w:val="nil"/>
              <w:left w:val="nil"/>
              <w:bottom w:val="nil"/>
            </w:tcBorders>
          </w:tcPr>
          <w:p w14:paraId="219507D9"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D5ADAD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18A16C3" w14:textId="77777777" w:rsidR="00D25B80" w:rsidRPr="009D5B66" w:rsidRDefault="00D25B80">
            <w:pPr>
              <w:numPr>
                <w:ilvl w:val="0"/>
                <w:numId w:val="12"/>
              </w:numPr>
              <w:rPr>
                <w:sz w:val="18"/>
                <w:szCs w:val="18"/>
              </w:rPr>
            </w:pPr>
            <w:r w:rsidRPr="009D5B66">
              <w:rPr>
                <w:sz w:val="18"/>
                <w:szCs w:val="18"/>
              </w:rPr>
              <w:t>Corrected the How to Use this Implementation Guide page</w:t>
            </w:r>
          </w:p>
        </w:tc>
      </w:tr>
      <w:tr w:rsidR="00D25B80" w:rsidRPr="009D5B66" w14:paraId="7BDEFB75" w14:textId="77777777" w:rsidTr="009209AC">
        <w:tblPrEx>
          <w:tblCellMar>
            <w:top w:w="0" w:type="dxa"/>
            <w:bottom w:w="0" w:type="dxa"/>
          </w:tblCellMar>
        </w:tblPrEx>
        <w:trPr>
          <w:cantSplit/>
        </w:trPr>
        <w:tc>
          <w:tcPr>
            <w:tcW w:w="2160" w:type="dxa"/>
            <w:tcBorders>
              <w:top w:val="nil"/>
              <w:left w:val="nil"/>
              <w:bottom w:val="nil"/>
            </w:tcBorders>
          </w:tcPr>
          <w:p w14:paraId="1B4023D0"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6AAB510"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DF0D9C3" w14:textId="77777777" w:rsidR="00D25B80" w:rsidRPr="009D5B66" w:rsidRDefault="00D25B80">
            <w:pPr>
              <w:numPr>
                <w:ilvl w:val="0"/>
                <w:numId w:val="12"/>
              </w:numPr>
              <w:rPr>
                <w:sz w:val="18"/>
                <w:szCs w:val="18"/>
              </w:rPr>
            </w:pPr>
            <w:r w:rsidRPr="009D5B66">
              <w:rPr>
                <w:sz w:val="18"/>
                <w:szCs w:val="18"/>
              </w:rPr>
              <w:t>Changed RA/Clearinghouse to ERCOT</w:t>
            </w:r>
          </w:p>
        </w:tc>
      </w:tr>
      <w:tr w:rsidR="00D25B80" w:rsidRPr="009D5B66" w14:paraId="3FB162F3" w14:textId="77777777" w:rsidTr="009209AC">
        <w:tblPrEx>
          <w:tblCellMar>
            <w:top w:w="0" w:type="dxa"/>
            <w:bottom w:w="0" w:type="dxa"/>
          </w:tblCellMar>
        </w:tblPrEx>
        <w:trPr>
          <w:cantSplit/>
        </w:trPr>
        <w:tc>
          <w:tcPr>
            <w:tcW w:w="2160" w:type="dxa"/>
            <w:tcBorders>
              <w:top w:val="nil"/>
              <w:left w:val="nil"/>
              <w:bottom w:val="nil"/>
            </w:tcBorders>
          </w:tcPr>
          <w:p w14:paraId="3461ADB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2531DC7"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9AA2745" w14:textId="77777777" w:rsidR="00D25B80" w:rsidRPr="009D5B66" w:rsidRDefault="00D25B80">
            <w:pPr>
              <w:numPr>
                <w:ilvl w:val="0"/>
                <w:numId w:val="11"/>
              </w:numPr>
              <w:rPr>
                <w:sz w:val="18"/>
                <w:szCs w:val="18"/>
              </w:rPr>
            </w:pPr>
            <w:r w:rsidRPr="009D5B66">
              <w:rPr>
                <w:snapToGrid w:val="0"/>
                <w:color w:val="000000"/>
                <w:sz w:val="18"/>
                <w:szCs w:val="18"/>
              </w:rPr>
              <w:t>Removed "DTM~MRR is required when requesting an off cycle read." from LIN SW code because this is a carryover from the Request transaction and has been confusing market participants by making them think they needed to include the DTM~MRR in the Response, which is not valid per patch list</w:t>
            </w:r>
          </w:p>
        </w:tc>
      </w:tr>
      <w:tr w:rsidR="00D25B80" w:rsidRPr="009D5B66" w14:paraId="1C29C3CB" w14:textId="77777777" w:rsidTr="009209AC">
        <w:tblPrEx>
          <w:tblCellMar>
            <w:top w:w="0" w:type="dxa"/>
            <w:bottom w:w="0" w:type="dxa"/>
          </w:tblCellMar>
        </w:tblPrEx>
        <w:trPr>
          <w:cantSplit/>
        </w:trPr>
        <w:tc>
          <w:tcPr>
            <w:tcW w:w="2160" w:type="dxa"/>
            <w:tcBorders>
              <w:top w:val="nil"/>
              <w:left w:val="nil"/>
              <w:bottom w:val="nil"/>
            </w:tcBorders>
          </w:tcPr>
          <w:p w14:paraId="132DD8C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0E2DFC0"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AAEBA30" w14:textId="77777777" w:rsidR="00D25B80" w:rsidRPr="009D5B66" w:rsidRDefault="00D25B80">
            <w:pPr>
              <w:numPr>
                <w:ilvl w:val="0"/>
                <w:numId w:val="11"/>
              </w:numPr>
              <w:rPr>
                <w:sz w:val="18"/>
                <w:szCs w:val="18"/>
              </w:rPr>
            </w:pPr>
            <w:r w:rsidRPr="009D5B66">
              <w:rPr>
                <w:snapToGrid w:val="0"/>
                <w:color w:val="000000"/>
                <w:sz w:val="18"/>
                <w:szCs w:val="18"/>
              </w:rPr>
              <w:t>Changed "utility" to "TDSP" in REF~TZ (Meter Reading Cycle)</w:t>
            </w:r>
          </w:p>
        </w:tc>
      </w:tr>
      <w:tr w:rsidR="00D25B80" w:rsidRPr="009D5B66" w14:paraId="23320288" w14:textId="77777777" w:rsidTr="009209AC">
        <w:tblPrEx>
          <w:tblCellMar>
            <w:top w:w="0" w:type="dxa"/>
            <w:bottom w:w="0" w:type="dxa"/>
          </w:tblCellMar>
        </w:tblPrEx>
        <w:trPr>
          <w:cantSplit/>
        </w:trPr>
        <w:tc>
          <w:tcPr>
            <w:tcW w:w="2160" w:type="dxa"/>
            <w:tcBorders>
              <w:top w:val="nil"/>
              <w:left w:val="nil"/>
              <w:bottom w:val="nil"/>
            </w:tcBorders>
          </w:tcPr>
          <w:p w14:paraId="0948FC12"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FFAF04A"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8E13819" w14:textId="77777777" w:rsidR="00D25B80" w:rsidRPr="009D5B66" w:rsidRDefault="00D25B80">
            <w:pPr>
              <w:numPr>
                <w:ilvl w:val="0"/>
                <w:numId w:val="12"/>
              </w:numPr>
              <w:rPr>
                <w:sz w:val="18"/>
                <w:szCs w:val="18"/>
              </w:rPr>
            </w:pPr>
            <w:r w:rsidRPr="009D5B66">
              <w:rPr>
                <w:sz w:val="18"/>
                <w:szCs w:val="18"/>
              </w:rPr>
              <w:t>Corrected examples to show more realistic combination of meter types</w:t>
            </w:r>
          </w:p>
        </w:tc>
      </w:tr>
      <w:tr w:rsidR="00D25B80" w:rsidRPr="009D5B66" w14:paraId="3D2EA729" w14:textId="77777777" w:rsidTr="009209AC">
        <w:tblPrEx>
          <w:tblCellMar>
            <w:top w:w="0" w:type="dxa"/>
            <w:bottom w:w="0" w:type="dxa"/>
          </w:tblCellMar>
        </w:tblPrEx>
        <w:trPr>
          <w:cantSplit/>
        </w:trPr>
        <w:tc>
          <w:tcPr>
            <w:tcW w:w="2160" w:type="dxa"/>
            <w:tcBorders>
              <w:top w:val="nil"/>
              <w:left w:val="nil"/>
              <w:bottom w:val="nil"/>
            </w:tcBorders>
          </w:tcPr>
          <w:p w14:paraId="5097E104"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DA02679"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3F0EFDC" w14:textId="77777777" w:rsidR="00D25B80" w:rsidRPr="009D5B66" w:rsidRDefault="00D25B80">
            <w:pPr>
              <w:rPr>
                <w:sz w:val="18"/>
                <w:szCs w:val="18"/>
              </w:rPr>
            </w:pPr>
          </w:p>
        </w:tc>
      </w:tr>
      <w:tr w:rsidR="00D25B80" w:rsidRPr="009D5B66" w14:paraId="6B269461" w14:textId="77777777" w:rsidTr="009209AC">
        <w:tblPrEx>
          <w:tblCellMar>
            <w:top w:w="0" w:type="dxa"/>
            <w:bottom w:w="0" w:type="dxa"/>
          </w:tblCellMar>
        </w:tblPrEx>
        <w:trPr>
          <w:cantSplit/>
        </w:trPr>
        <w:tc>
          <w:tcPr>
            <w:tcW w:w="2160" w:type="dxa"/>
            <w:tcBorders>
              <w:top w:val="nil"/>
              <w:left w:val="nil"/>
              <w:bottom w:val="nil"/>
            </w:tcBorders>
          </w:tcPr>
          <w:p w14:paraId="41CF9A60"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 xml:space="preserve">August 3, 2001 </w:t>
            </w:r>
          </w:p>
          <w:p w14:paraId="54621D7B"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1.4</w:t>
            </w:r>
          </w:p>
        </w:tc>
        <w:tc>
          <w:tcPr>
            <w:tcW w:w="180" w:type="dxa"/>
            <w:tcBorders>
              <w:top w:val="nil"/>
              <w:left w:val="nil"/>
              <w:bottom w:val="nil"/>
              <w:right w:val="nil"/>
            </w:tcBorders>
          </w:tcPr>
          <w:p w14:paraId="5311D1E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DAE32B4" w14:textId="77777777" w:rsidR="00D25B80" w:rsidRPr="009D5B66" w:rsidRDefault="00D25B80">
            <w:pPr>
              <w:rPr>
                <w:sz w:val="18"/>
                <w:szCs w:val="18"/>
              </w:rPr>
            </w:pPr>
          </w:p>
          <w:p w14:paraId="4EDC0E8A" w14:textId="77777777" w:rsidR="00D25B80" w:rsidRPr="009D5B66" w:rsidRDefault="00D25B80">
            <w:pPr>
              <w:rPr>
                <w:sz w:val="18"/>
                <w:szCs w:val="18"/>
              </w:rPr>
            </w:pPr>
            <w:r w:rsidRPr="009D5B66">
              <w:rPr>
                <w:sz w:val="18"/>
                <w:szCs w:val="18"/>
              </w:rPr>
              <w:t>The following changes were made:</w:t>
            </w:r>
          </w:p>
        </w:tc>
      </w:tr>
      <w:tr w:rsidR="00D25B80" w:rsidRPr="009D5B66" w14:paraId="442B9A88" w14:textId="77777777" w:rsidTr="009209AC">
        <w:tblPrEx>
          <w:tblCellMar>
            <w:top w:w="0" w:type="dxa"/>
            <w:bottom w:w="0" w:type="dxa"/>
          </w:tblCellMar>
        </w:tblPrEx>
        <w:trPr>
          <w:cantSplit/>
        </w:trPr>
        <w:tc>
          <w:tcPr>
            <w:tcW w:w="2160" w:type="dxa"/>
            <w:tcBorders>
              <w:top w:val="nil"/>
              <w:left w:val="nil"/>
              <w:bottom w:val="nil"/>
            </w:tcBorders>
          </w:tcPr>
          <w:p w14:paraId="42173BA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0597887"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3717F40" w14:textId="77777777" w:rsidR="00D25B80" w:rsidRPr="009D5B66" w:rsidRDefault="00D25B80">
            <w:pPr>
              <w:numPr>
                <w:ilvl w:val="0"/>
                <w:numId w:val="12"/>
              </w:numPr>
              <w:rPr>
                <w:sz w:val="18"/>
                <w:szCs w:val="18"/>
              </w:rPr>
            </w:pPr>
            <w:r w:rsidRPr="009D5B66">
              <w:rPr>
                <w:sz w:val="18"/>
                <w:szCs w:val="18"/>
              </w:rPr>
              <w:t>Add new un-metered service types. Ref. 2001-047</w:t>
            </w:r>
          </w:p>
        </w:tc>
      </w:tr>
      <w:tr w:rsidR="00D25B80" w:rsidRPr="009D5B66" w14:paraId="40E5D036" w14:textId="77777777" w:rsidTr="009209AC">
        <w:tblPrEx>
          <w:tblCellMar>
            <w:top w:w="0" w:type="dxa"/>
            <w:bottom w:w="0" w:type="dxa"/>
          </w:tblCellMar>
        </w:tblPrEx>
        <w:trPr>
          <w:cantSplit/>
        </w:trPr>
        <w:tc>
          <w:tcPr>
            <w:tcW w:w="2160" w:type="dxa"/>
            <w:tcBorders>
              <w:top w:val="nil"/>
              <w:left w:val="nil"/>
              <w:bottom w:val="nil"/>
            </w:tcBorders>
          </w:tcPr>
          <w:p w14:paraId="57D43CE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4316089"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551097C" w14:textId="77777777" w:rsidR="00D25B80" w:rsidRPr="009D5B66" w:rsidRDefault="00D25B80">
            <w:pPr>
              <w:numPr>
                <w:ilvl w:val="0"/>
                <w:numId w:val="12"/>
              </w:numPr>
              <w:rPr>
                <w:sz w:val="18"/>
                <w:szCs w:val="18"/>
              </w:rPr>
            </w:pPr>
            <w:r w:rsidRPr="009D5B66">
              <w:rPr>
                <w:sz w:val="18"/>
                <w:szCs w:val="18"/>
              </w:rPr>
              <w:t>Modify gray box in REF~LO. Ref. 2001-116</w:t>
            </w:r>
          </w:p>
        </w:tc>
      </w:tr>
      <w:tr w:rsidR="00D25B80" w:rsidRPr="009D5B66" w14:paraId="09E6D1B5" w14:textId="77777777" w:rsidTr="009209AC">
        <w:tblPrEx>
          <w:tblCellMar>
            <w:top w:w="0" w:type="dxa"/>
            <w:bottom w:w="0" w:type="dxa"/>
          </w:tblCellMar>
        </w:tblPrEx>
        <w:trPr>
          <w:cantSplit/>
        </w:trPr>
        <w:tc>
          <w:tcPr>
            <w:tcW w:w="2160" w:type="dxa"/>
            <w:tcBorders>
              <w:top w:val="nil"/>
              <w:left w:val="nil"/>
              <w:bottom w:val="nil"/>
            </w:tcBorders>
          </w:tcPr>
          <w:p w14:paraId="4B716C53"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59559BA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440ED92" w14:textId="77777777" w:rsidR="00D25B80" w:rsidRPr="009D5B66" w:rsidRDefault="00D25B80">
            <w:pPr>
              <w:numPr>
                <w:ilvl w:val="0"/>
                <w:numId w:val="12"/>
              </w:numPr>
              <w:rPr>
                <w:sz w:val="18"/>
                <w:szCs w:val="18"/>
              </w:rPr>
            </w:pPr>
            <w:r w:rsidRPr="009D5B66">
              <w:rPr>
                <w:sz w:val="18"/>
                <w:szCs w:val="18"/>
              </w:rPr>
              <w:t>Modify examples to show real load profiles and station id’s. Ref. 2001-116</w:t>
            </w:r>
          </w:p>
        </w:tc>
      </w:tr>
      <w:tr w:rsidR="00D25B80" w:rsidRPr="009D5B66" w14:paraId="596E6AB1" w14:textId="77777777" w:rsidTr="009209AC">
        <w:tblPrEx>
          <w:tblCellMar>
            <w:top w:w="0" w:type="dxa"/>
            <w:bottom w:w="0" w:type="dxa"/>
          </w:tblCellMar>
        </w:tblPrEx>
        <w:trPr>
          <w:cantSplit/>
        </w:trPr>
        <w:tc>
          <w:tcPr>
            <w:tcW w:w="2160" w:type="dxa"/>
            <w:tcBorders>
              <w:top w:val="nil"/>
              <w:left w:val="nil"/>
              <w:bottom w:val="nil"/>
            </w:tcBorders>
          </w:tcPr>
          <w:p w14:paraId="7707D428"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26306B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C05111E" w14:textId="77777777" w:rsidR="00D25B80" w:rsidRPr="009D5B66" w:rsidRDefault="00D25B80">
            <w:pPr>
              <w:numPr>
                <w:ilvl w:val="0"/>
                <w:numId w:val="12"/>
              </w:numPr>
              <w:rPr>
                <w:sz w:val="18"/>
                <w:szCs w:val="18"/>
              </w:rPr>
            </w:pPr>
            <w:r w:rsidRPr="009D5B66">
              <w:rPr>
                <w:sz w:val="18"/>
                <w:szCs w:val="18"/>
              </w:rPr>
              <w:t>Modify gray box on REF01 of REF~LO. Ref. 2001-116</w:t>
            </w:r>
          </w:p>
        </w:tc>
      </w:tr>
      <w:tr w:rsidR="00D25B80" w:rsidRPr="009D5B66" w14:paraId="0535E2EA" w14:textId="77777777" w:rsidTr="009209AC">
        <w:tblPrEx>
          <w:tblCellMar>
            <w:top w:w="0" w:type="dxa"/>
            <w:bottom w:w="0" w:type="dxa"/>
          </w:tblCellMar>
        </w:tblPrEx>
        <w:trPr>
          <w:cantSplit/>
        </w:trPr>
        <w:tc>
          <w:tcPr>
            <w:tcW w:w="2160" w:type="dxa"/>
            <w:tcBorders>
              <w:top w:val="nil"/>
              <w:left w:val="nil"/>
              <w:bottom w:val="nil"/>
            </w:tcBorders>
          </w:tcPr>
          <w:p w14:paraId="7BFFDB05"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1823D0A"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1C6C639B" w14:textId="77777777" w:rsidR="00D25B80" w:rsidRPr="009D5B66" w:rsidRDefault="00D25B80">
            <w:pPr>
              <w:numPr>
                <w:ilvl w:val="0"/>
                <w:numId w:val="12"/>
              </w:numPr>
              <w:rPr>
                <w:sz w:val="18"/>
                <w:szCs w:val="18"/>
              </w:rPr>
            </w:pPr>
            <w:r w:rsidRPr="009D5B66">
              <w:rPr>
                <w:sz w:val="18"/>
                <w:szCs w:val="18"/>
              </w:rPr>
              <w:t>Modify gray box in REF~SPL. Ref. 2001-116</w:t>
            </w:r>
          </w:p>
        </w:tc>
      </w:tr>
      <w:tr w:rsidR="00D25B80" w:rsidRPr="009D5B66" w14:paraId="404BED92" w14:textId="77777777" w:rsidTr="009209AC">
        <w:tblPrEx>
          <w:tblCellMar>
            <w:top w:w="0" w:type="dxa"/>
            <w:bottom w:w="0" w:type="dxa"/>
          </w:tblCellMar>
        </w:tblPrEx>
        <w:trPr>
          <w:cantSplit/>
        </w:trPr>
        <w:tc>
          <w:tcPr>
            <w:tcW w:w="2160" w:type="dxa"/>
            <w:tcBorders>
              <w:top w:val="nil"/>
              <w:left w:val="nil"/>
              <w:bottom w:val="nil"/>
            </w:tcBorders>
          </w:tcPr>
          <w:p w14:paraId="7F4EE7EC"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1243C6D"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62EE675" w14:textId="77777777" w:rsidR="00D25B80" w:rsidRPr="009D5B66" w:rsidRDefault="00D25B80">
            <w:pPr>
              <w:numPr>
                <w:ilvl w:val="0"/>
                <w:numId w:val="12"/>
              </w:numPr>
              <w:rPr>
                <w:sz w:val="18"/>
                <w:szCs w:val="18"/>
              </w:rPr>
            </w:pPr>
            <w:r w:rsidRPr="009D5B66">
              <w:rPr>
                <w:sz w:val="18"/>
                <w:szCs w:val="18"/>
              </w:rPr>
              <w:t>Modify gray box in REF~4P. Ref. 2001-118</w:t>
            </w:r>
          </w:p>
        </w:tc>
      </w:tr>
      <w:tr w:rsidR="00D25B80" w:rsidRPr="009D5B66" w14:paraId="2DC7CDF7" w14:textId="77777777" w:rsidTr="009209AC">
        <w:tblPrEx>
          <w:tblCellMar>
            <w:top w:w="0" w:type="dxa"/>
            <w:bottom w:w="0" w:type="dxa"/>
          </w:tblCellMar>
        </w:tblPrEx>
        <w:trPr>
          <w:cantSplit/>
        </w:trPr>
        <w:tc>
          <w:tcPr>
            <w:tcW w:w="2160" w:type="dxa"/>
            <w:tcBorders>
              <w:top w:val="nil"/>
              <w:left w:val="nil"/>
              <w:bottom w:val="nil"/>
            </w:tcBorders>
          </w:tcPr>
          <w:p w14:paraId="3BE5D66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B5FEC02"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9EE15D1" w14:textId="77777777" w:rsidR="00D25B80" w:rsidRPr="009D5B66" w:rsidRDefault="00D25B80">
            <w:pPr>
              <w:numPr>
                <w:ilvl w:val="0"/>
                <w:numId w:val="12"/>
              </w:numPr>
              <w:rPr>
                <w:sz w:val="18"/>
                <w:szCs w:val="18"/>
              </w:rPr>
            </w:pPr>
            <w:r w:rsidRPr="009D5B66">
              <w:rPr>
                <w:sz w:val="18"/>
                <w:szCs w:val="18"/>
              </w:rPr>
              <w:t>Modified example in REF~IX.  Changed from K1MON to KHMON</w:t>
            </w:r>
          </w:p>
        </w:tc>
      </w:tr>
      <w:tr w:rsidR="00D25B80" w:rsidRPr="009D5B66" w14:paraId="2862CC9F" w14:textId="77777777" w:rsidTr="009209AC">
        <w:tblPrEx>
          <w:tblCellMar>
            <w:top w:w="0" w:type="dxa"/>
            <w:bottom w:w="0" w:type="dxa"/>
          </w:tblCellMar>
        </w:tblPrEx>
        <w:trPr>
          <w:cantSplit/>
        </w:trPr>
        <w:tc>
          <w:tcPr>
            <w:tcW w:w="2160" w:type="dxa"/>
            <w:tcBorders>
              <w:top w:val="nil"/>
              <w:left w:val="nil"/>
              <w:bottom w:val="nil"/>
            </w:tcBorders>
          </w:tcPr>
          <w:p w14:paraId="65354AC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883A504"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D5E5EAB" w14:textId="77777777" w:rsidR="00D25B80" w:rsidRPr="009D5B66" w:rsidRDefault="00D25B80">
            <w:pPr>
              <w:numPr>
                <w:ilvl w:val="0"/>
                <w:numId w:val="12"/>
              </w:numPr>
              <w:rPr>
                <w:sz w:val="18"/>
                <w:szCs w:val="18"/>
              </w:rPr>
            </w:pPr>
            <w:r w:rsidRPr="009D5B66">
              <w:rPr>
                <w:sz w:val="18"/>
                <w:szCs w:val="18"/>
              </w:rPr>
              <w:t>Fixed example in gray box of REF~MT from “REF~IX~6.0~TU^51” to “REF~IX~6.0~KHMON~TU^51”</w:t>
            </w:r>
          </w:p>
        </w:tc>
      </w:tr>
      <w:tr w:rsidR="00D25B80" w:rsidRPr="009D5B66" w14:paraId="1D90F13F" w14:textId="77777777" w:rsidTr="009209AC">
        <w:tblPrEx>
          <w:tblCellMar>
            <w:top w:w="0" w:type="dxa"/>
            <w:bottom w:w="0" w:type="dxa"/>
          </w:tblCellMar>
        </w:tblPrEx>
        <w:trPr>
          <w:cantSplit/>
        </w:trPr>
        <w:tc>
          <w:tcPr>
            <w:tcW w:w="2160" w:type="dxa"/>
            <w:tcBorders>
              <w:top w:val="nil"/>
              <w:left w:val="nil"/>
              <w:bottom w:val="nil"/>
            </w:tcBorders>
          </w:tcPr>
          <w:p w14:paraId="7150A508"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DD829BB"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8C5AE4C" w14:textId="77777777" w:rsidR="00D25B80" w:rsidRPr="009D5B66" w:rsidRDefault="00D25B80">
            <w:pPr>
              <w:rPr>
                <w:sz w:val="18"/>
                <w:szCs w:val="18"/>
              </w:rPr>
            </w:pPr>
            <w:r w:rsidRPr="009D5B66">
              <w:rPr>
                <w:sz w:val="18"/>
                <w:szCs w:val="18"/>
              </w:rPr>
              <w:t>Included REDLINES from CHANGE CONTROLS:</w:t>
            </w:r>
          </w:p>
          <w:p w14:paraId="42BC5866" w14:textId="77777777" w:rsidR="00D25B80" w:rsidRPr="009D5B66" w:rsidRDefault="00D25B80">
            <w:pPr>
              <w:rPr>
                <w:sz w:val="18"/>
                <w:szCs w:val="18"/>
              </w:rPr>
            </w:pPr>
            <w:r w:rsidRPr="009D5B66">
              <w:rPr>
                <w:sz w:val="18"/>
                <w:szCs w:val="18"/>
              </w:rPr>
              <w:t>2001-168</w:t>
            </w:r>
          </w:p>
          <w:p w14:paraId="4E982323" w14:textId="77777777" w:rsidR="00D25B80" w:rsidRPr="009D5B66" w:rsidRDefault="00D25B80">
            <w:pPr>
              <w:rPr>
                <w:sz w:val="18"/>
                <w:szCs w:val="18"/>
              </w:rPr>
            </w:pPr>
            <w:r w:rsidRPr="009D5B66">
              <w:rPr>
                <w:sz w:val="18"/>
                <w:szCs w:val="18"/>
              </w:rPr>
              <w:t xml:space="preserve">2001-193       10/24/01     </w:t>
            </w:r>
          </w:p>
          <w:p w14:paraId="3D88C6A3" w14:textId="77777777" w:rsidR="00D25B80" w:rsidRPr="009D5B66" w:rsidRDefault="00D25B80">
            <w:pPr>
              <w:numPr>
                <w:ilvl w:val="1"/>
                <w:numId w:val="14"/>
              </w:numPr>
              <w:rPr>
                <w:sz w:val="18"/>
                <w:szCs w:val="18"/>
              </w:rPr>
            </w:pPr>
            <w:r w:rsidRPr="009D5B66">
              <w:rPr>
                <w:sz w:val="18"/>
                <w:szCs w:val="18"/>
              </w:rPr>
              <w:t>12/05/01</w:t>
            </w:r>
          </w:p>
          <w:p w14:paraId="43393BA6" w14:textId="77777777" w:rsidR="00D25B80" w:rsidRPr="009D5B66" w:rsidRDefault="00D25B80">
            <w:pPr>
              <w:rPr>
                <w:sz w:val="18"/>
                <w:szCs w:val="18"/>
              </w:rPr>
            </w:pPr>
            <w:r w:rsidRPr="009D5B66">
              <w:rPr>
                <w:sz w:val="18"/>
                <w:szCs w:val="18"/>
              </w:rPr>
              <w:t xml:space="preserve">2002-277       02/22/02  </w:t>
            </w:r>
          </w:p>
          <w:p w14:paraId="05B22062" w14:textId="77777777" w:rsidR="00D25B80" w:rsidRPr="009D5B66" w:rsidRDefault="00D25B80">
            <w:pPr>
              <w:rPr>
                <w:sz w:val="18"/>
                <w:szCs w:val="18"/>
              </w:rPr>
            </w:pPr>
            <w:r w:rsidRPr="009D5B66">
              <w:rPr>
                <w:sz w:val="18"/>
                <w:szCs w:val="18"/>
              </w:rPr>
              <w:t>2001-119 – 02/27/02 Supports multiple reject reasons</w:t>
            </w:r>
          </w:p>
        </w:tc>
      </w:tr>
      <w:tr w:rsidR="00D25B80" w:rsidRPr="009D5B66" w14:paraId="3EECA435" w14:textId="77777777" w:rsidTr="009209AC">
        <w:tblPrEx>
          <w:tblCellMar>
            <w:top w:w="0" w:type="dxa"/>
            <w:bottom w:w="0" w:type="dxa"/>
          </w:tblCellMar>
        </w:tblPrEx>
        <w:trPr>
          <w:cantSplit/>
        </w:trPr>
        <w:tc>
          <w:tcPr>
            <w:tcW w:w="2160" w:type="dxa"/>
            <w:tcBorders>
              <w:top w:val="nil"/>
              <w:left w:val="nil"/>
              <w:bottom w:val="nil"/>
            </w:tcBorders>
          </w:tcPr>
          <w:p w14:paraId="5C83C6B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66B4999"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1CF35ABC" w14:textId="77777777" w:rsidR="00D25B80" w:rsidRPr="009D5B66" w:rsidRDefault="00D25B80">
            <w:pPr>
              <w:rPr>
                <w:sz w:val="18"/>
                <w:szCs w:val="18"/>
              </w:rPr>
            </w:pPr>
          </w:p>
        </w:tc>
      </w:tr>
      <w:tr w:rsidR="00D25B80" w:rsidRPr="009D5B66" w14:paraId="464A5C1C" w14:textId="77777777" w:rsidTr="009209AC">
        <w:tblPrEx>
          <w:tblCellMar>
            <w:top w:w="0" w:type="dxa"/>
            <w:bottom w:w="0" w:type="dxa"/>
          </w:tblCellMar>
        </w:tblPrEx>
        <w:trPr>
          <w:cantSplit/>
        </w:trPr>
        <w:tc>
          <w:tcPr>
            <w:tcW w:w="2160" w:type="dxa"/>
            <w:tcBorders>
              <w:top w:val="nil"/>
              <w:left w:val="nil"/>
              <w:bottom w:val="nil"/>
            </w:tcBorders>
          </w:tcPr>
          <w:p w14:paraId="17644ACA"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June 17</w:t>
            </w:r>
            <w:r w:rsidRPr="009D5B66">
              <w:rPr>
                <w:sz w:val="18"/>
                <w:szCs w:val="18"/>
                <w:vertAlign w:val="superscript"/>
              </w:rPr>
              <w:t>th</w:t>
            </w:r>
            <w:r w:rsidRPr="009D5B66">
              <w:rPr>
                <w:sz w:val="18"/>
                <w:szCs w:val="18"/>
              </w:rPr>
              <w:t>, 2002</w:t>
            </w:r>
          </w:p>
          <w:p w14:paraId="7D95F06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1.5</w:t>
            </w:r>
          </w:p>
        </w:tc>
        <w:tc>
          <w:tcPr>
            <w:tcW w:w="180" w:type="dxa"/>
            <w:tcBorders>
              <w:top w:val="nil"/>
              <w:left w:val="nil"/>
              <w:bottom w:val="nil"/>
              <w:right w:val="nil"/>
            </w:tcBorders>
          </w:tcPr>
          <w:p w14:paraId="7C35D658"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86CF045" w14:textId="77777777" w:rsidR="00D25B80" w:rsidRPr="009D5B66" w:rsidRDefault="00D25B80">
            <w:pPr>
              <w:rPr>
                <w:sz w:val="18"/>
                <w:szCs w:val="18"/>
              </w:rPr>
            </w:pPr>
            <w:r w:rsidRPr="009D5B66">
              <w:rPr>
                <w:sz w:val="18"/>
                <w:szCs w:val="18"/>
              </w:rPr>
              <w:t>The following changes were made:</w:t>
            </w:r>
          </w:p>
        </w:tc>
      </w:tr>
      <w:tr w:rsidR="00D25B80" w:rsidRPr="009D5B66" w14:paraId="18D4EC7E" w14:textId="77777777" w:rsidTr="009209AC">
        <w:tblPrEx>
          <w:tblCellMar>
            <w:top w:w="0" w:type="dxa"/>
            <w:bottom w:w="0" w:type="dxa"/>
          </w:tblCellMar>
        </w:tblPrEx>
        <w:trPr>
          <w:cantSplit/>
        </w:trPr>
        <w:tc>
          <w:tcPr>
            <w:tcW w:w="2160" w:type="dxa"/>
            <w:tcBorders>
              <w:top w:val="nil"/>
              <w:left w:val="nil"/>
              <w:bottom w:val="nil"/>
            </w:tcBorders>
          </w:tcPr>
          <w:p w14:paraId="2DBC7E3B"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3437207"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D7A5328" w14:textId="77777777" w:rsidR="00D25B80" w:rsidRPr="009D5B66" w:rsidRDefault="00D25B80" w:rsidP="00D25B80">
            <w:pPr>
              <w:numPr>
                <w:ilvl w:val="0"/>
                <w:numId w:val="15"/>
              </w:numPr>
              <w:ind w:hanging="720"/>
              <w:rPr>
                <w:sz w:val="18"/>
                <w:szCs w:val="18"/>
              </w:rPr>
            </w:pPr>
            <w:r w:rsidRPr="009D5B66">
              <w:rPr>
                <w:sz w:val="18"/>
                <w:szCs w:val="18"/>
              </w:rPr>
              <w:t>Change Control 2001-161 – Added REF~PTC (Premise Type)</w:t>
            </w:r>
          </w:p>
        </w:tc>
      </w:tr>
      <w:tr w:rsidR="00D25B80" w:rsidRPr="009D5B66" w14:paraId="16040346" w14:textId="77777777" w:rsidTr="009209AC">
        <w:tblPrEx>
          <w:tblCellMar>
            <w:top w:w="0" w:type="dxa"/>
            <w:bottom w:w="0" w:type="dxa"/>
          </w:tblCellMar>
        </w:tblPrEx>
        <w:trPr>
          <w:cantSplit/>
        </w:trPr>
        <w:tc>
          <w:tcPr>
            <w:tcW w:w="2160" w:type="dxa"/>
            <w:tcBorders>
              <w:top w:val="nil"/>
              <w:left w:val="nil"/>
              <w:bottom w:val="nil"/>
            </w:tcBorders>
          </w:tcPr>
          <w:p w14:paraId="3B8151C6"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B2AF504"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A067D5B" w14:textId="77777777" w:rsidR="00D25B80" w:rsidRPr="009D5B66" w:rsidRDefault="00D25B80" w:rsidP="00D25B80">
            <w:pPr>
              <w:numPr>
                <w:ilvl w:val="0"/>
                <w:numId w:val="15"/>
              </w:numPr>
              <w:ind w:hanging="720"/>
              <w:rPr>
                <w:sz w:val="18"/>
                <w:szCs w:val="18"/>
              </w:rPr>
            </w:pPr>
            <w:r w:rsidRPr="009D5B66">
              <w:rPr>
                <w:sz w:val="18"/>
                <w:szCs w:val="18"/>
              </w:rPr>
              <w:t>Change Control 2001-179 – Removed “Quarterly” from gray box on REF02 in REF~MT</w:t>
            </w:r>
          </w:p>
        </w:tc>
      </w:tr>
      <w:tr w:rsidR="00D25B80" w:rsidRPr="009D5B66" w14:paraId="110C521F" w14:textId="77777777" w:rsidTr="009209AC">
        <w:tblPrEx>
          <w:tblCellMar>
            <w:top w:w="0" w:type="dxa"/>
            <w:bottom w:w="0" w:type="dxa"/>
          </w:tblCellMar>
        </w:tblPrEx>
        <w:trPr>
          <w:cantSplit/>
        </w:trPr>
        <w:tc>
          <w:tcPr>
            <w:tcW w:w="2160" w:type="dxa"/>
            <w:tcBorders>
              <w:top w:val="nil"/>
              <w:left w:val="nil"/>
              <w:bottom w:val="nil"/>
            </w:tcBorders>
          </w:tcPr>
          <w:p w14:paraId="32FE4788"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00B0199"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1493894" w14:textId="77777777" w:rsidR="00D25B80" w:rsidRPr="009D5B66" w:rsidRDefault="00D25B80" w:rsidP="00D25B80">
            <w:pPr>
              <w:numPr>
                <w:ilvl w:val="0"/>
                <w:numId w:val="15"/>
              </w:numPr>
              <w:ind w:hanging="720"/>
              <w:rPr>
                <w:sz w:val="18"/>
                <w:szCs w:val="18"/>
              </w:rPr>
            </w:pPr>
            <w:r w:rsidRPr="009D5B66">
              <w:rPr>
                <w:sz w:val="18"/>
                <w:szCs w:val="18"/>
              </w:rPr>
              <w:t>Change Control 2001-215 – Modified Gray box language in the REF~PRT (Un-metered Service Type)</w:t>
            </w:r>
          </w:p>
        </w:tc>
      </w:tr>
      <w:tr w:rsidR="00D25B80" w:rsidRPr="009D5B66" w14:paraId="25AE4AD3" w14:textId="77777777" w:rsidTr="009209AC">
        <w:tblPrEx>
          <w:tblCellMar>
            <w:top w:w="0" w:type="dxa"/>
            <w:bottom w:w="0" w:type="dxa"/>
          </w:tblCellMar>
        </w:tblPrEx>
        <w:trPr>
          <w:cantSplit/>
        </w:trPr>
        <w:tc>
          <w:tcPr>
            <w:tcW w:w="2160" w:type="dxa"/>
            <w:tcBorders>
              <w:top w:val="nil"/>
              <w:left w:val="nil"/>
              <w:bottom w:val="nil"/>
            </w:tcBorders>
          </w:tcPr>
          <w:p w14:paraId="20B72643"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D439841"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1534CD22" w14:textId="77777777" w:rsidR="00D25B80" w:rsidRPr="009D5B66" w:rsidRDefault="00D25B80" w:rsidP="00D25B80">
            <w:pPr>
              <w:numPr>
                <w:ilvl w:val="0"/>
                <w:numId w:val="15"/>
              </w:numPr>
              <w:ind w:hanging="720"/>
              <w:rPr>
                <w:sz w:val="18"/>
                <w:szCs w:val="18"/>
              </w:rPr>
            </w:pPr>
            <w:r w:rsidRPr="009D5B66">
              <w:rPr>
                <w:sz w:val="18"/>
                <w:szCs w:val="18"/>
              </w:rPr>
              <w:t>Change Control 2002-236 – Added detail to Codes for the REF~PTC</w:t>
            </w:r>
          </w:p>
        </w:tc>
      </w:tr>
      <w:tr w:rsidR="00D25B80" w:rsidRPr="009D5B66" w14:paraId="780F194B" w14:textId="77777777" w:rsidTr="009209AC">
        <w:tblPrEx>
          <w:tblCellMar>
            <w:top w:w="0" w:type="dxa"/>
            <w:bottom w:w="0" w:type="dxa"/>
          </w:tblCellMar>
        </w:tblPrEx>
        <w:trPr>
          <w:cantSplit/>
        </w:trPr>
        <w:tc>
          <w:tcPr>
            <w:tcW w:w="2160" w:type="dxa"/>
            <w:tcBorders>
              <w:top w:val="nil"/>
              <w:left w:val="nil"/>
              <w:bottom w:val="nil"/>
            </w:tcBorders>
          </w:tcPr>
          <w:p w14:paraId="2A794058"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8A63295"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AEF43F6" w14:textId="77777777" w:rsidR="00D25B80" w:rsidRPr="009D5B66" w:rsidRDefault="00D25B80" w:rsidP="00D25B80">
            <w:pPr>
              <w:numPr>
                <w:ilvl w:val="0"/>
                <w:numId w:val="15"/>
              </w:numPr>
              <w:ind w:hanging="720"/>
              <w:rPr>
                <w:sz w:val="18"/>
                <w:szCs w:val="18"/>
              </w:rPr>
            </w:pPr>
            <w:r w:rsidRPr="009D5B66">
              <w:rPr>
                <w:sz w:val="18"/>
                <w:szCs w:val="18"/>
              </w:rPr>
              <w:t>Change Control 2002-259 – Changed Life Support Indicator to Special Needs and eliminated “I” value.</w:t>
            </w:r>
          </w:p>
        </w:tc>
      </w:tr>
      <w:tr w:rsidR="00D25B80" w:rsidRPr="009D5B66" w14:paraId="5308578B" w14:textId="77777777" w:rsidTr="009209AC">
        <w:tblPrEx>
          <w:tblCellMar>
            <w:top w:w="0" w:type="dxa"/>
            <w:bottom w:w="0" w:type="dxa"/>
          </w:tblCellMar>
        </w:tblPrEx>
        <w:trPr>
          <w:cantSplit/>
        </w:trPr>
        <w:tc>
          <w:tcPr>
            <w:tcW w:w="2160" w:type="dxa"/>
            <w:tcBorders>
              <w:top w:val="nil"/>
              <w:left w:val="nil"/>
              <w:bottom w:val="nil"/>
            </w:tcBorders>
          </w:tcPr>
          <w:p w14:paraId="764A45DC"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A66ED41"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9A8927A" w14:textId="77777777" w:rsidR="00D25B80" w:rsidRPr="009D5B66" w:rsidRDefault="00D25B80" w:rsidP="00D25B80">
            <w:pPr>
              <w:numPr>
                <w:ilvl w:val="0"/>
                <w:numId w:val="15"/>
              </w:numPr>
              <w:ind w:hanging="720"/>
              <w:rPr>
                <w:sz w:val="18"/>
                <w:szCs w:val="18"/>
              </w:rPr>
            </w:pPr>
            <w:r w:rsidRPr="009D5B66">
              <w:rPr>
                <w:sz w:val="18"/>
                <w:szCs w:val="18"/>
              </w:rPr>
              <w:t>Change Control 2002-267 - Removed “9” value from the N103 in the N1~AY loop.</w:t>
            </w:r>
          </w:p>
        </w:tc>
      </w:tr>
      <w:tr w:rsidR="00D25B80" w:rsidRPr="009D5B66" w14:paraId="29C4AD3B" w14:textId="77777777" w:rsidTr="009209AC">
        <w:tblPrEx>
          <w:tblCellMar>
            <w:top w:w="0" w:type="dxa"/>
            <w:bottom w:w="0" w:type="dxa"/>
          </w:tblCellMar>
        </w:tblPrEx>
        <w:trPr>
          <w:cantSplit/>
        </w:trPr>
        <w:tc>
          <w:tcPr>
            <w:tcW w:w="2160" w:type="dxa"/>
            <w:tcBorders>
              <w:top w:val="nil"/>
              <w:left w:val="nil"/>
              <w:bottom w:val="nil"/>
            </w:tcBorders>
          </w:tcPr>
          <w:p w14:paraId="021347D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8B7BC80"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BC75995" w14:textId="77777777" w:rsidR="00D25B80" w:rsidRPr="009D5B66" w:rsidRDefault="00D25B80" w:rsidP="00D25B80">
            <w:pPr>
              <w:numPr>
                <w:ilvl w:val="0"/>
                <w:numId w:val="15"/>
              </w:numPr>
              <w:ind w:hanging="720"/>
              <w:rPr>
                <w:sz w:val="18"/>
                <w:szCs w:val="18"/>
              </w:rPr>
            </w:pPr>
            <w:r w:rsidRPr="009D5B66">
              <w:rPr>
                <w:sz w:val="18"/>
                <w:szCs w:val="18"/>
              </w:rPr>
              <w:t>Change Control 2002-271 – Added reject reason of “BIM” to REF~7G</w:t>
            </w:r>
          </w:p>
        </w:tc>
      </w:tr>
      <w:tr w:rsidR="00D25B80" w:rsidRPr="009D5B66" w14:paraId="03218F3A" w14:textId="77777777" w:rsidTr="009209AC">
        <w:tblPrEx>
          <w:tblCellMar>
            <w:top w:w="0" w:type="dxa"/>
            <w:bottom w:w="0" w:type="dxa"/>
          </w:tblCellMar>
        </w:tblPrEx>
        <w:trPr>
          <w:cantSplit/>
        </w:trPr>
        <w:tc>
          <w:tcPr>
            <w:tcW w:w="2160" w:type="dxa"/>
            <w:tcBorders>
              <w:top w:val="nil"/>
              <w:left w:val="nil"/>
              <w:bottom w:val="nil"/>
            </w:tcBorders>
          </w:tcPr>
          <w:p w14:paraId="79366CE6"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37FCA3CC"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224A6D8" w14:textId="77777777" w:rsidR="00D25B80" w:rsidRPr="009D5B66" w:rsidRDefault="00D25B80" w:rsidP="00D25B80">
            <w:pPr>
              <w:numPr>
                <w:ilvl w:val="0"/>
                <w:numId w:val="15"/>
              </w:numPr>
              <w:ind w:hanging="720"/>
              <w:rPr>
                <w:sz w:val="18"/>
                <w:szCs w:val="18"/>
              </w:rPr>
            </w:pPr>
            <w:r w:rsidRPr="009D5B66">
              <w:rPr>
                <w:sz w:val="18"/>
                <w:szCs w:val="18"/>
              </w:rPr>
              <w:t>Change Control 2002-272 – Added reject reason of “FRB” to REF~7G</w:t>
            </w:r>
          </w:p>
        </w:tc>
      </w:tr>
      <w:tr w:rsidR="00D25B80" w:rsidRPr="009D5B66" w14:paraId="23EBF3CF" w14:textId="77777777" w:rsidTr="009209AC">
        <w:tblPrEx>
          <w:tblCellMar>
            <w:top w:w="0" w:type="dxa"/>
            <w:bottom w:w="0" w:type="dxa"/>
          </w:tblCellMar>
        </w:tblPrEx>
        <w:trPr>
          <w:cantSplit/>
        </w:trPr>
        <w:tc>
          <w:tcPr>
            <w:tcW w:w="2160" w:type="dxa"/>
            <w:tcBorders>
              <w:top w:val="nil"/>
              <w:left w:val="nil"/>
              <w:bottom w:val="nil"/>
            </w:tcBorders>
          </w:tcPr>
          <w:p w14:paraId="39806722"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0E014CA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2E5C60E" w14:textId="77777777" w:rsidR="00D25B80" w:rsidRPr="009D5B66" w:rsidRDefault="00D25B80" w:rsidP="00D25B80">
            <w:pPr>
              <w:numPr>
                <w:ilvl w:val="0"/>
                <w:numId w:val="15"/>
              </w:numPr>
              <w:ind w:hanging="720"/>
              <w:rPr>
                <w:sz w:val="18"/>
                <w:szCs w:val="18"/>
              </w:rPr>
            </w:pPr>
            <w:r w:rsidRPr="009D5B66">
              <w:rPr>
                <w:sz w:val="18"/>
                <w:szCs w:val="18"/>
              </w:rPr>
              <w:t>Change Control 2002-304 – Added reject reasons of “ABN” and “NFI” to REF~7G</w:t>
            </w:r>
          </w:p>
        </w:tc>
      </w:tr>
      <w:tr w:rsidR="00D25B80" w:rsidRPr="009D5B66" w14:paraId="2DDA4C2D" w14:textId="77777777" w:rsidTr="009209AC">
        <w:tblPrEx>
          <w:tblCellMar>
            <w:top w:w="0" w:type="dxa"/>
            <w:bottom w:w="0" w:type="dxa"/>
          </w:tblCellMar>
        </w:tblPrEx>
        <w:trPr>
          <w:cantSplit/>
        </w:trPr>
        <w:tc>
          <w:tcPr>
            <w:tcW w:w="2160" w:type="dxa"/>
            <w:tcBorders>
              <w:top w:val="nil"/>
              <w:left w:val="nil"/>
              <w:bottom w:val="nil"/>
            </w:tcBorders>
          </w:tcPr>
          <w:p w14:paraId="2DF5152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8/5/02</w:t>
            </w:r>
          </w:p>
        </w:tc>
        <w:tc>
          <w:tcPr>
            <w:tcW w:w="180" w:type="dxa"/>
            <w:tcBorders>
              <w:top w:val="nil"/>
              <w:left w:val="nil"/>
              <w:bottom w:val="nil"/>
              <w:right w:val="nil"/>
            </w:tcBorders>
          </w:tcPr>
          <w:p w14:paraId="2E3A5C68"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0FF7BB54" w14:textId="77777777" w:rsidR="00D25B80" w:rsidRPr="009D5B66" w:rsidRDefault="00D25B80" w:rsidP="00D25B80">
            <w:pPr>
              <w:numPr>
                <w:ilvl w:val="0"/>
                <w:numId w:val="15"/>
              </w:numPr>
              <w:ind w:hanging="720"/>
              <w:rPr>
                <w:sz w:val="18"/>
                <w:szCs w:val="18"/>
              </w:rPr>
            </w:pPr>
            <w:r w:rsidRPr="009D5B66">
              <w:rPr>
                <w:sz w:val="18"/>
                <w:szCs w:val="18"/>
              </w:rPr>
              <w:t>Change Control 2002-335 – Added Clarification to REF~SU</w:t>
            </w:r>
          </w:p>
        </w:tc>
      </w:tr>
      <w:tr w:rsidR="00D25B80" w:rsidRPr="009D5B66" w14:paraId="6C026687" w14:textId="77777777" w:rsidTr="009209AC">
        <w:tblPrEx>
          <w:tblCellMar>
            <w:top w:w="0" w:type="dxa"/>
            <w:bottom w:w="0" w:type="dxa"/>
          </w:tblCellMar>
        </w:tblPrEx>
        <w:trPr>
          <w:cantSplit/>
        </w:trPr>
        <w:tc>
          <w:tcPr>
            <w:tcW w:w="2160" w:type="dxa"/>
            <w:tcBorders>
              <w:top w:val="nil"/>
              <w:left w:val="nil"/>
              <w:bottom w:val="nil"/>
            </w:tcBorders>
          </w:tcPr>
          <w:p w14:paraId="2AA918D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8/5/02</w:t>
            </w:r>
          </w:p>
        </w:tc>
        <w:tc>
          <w:tcPr>
            <w:tcW w:w="180" w:type="dxa"/>
            <w:tcBorders>
              <w:top w:val="nil"/>
              <w:left w:val="nil"/>
              <w:bottom w:val="nil"/>
              <w:right w:val="nil"/>
            </w:tcBorders>
          </w:tcPr>
          <w:p w14:paraId="342AB650"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5A0FC78" w14:textId="77777777" w:rsidR="00D25B80" w:rsidRPr="009D5B66" w:rsidRDefault="00D25B80" w:rsidP="00D25B80">
            <w:pPr>
              <w:numPr>
                <w:ilvl w:val="0"/>
                <w:numId w:val="15"/>
              </w:numPr>
              <w:ind w:hanging="720"/>
              <w:rPr>
                <w:sz w:val="18"/>
                <w:szCs w:val="18"/>
              </w:rPr>
            </w:pPr>
            <w:r w:rsidRPr="009D5B66">
              <w:rPr>
                <w:sz w:val="18"/>
                <w:szCs w:val="18"/>
              </w:rPr>
              <w:t>Change Control 2002-344 – Corrected SE counts in Examples</w:t>
            </w:r>
          </w:p>
        </w:tc>
      </w:tr>
      <w:tr w:rsidR="00D25B80" w:rsidRPr="009D5B66" w14:paraId="301F8C31" w14:textId="77777777" w:rsidTr="009209AC">
        <w:tblPrEx>
          <w:tblCellMar>
            <w:top w:w="0" w:type="dxa"/>
            <w:bottom w:w="0" w:type="dxa"/>
          </w:tblCellMar>
        </w:tblPrEx>
        <w:trPr>
          <w:cantSplit/>
        </w:trPr>
        <w:tc>
          <w:tcPr>
            <w:tcW w:w="2160" w:type="dxa"/>
            <w:tcBorders>
              <w:top w:val="nil"/>
              <w:left w:val="nil"/>
              <w:bottom w:val="nil"/>
            </w:tcBorders>
          </w:tcPr>
          <w:p w14:paraId="33242834"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8/5/02</w:t>
            </w:r>
          </w:p>
        </w:tc>
        <w:tc>
          <w:tcPr>
            <w:tcW w:w="180" w:type="dxa"/>
            <w:tcBorders>
              <w:top w:val="nil"/>
              <w:left w:val="nil"/>
              <w:bottom w:val="nil"/>
              <w:right w:val="nil"/>
            </w:tcBorders>
          </w:tcPr>
          <w:p w14:paraId="0D2720BF"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11FE84C" w14:textId="77777777" w:rsidR="00D25B80" w:rsidRPr="009D5B66" w:rsidRDefault="00D25B80" w:rsidP="00D25B80">
            <w:pPr>
              <w:numPr>
                <w:ilvl w:val="0"/>
                <w:numId w:val="15"/>
              </w:numPr>
              <w:ind w:hanging="720"/>
              <w:rPr>
                <w:sz w:val="18"/>
                <w:szCs w:val="18"/>
              </w:rPr>
            </w:pPr>
            <w:r w:rsidRPr="009D5B66">
              <w:rPr>
                <w:sz w:val="18"/>
                <w:szCs w:val="18"/>
              </w:rPr>
              <w:t>Change Control 2002-353 – Corrected Implementation guide “Summary of Changes” by cleaning up previously missed or inaccurate additions to Summary of Changes:</w:t>
            </w:r>
          </w:p>
        </w:tc>
      </w:tr>
      <w:tr w:rsidR="00D25B80" w:rsidRPr="009D5B66" w14:paraId="1D2D3DF2" w14:textId="77777777" w:rsidTr="009209AC">
        <w:tblPrEx>
          <w:tblCellMar>
            <w:top w:w="0" w:type="dxa"/>
            <w:bottom w:w="0" w:type="dxa"/>
          </w:tblCellMar>
        </w:tblPrEx>
        <w:trPr>
          <w:cantSplit/>
        </w:trPr>
        <w:tc>
          <w:tcPr>
            <w:tcW w:w="2160" w:type="dxa"/>
            <w:tcBorders>
              <w:top w:val="nil"/>
              <w:left w:val="nil"/>
              <w:bottom w:val="nil"/>
            </w:tcBorders>
          </w:tcPr>
          <w:p w14:paraId="455212C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8A8755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1A9E118" w14:textId="77777777" w:rsidR="00D25B80" w:rsidRPr="009D5B66" w:rsidRDefault="00D25B80" w:rsidP="00D25B80">
            <w:pPr>
              <w:numPr>
                <w:ilvl w:val="0"/>
                <w:numId w:val="15"/>
              </w:numPr>
              <w:ind w:hanging="702"/>
              <w:rPr>
                <w:sz w:val="18"/>
                <w:szCs w:val="18"/>
              </w:rPr>
            </w:pPr>
            <w:r w:rsidRPr="009D5B66">
              <w:rPr>
                <w:sz w:val="18"/>
                <w:szCs w:val="18"/>
              </w:rPr>
              <w:t>Change Control 2002-246 – Modified to have ERCOT forward the 814_04 ASI U (reject) information received from the TDSP, in the 814_05 ASI U (reject).</w:t>
            </w:r>
          </w:p>
        </w:tc>
      </w:tr>
      <w:tr w:rsidR="00D25B80" w:rsidRPr="009D5B66" w14:paraId="3DAE423C" w14:textId="77777777" w:rsidTr="009209AC">
        <w:tblPrEx>
          <w:tblCellMar>
            <w:top w:w="0" w:type="dxa"/>
            <w:bottom w:w="0" w:type="dxa"/>
          </w:tblCellMar>
        </w:tblPrEx>
        <w:trPr>
          <w:cantSplit/>
        </w:trPr>
        <w:tc>
          <w:tcPr>
            <w:tcW w:w="2160" w:type="dxa"/>
            <w:tcBorders>
              <w:top w:val="nil"/>
              <w:left w:val="nil"/>
              <w:bottom w:val="nil"/>
            </w:tcBorders>
          </w:tcPr>
          <w:p w14:paraId="6BAE39D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15EEC208"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0396725E" w14:textId="77777777" w:rsidR="00D25B80" w:rsidRPr="009D5B66" w:rsidRDefault="00D25B80" w:rsidP="00D25B80">
            <w:pPr>
              <w:numPr>
                <w:ilvl w:val="0"/>
                <w:numId w:val="15"/>
              </w:numPr>
              <w:ind w:hanging="702"/>
              <w:rPr>
                <w:sz w:val="18"/>
                <w:szCs w:val="18"/>
              </w:rPr>
            </w:pPr>
            <w:r w:rsidRPr="009D5B66">
              <w:rPr>
                <w:sz w:val="18"/>
                <w:szCs w:val="18"/>
              </w:rPr>
              <w:t>Change Control 2002-353 – Updated Change Control Log to add approved Version 1.5 Change Control 2002-246. This was previously missed at time of update of implementation guide and is needed to reflect the approved change control.</w:t>
            </w:r>
          </w:p>
        </w:tc>
      </w:tr>
      <w:tr w:rsidR="00D25B80" w:rsidRPr="009D5B66" w14:paraId="62D5E146" w14:textId="77777777" w:rsidTr="009209AC">
        <w:tblPrEx>
          <w:tblCellMar>
            <w:top w:w="0" w:type="dxa"/>
            <w:bottom w:w="0" w:type="dxa"/>
          </w:tblCellMar>
        </w:tblPrEx>
        <w:trPr>
          <w:cantSplit/>
        </w:trPr>
        <w:tc>
          <w:tcPr>
            <w:tcW w:w="2160" w:type="dxa"/>
            <w:tcBorders>
              <w:top w:val="nil"/>
              <w:left w:val="nil"/>
              <w:bottom w:val="nil"/>
            </w:tcBorders>
          </w:tcPr>
          <w:p w14:paraId="612FD994"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9/15/02</w:t>
            </w:r>
          </w:p>
        </w:tc>
        <w:tc>
          <w:tcPr>
            <w:tcW w:w="180" w:type="dxa"/>
            <w:tcBorders>
              <w:top w:val="nil"/>
              <w:left w:val="nil"/>
              <w:bottom w:val="nil"/>
              <w:right w:val="nil"/>
            </w:tcBorders>
          </w:tcPr>
          <w:p w14:paraId="03BADE2F"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2EA5544" w14:textId="77777777" w:rsidR="00D25B80" w:rsidRPr="009D5B66" w:rsidRDefault="00D25B80" w:rsidP="00D25B80">
            <w:pPr>
              <w:numPr>
                <w:ilvl w:val="0"/>
                <w:numId w:val="15"/>
              </w:numPr>
              <w:ind w:hanging="702"/>
              <w:rPr>
                <w:sz w:val="18"/>
                <w:szCs w:val="18"/>
              </w:rPr>
            </w:pPr>
            <w:r w:rsidRPr="009D5B66">
              <w:rPr>
                <w:sz w:val="18"/>
                <w:szCs w:val="18"/>
              </w:rPr>
              <w:t>Change Control 2002-365 – Modified gray box of the “BIM” rejection code in the REF~7G</w:t>
            </w:r>
          </w:p>
        </w:tc>
      </w:tr>
      <w:tr w:rsidR="00D25B80" w:rsidRPr="009D5B66" w14:paraId="158B46A1" w14:textId="77777777" w:rsidTr="009209AC">
        <w:tblPrEx>
          <w:tblCellMar>
            <w:top w:w="0" w:type="dxa"/>
            <w:bottom w:w="0" w:type="dxa"/>
          </w:tblCellMar>
        </w:tblPrEx>
        <w:trPr>
          <w:cantSplit/>
        </w:trPr>
        <w:tc>
          <w:tcPr>
            <w:tcW w:w="2160" w:type="dxa"/>
            <w:tcBorders>
              <w:top w:val="nil"/>
              <w:left w:val="nil"/>
              <w:bottom w:val="nil"/>
            </w:tcBorders>
          </w:tcPr>
          <w:p w14:paraId="423036E3"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4EB670FD"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8198189" w14:textId="77777777" w:rsidR="00D25B80" w:rsidRPr="009D5B66" w:rsidRDefault="00D25B80" w:rsidP="00D25B80">
            <w:pPr>
              <w:numPr>
                <w:ilvl w:val="0"/>
                <w:numId w:val="15"/>
              </w:numPr>
              <w:ind w:hanging="702"/>
              <w:rPr>
                <w:sz w:val="18"/>
                <w:szCs w:val="18"/>
              </w:rPr>
            </w:pPr>
            <w:r w:rsidRPr="009D5B66">
              <w:rPr>
                <w:sz w:val="18"/>
                <w:szCs w:val="18"/>
              </w:rPr>
              <w:t>Change Control 2002-388 – Added Reject Reason of “A75” to the REF~7G</w:t>
            </w:r>
          </w:p>
        </w:tc>
      </w:tr>
      <w:tr w:rsidR="00D25B80" w:rsidRPr="009D5B66" w14:paraId="43ED348A" w14:textId="77777777" w:rsidTr="009209AC">
        <w:tblPrEx>
          <w:tblCellMar>
            <w:top w:w="0" w:type="dxa"/>
            <w:bottom w:w="0" w:type="dxa"/>
          </w:tblCellMar>
        </w:tblPrEx>
        <w:trPr>
          <w:cantSplit/>
        </w:trPr>
        <w:tc>
          <w:tcPr>
            <w:tcW w:w="2160" w:type="dxa"/>
            <w:tcBorders>
              <w:top w:val="nil"/>
              <w:left w:val="nil"/>
              <w:bottom w:val="nil"/>
            </w:tcBorders>
          </w:tcPr>
          <w:p w14:paraId="1B214A82"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673423A8"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648DA58" w14:textId="77777777" w:rsidR="00D25B80" w:rsidRPr="009D5B66" w:rsidRDefault="00D25B80" w:rsidP="00D25B80">
            <w:pPr>
              <w:numPr>
                <w:ilvl w:val="0"/>
                <w:numId w:val="15"/>
              </w:numPr>
              <w:ind w:hanging="702"/>
              <w:rPr>
                <w:sz w:val="18"/>
                <w:szCs w:val="18"/>
              </w:rPr>
            </w:pPr>
            <w:r w:rsidRPr="009D5B66">
              <w:rPr>
                <w:sz w:val="18"/>
                <w:szCs w:val="18"/>
              </w:rPr>
              <w:t>Change Control 2002-394 – Modified gray box of the “ABN” code in the REF~7G</w:t>
            </w:r>
          </w:p>
        </w:tc>
      </w:tr>
      <w:tr w:rsidR="00D25B80" w:rsidRPr="009D5B66" w14:paraId="4E80D0E7" w14:textId="77777777" w:rsidTr="009209AC">
        <w:tblPrEx>
          <w:tblCellMar>
            <w:top w:w="0" w:type="dxa"/>
            <w:bottom w:w="0" w:type="dxa"/>
          </w:tblCellMar>
        </w:tblPrEx>
        <w:trPr>
          <w:cantSplit/>
        </w:trPr>
        <w:tc>
          <w:tcPr>
            <w:tcW w:w="2160" w:type="dxa"/>
            <w:tcBorders>
              <w:top w:val="nil"/>
              <w:left w:val="nil"/>
              <w:bottom w:val="nil"/>
            </w:tcBorders>
          </w:tcPr>
          <w:p w14:paraId="7E05726A"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10/15/02</w:t>
            </w:r>
          </w:p>
        </w:tc>
        <w:tc>
          <w:tcPr>
            <w:tcW w:w="180" w:type="dxa"/>
            <w:tcBorders>
              <w:top w:val="nil"/>
              <w:left w:val="nil"/>
              <w:bottom w:val="nil"/>
              <w:right w:val="nil"/>
            </w:tcBorders>
          </w:tcPr>
          <w:p w14:paraId="32033602"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03BBAFA" w14:textId="77777777" w:rsidR="00D25B80" w:rsidRPr="009D5B66" w:rsidRDefault="00D25B80" w:rsidP="00D25B80">
            <w:pPr>
              <w:numPr>
                <w:ilvl w:val="0"/>
                <w:numId w:val="15"/>
              </w:numPr>
              <w:ind w:hanging="702"/>
              <w:rPr>
                <w:sz w:val="18"/>
                <w:szCs w:val="18"/>
              </w:rPr>
            </w:pPr>
            <w:r w:rsidRPr="009D5B66">
              <w:rPr>
                <w:sz w:val="18"/>
                <w:szCs w:val="18"/>
              </w:rPr>
              <w:t>Change Control 2002-410 – Added “DRP” Code to the LIN segment</w:t>
            </w:r>
          </w:p>
        </w:tc>
      </w:tr>
      <w:tr w:rsidR="00D25B80" w:rsidRPr="009D5B66" w14:paraId="7177F74A" w14:textId="77777777" w:rsidTr="009209AC">
        <w:tblPrEx>
          <w:tblCellMar>
            <w:top w:w="0" w:type="dxa"/>
            <w:bottom w:w="0" w:type="dxa"/>
          </w:tblCellMar>
        </w:tblPrEx>
        <w:trPr>
          <w:cantSplit/>
        </w:trPr>
        <w:tc>
          <w:tcPr>
            <w:tcW w:w="2160" w:type="dxa"/>
            <w:tcBorders>
              <w:top w:val="nil"/>
              <w:left w:val="nil"/>
              <w:bottom w:val="nil"/>
            </w:tcBorders>
          </w:tcPr>
          <w:p w14:paraId="3EDAFDB8"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244407A"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F6A70D8" w14:textId="77777777" w:rsidR="00D25B80" w:rsidRPr="009D5B66" w:rsidRDefault="00D25B80" w:rsidP="00D25B80">
            <w:pPr>
              <w:numPr>
                <w:ilvl w:val="0"/>
                <w:numId w:val="15"/>
              </w:numPr>
              <w:ind w:hanging="702"/>
              <w:rPr>
                <w:sz w:val="18"/>
                <w:szCs w:val="18"/>
              </w:rPr>
            </w:pPr>
            <w:r w:rsidRPr="009D5B66">
              <w:rPr>
                <w:sz w:val="18"/>
                <w:szCs w:val="18"/>
              </w:rPr>
              <w:t>Change Control 2002-417 – Added reject reason of “ANK” to the REF~7G</w:t>
            </w:r>
          </w:p>
        </w:tc>
      </w:tr>
      <w:tr w:rsidR="00D25B80" w:rsidRPr="009D5B66" w14:paraId="032CAFA8" w14:textId="77777777">
        <w:tblPrEx>
          <w:tblCellMar>
            <w:top w:w="0" w:type="dxa"/>
            <w:bottom w:w="0" w:type="dxa"/>
          </w:tblCellMar>
        </w:tblPrEx>
        <w:trPr>
          <w:cantSplit/>
        </w:trPr>
        <w:tc>
          <w:tcPr>
            <w:tcW w:w="2160" w:type="dxa"/>
            <w:tcBorders>
              <w:top w:val="nil"/>
              <w:left w:val="nil"/>
              <w:bottom w:val="nil"/>
            </w:tcBorders>
          </w:tcPr>
          <w:p w14:paraId="2256D682"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7870002E"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7BC3E56F" w14:textId="77777777" w:rsidR="00D25B80" w:rsidRDefault="00D25B80" w:rsidP="00D25B80">
            <w:pPr>
              <w:numPr>
                <w:ilvl w:val="0"/>
                <w:numId w:val="15"/>
              </w:numPr>
              <w:ind w:hanging="702"/>
              <w:rPr>
                <w:sz w:val="18"/>
                <w:szCs w:val="18"/>
              </w:rPr>
            </w:pPr>
            <w:r w:rsidRPr="009D5B66">
              <w:rPr>
                <w:sz w:val="18"/>
                <w:szCs w:val="18"/>
              </w:rPr>
              <w:t>Change Control 2002-420 – Replaced references to POLR with AREP</w:t>
            </w:r>
          </w:p>
          <w:p w14:paraId="2545D5ED" w14:textId="77777777" w:rsidR="008939AB" w:rsidRPr="009D5B66" w:rsidRDefault="008939AB" w:rsidP="009209AC">
            <w:pPr>
              <w:ind w:left="720"/>
              <w:rPr>
                <w:sz w:val="18"/>
                <w:szCs w:val="18"/>
              </w:rPr>
            </w:pPr>
          </w:p>
        </w:tc>
      </w:tr>
      <w:tr w:rsidR="00D25B80" w:rsidRPr="009D5B66" w14:paraId="6E14A4B6" w14:textId="77777777" w:rsidTr="009209AC">
        <w:tblPrEx>
          <w:tblCellMar>
            <w:top w:w="0" w:type="dxa"/>
            <w:bottom w:w="0" w:type="dxa"/>
          </w:tblCellMar>
        </w:tblPrEx>
        <w:trPr>
          <w:cantSplit/>
        </w:trPr>
        <w:tc>
          <w:tcPr>
            <w:tcW w:w="2160" w:type="dxa"/>
            <w:tcBorders>
              <w:top w:val="nil"/>
              <w:left w:val="nil"/>
              <w:bottom w:val="nil"/>
            </w:tcBorders>
          </w:tcPr>
          <w:p w14:paraId="645B693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May 27</w:t>
            </w:r>
            <w:r w:rsidRPr="009D5B66">
              <w:rPr>
                <w:sz w:val="18"/>
                <w:szCs w:val="18"/>
                <w:vertAlign w:val="superscript"/>
              </w:rPr>
              <w:t>th</w:t>
            </w:r>
            <w:r w:rsidRPr="009D5B66">
              <w:rPr>
                <w:sz w:val="18"/>
                <w:szCs w:val="18"/>
              </w:rPr>
              <w:t>, 2003</w:t>
            </w:r>
          </w:p>
          <w:p w14:paraId="21E1459F"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1.6</w:t>
            </w:r>
          </w:p>
        </w:tc>
        <w:tc>
          <w:tcPr>
            <w:tcW w:w="180" w:type="dxa"/>
            <w:tcBorders>
              <w:top w:val="nil"/>
              <w:left w:val="nil"/>
              <w:bottom w:val="nil"/>
              <w:right w:val="nil"/>
            </w:tcBorders>
          </w:tcPr>
          <w:p w14:paraId="5A38A3ED"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9F599A8" w14:textId="77777777" w:rsidR="00D25B80" w:rsidRPr="009D5B66" w:rsidRDefault="00D25B80">
            <w:pPr>
              <w:rPr>
                <w:sz w:val="18"/>
                <w:szCs w:val="18"/>
              </w:rPr>
            </w:pPr>
            <w:r w:rsidRPr="009D5B66">
              <w:rPr>
                <w:sz w:val="18"/>
                <w:szCs w:val="18"/>
              </w:rPr>
              <w:t>The following changes were made:</w:t>
            </w:r>
          </w:p>
        </w:tc>
      </w:tr>
      <w:tr w:rsidR="00D25B80" w:rsidRPr="009D5B66" w14:paraId="2B618E73" w14:textId="77777777" w:rsidTr="009209AC">
        <w:tblPrEx>
          <w:tblCellMar>
            <w:top w:w="0" w:type="dxa"/>
            <w:bottom w:w="0" w:type="dxa"/>
          </w:tblCellMar>
        </w:tblPrEx>
        <w:trPr>
          <w:cantSplit/>
        </w:trPr>
        <w:tc>
          <w:tcPr>
            <w:tcW w:w="2160" w:type="dxa"/>
            <w:tcBorders>
              <w:top w:val="nil"/>
              <w:left w:val="nil"/>
              <w:bottom w:val="nil"/>
            </w:tcBorders>
          </w:tcPr>
          <w:p w14:paraId="28FFBC6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5/27/03</w:t>
            </w:r>
          </w:p>
        </w:tc>
        <w:tc>
          <w:tcPr>
            <w:tcW w:w="180" w:type="dxa"/>
            <w:tcBorders>
              <w:top w:val="nil"/>
              <w:left w:val="nil"/>
              <w:bottom w:val="nil"/>
              <w:right w:val="nil"/>
            </w:tcBorders>
          </w:tcPr>
          <w:p w14:paraId="75EC610F"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085476E3" w14:textId="77777777" w:rsidR="00D25B80" w:rsidRPr="009D5B66" w:rsidRDefault="00D25B80" w:rsidP="00D25B80">
            <w:pPr>
              <w:numPr>
                <w:ilvl w:val="0"/>
                <w:numId w:val="16"/>
              </w:numPr>
              <w:ind w:hanging="702"/>
              <w:rPr>
                <w:sz w:val="18"/>
                <w:szCs w:val="18"/>
              </w:rPr>
            </w:pPr>
            <w:r w:rsidRPr="009D5B66">
              <w:rPr>
                <w:sz w:val="18"/>
                <w:szCs w:val="18"/>
              </w:rPr>
              <w:t>Change Control 2002-386 – Removed D-U-N-S+4 from the N104 gray box in the N1~AY loop</w:t>
            </w:r>
          </w:p>
        </w:tc>
      </w:tr>
      <w:tr w:rsidR="00D25B80" w:rsidRPr="009D5B66" w14:paraId="061F8E8E" w14:textId="77777777" w:rsidTr="009209AC">
        <w:tblPrEx>
          <w:tblCellMar>
            <w:top w:w="0" w:type="dxa"/>
            <w:bottom w:w="0" w:type="dxa"/>
          </w:tblCellMar>
        </w:tblPrEx>
        <w:trPr>
          <w:cantSplit/>
        </w:trPr>
        <w:tc>
          <w:tcPr>
            <w:tcW w:w="2160" w:type="dxa"/>
            <w:tcBorders>
              <w:top w:val="nil"/>
              <w:left w:val="nil"/>
              <w:bottom w:val="nil"/>
            </w:tcBorders>
          </w:tcPr>
          <w:p w14:paraId="58A29D27"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5/29/03</w:t>
            </w:r>
          </w:p>
        </w:tc>
        <w:tc>
          <w:tcPr>
            <w:tcW w:w="180" w:type="dxa"/>
            <w:tcBorders>
              <w:top w:val="nil"/>
              <w:left w:val="nil"/>
              <w:bottom w:val="nil"/>
              <w:right w:val="nil"/>
            </w:tcBorders>
          </w:tcPr>
          <w:p w14:paraId="7173D707"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040D1D09" w14:textId="77777777" w:rsidR="00D25B80" w:rsidRPr="009D5B66" w:rsidRDefault="00D25B80" w:rsidP="00D25B80">
            <w:pPr>
              <w:numPr>
                <w:ilvl w:val="0"/>
                <w:numId w:val="16"/>
              </w:numPr>
              <w:ind w:hanging="702"/>
              <w:rPr>
                <w:sz w:val="18"/>
                <w:szCs w:val="18"/>
              </w:rPr>
            </w:pPr>
            <w:r w:rsidRPr="009D5B66">
              <w:rPr>
                <w:sz w:val="18"/>
                <w:szCs w:val="18"/>
              </w:rPr>
              <w:t>Change Control 2002-459 Correct the LIN segment Gray box examples to include the LIN06 as SH and move subsequent LIN codes to the next position</w:t>
            </w:r>
          </w:p>
        </w:tc>
      </w:tr>
      <w:tr w:rsidR="00D25B80" w:rsidRPr="009D5B66" w14:paraId="5B0AC3CF" w14:textId="77777777">
        <w:tblPrEx>
          <w:tblCellMar>
            <w:top w:w="0" w:type="dxa"/>
            <w:bottom w:w="0" w:type="dxa"/>
          </w:tblCellMar>
        </w:tblPrEx>
        <w:trPr>
          <w:cantSplit/>
        </w:trPr>
        <w:tc>
          <w:tcPr>
            <w:tcW w:w="2160" w:type="dxa"/>
            <w:tcBorders>
              <w:top w:val="nil"/>
              <w:left w:val="nil"/>
              <w:bottom w:val="nil"/>
            </w:tcBorders>
          </w:tcPr>
          <w:p w14:paraId="03AC9E7A"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5/29/03</w:t>
            </w:r>
          </w:p>
        </w:tc>
        <w:tc>
          <w:tcPr>
            <w:tcW w:w="180" w:type="dxa"/>
            <w:tcBorders>
              <w:top w:val="nil"/>
              <w:left w:val="nil"/>
              <w:bottom w:val="nil"/>
              <w:right w:val="nil"/>
            </w:tcBorders>
          </w:tcPr>
          <w:p w14:paraId="10486D57"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45974CDD" w14:textId="77777777" w:rsidR="00D25B80"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Change Control 2002-469 Add/revise gray box explanation for the description of code ‘FRB’ in the REF~7G (Reject Code) segment for response transaction to be applicable to all billing parties, not just the Muni/Coop market.</w:t>
            </w:r>
          </w:p>
          <w:p w14:paraId="586CA535" w14:textId="77777777" w:rsidR="008939AB" w:rsidRPr="009D5B66" w:rsidRDefault="008939AB"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p>
        </w:tc>
      </w:tr>
      <w:tr w:rsidR="00D25B80" w:rsidRPr="009D5B66" w14:paraId="19E2A2BD" w14:textId="77777777" w:rsidTr="009209AC">
        <w:tblPrEx>
          <w:tblCellMar>
            <w:top w:w="0" w:type="dxa"/>
            <w:bottom w:w="0" w:type="dxa"/>
          </w:tblCellMar>
        </w:tblPrEx>
        <w:trPr>
          <w:cantSplit/>
        </w:trPr>
        <w:tc>
          <w:tcPr>
            <w:tcW w:w="2160" w:type="dxa"/>
            <w:tcBorders>
              <w:top w:val="nil"/>
              <w:left w:val="nil"/>
              <w:bottom w:val="nil"/>
            </w:tcBorders>
          </w:tcPr>
          <w:p w14:paraId="4706C912"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July 18, 2003</w:t>
            </w:r>
          </w:p>
          <w:p w14:paraId="6A5C8E74"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2.0</w:t>
            </w:r>
          </w:p>
        </w:tc>
        <w:tc>
          <w:tcPr>
            <w:tcW w:w="180" w:type="dxa"/>
            <w:tcBorders>
              <w:top w:val="nil"/>
              <w:left w:val="nil"/>
              <w:bottom w:val="nil"/>
              <w:right w:val="nil"/>
            </w:tcBorders>
          </w:tcPr>
          <w:p w14:paraId="7BD1ECF3"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3F7C2D4C" w14:textId="77777777" w:rsidR="00D25B80" w:rsidRPr="009D5B66"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Change Control 2003-518 - Change gray box under NFI reject reason to reflect that it is only used when the initiating transaction is requesting a date that has already been scheduled.  Remove reference to 'Another CR'</w:t>
            </w:r>
          </w:p>
        </w:tc>
      </w:tr>
      <w:tr w:rsidR="00D25B80" w:rsidRPr="009D5B66" w14:paraId="7BC36019" w14:textId="77777777" w:rsidTr="009209AC">
        <w:tblPrEx>
          <w:tblCellMar>
            <w:top w:w="0" w:type="dxa"/>
            <w:bottom w:w="0" w:type="dxa"/>
          </w:tblCellMar>
        </w:tblPrEx>
        <w:trPr>
          <w:cantSplit/>
        </w:trPr>
        <w:tc>
          <w:tcPr>
            <w:tcW w:w="2160" w:type="dxa"/>
            <w:tcBorders>
              <w:top w:val="nil"/>
              <w:left w:val="nil"/>
              <w:bottom w:val="nil"/>
            </w:tcBorders>
          </w:tcPr>
          <w:p w14:paraId="2689F63E"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7/18/03</w:t>
            </w:r>
          </w:p>
        </w:tc>
        <w:tc>
          <w:tcPr>
            <w:tcW w:w="180" w:type="dxa"/>
            <w:tcBorders>
              <w:top w:val="nil"/>
              <w:left w:val="nil"/>
              <w:bottom w:val="nil"/>
              <w:right w:val="nil"/>
            </w:tcBorders>
          </w:tcPr>
          <w:p w14:paraId="15B86A3D"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ED06519" w14:textId="77777777" w:rsidR="00D25B80" w:rsidRPr="009D5B66"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Change Control 2003-524 - Add a reject code on the 814_04, 814_05, and 814_25 for Backdated transactions that are not apart of a coordinated effort.</w:t>
            </w:r>
          </w:p>
        </w:tc>
      </w:tr>
      <w:tr w:rsidR="00D25B80" w:rsidRPr="009D5B66" w14:paraId="17877587" w14:textId="77777777" w:rsidTr="009209AC">
        <w:tblPrEx>
          <w:tblCellMar>
            <w:top w:w="0" w:type="dxa"/>
            <w:bottom w:w="0" w:type="dxa"/>
          </w:tblCellMar>
        </w:tblPrEx>
        <w:trPr>
          <w:cantSplit/>
        </w:trPr>
        <w:tc>
          <w:tcPr>
            <w:tcW w:w="2160" w:type="dxa"/>
            <w:tcBorders>
              <w:top w:val="nil"/>
              <w:left w:val="nil"/>
              <w:bottom w:val="nil"/>
            </w:tcBorders>
          </w:tcPr>
          <w:p w14:paraId="114A8E21"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8/15/03</w:t>
            </w:r>
          </w:p>
        </w:tc>
        <w:tc>
          <w:tcPr>
            <w:tcW w:w="180" w:type="dxa"/>
            <w:tcBorders>
              <w:top w:val="nil"/>
              <w:left w:val="nil"/>
              <w:bottom w:val="nil"/>
              <w:right w:val="nil"/>
            </w:tcBorders>
          </w:tcPr>
          <w:p w14:paraId="743B42F4"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08488F9" w14:textId="77777777" w:rsidR="00D25B80" w:rsidRPr="009D5B66"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Change Control 2003-547 – Please include the Move-In/Move-Out Task Force (MIMO) High Level Requirement Specification as part of the Baseline for Version 2.0.</w:t>
            </w:r>
          </w:p>
        </w:tc>
      </w:tr>
      <w:tr w:rsidR="00D25B80" w:rsidRPr="009D5B66" w14:paraId="001C450E" w14:textId="77777777" w:rsidTr="009209AC">
        <w:tblPrEx>
          <w:tblCellMar>
            <w:top w:w="0" w:type="dxa"/>
            <w:bottom w:w="0" w:type="dxa"/>
          </w:tblCellMar>
        </w:tblPrEx>
        <w:trPr>
          <w:cantSplit/>
        </w:trPr>
        <w:tc>
          <w:tcPr>
            <w:tcW w:w="2160" w:type="dxa"/>
            <w:tcBorders>
              <w:top w:val="nil"/>
              <w:left w:val="nil"/>
              <w:bottom w:val="nil"/>
            </w:tcBorders>
          </w:tcPr>
          <w:p w14:paraId="42B470F1"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9/18/03</w:t>
            </w:r>
          </w:p>
        </w:tc>
        <w:tc>
          <w:tcPr>
            <w:tcW w:w="180" w:type="dxa"/>
            <w:tcBorders>
              <w:top w:val="nil"/>
              <w:left w:val="nil"/>
              <w:bottom w:val="nil"/>
              <w:right w:val="nil"/>
            </w:tcBorders>
          </w:tcPr>
          <w:p w14:paraId="1F5DB089"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684A2938" w14:textId="77777777" w:rsidR="00D25B80" w:rsidRPr="009D5B66"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Change Control 2003-557 - Remove ‘NFI’ reject reason from the 814_04 and 814_05</w:t>
            </w:r>
          </w:p>
        </w:tc>
      </w:tr>
      <w:tr w:rsidR="00D25B80" w:rsidRPr="009D5B66" w14:paraId="24F91B07" w14:textId="77777777" w:rsidTr="009209AC">
        <w:tblPrEx>
          <w:tblCellMar>
            <w:top w:w="0" w:type="dxa"/>
            <w:bottom w:w="0" w:type="dxa"/>
          </w:tblCellMar>
        </w:tblPrEx>
        <w:trPr>
          <w:cantSplit/>
        </w:trPr>
        <w:tc>
          <w:tcPr>
            <w:tcW w:w="2160" w:type="dxa"/>
            <w:tcBorders>
              <w:top w:val="nil"/>
              <w:left w:val="nil"/>
              <w:bottom w:val="nil"/>
            </w:tcBorders>
          </w:tcPr>
          <w:p w14:paraId="5791D94A"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9/18/03</w:t>
            </w:r>
          </w:p>
        </w:tc>
        <w:tc>
          <w:tcPr>
            <w:tcW w:w="180" w:type="dxa"/>
            <w:tcBorders>
              <w:top w:val="nil"/>
              <w:left w:val="nil"/>
              <w:bottom w:val="nil"/>
              <w:right w:val="nil"/>
            </w:tcBorders>
          </w:tcPr>
          <w:p w14:paraId="1149D65C"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58B14D8E" w14:textId="77777777" w:rsidR="00D25B80" w:rsidRPr="009D5B66" w:rsidRDefault="00D25B80" w:rsidP="00D25B80">
            <w:pPr>
              <w:pStyle w:val="BodyText2"/>
              <w:numPr>
                <w:ilvl w:val="0"/>
                <w:numId w:val="16"/>
              </w:numPr>
              <w:ind w:hanging="702"/>
            </w:pPr>
            <w:r w:rsidRPr="009D5B66">
              <w:t>Change Control 2003-562 - Add a new reject code to the 814_02, 814_17, 814_25, 814_04, and 814_05 to indicate when the date requested is earlier than the start date of the ESI-ID</w:t>
            </w:r>
          </w:p>
        </w:tc>
      </w:tr>
      <w:tr w:rsidR="00D25B80" w:rsidRPr="009D5B66" w14:paraId="6DA98F2A" w14:textId="77777777" w:rsidTr="009209AC">
        <w:tblPrEx>
          <w:tblCellMar>
            <w:top w:w="0" w:type="dxa"/>
            <w:bottom w:w="0" w:type="dxa"/>
          </w:tblCellMar>
        </w:tblPrEx>
        <w:trPr>
          <w:cantSplit/>
        </w:trPr>
        <w:tc>
          <w:tcPr>
            <w:tcW w:w="2160" w:type="dxa"/>
            <w:tcBorders>
              <w:top w:val="nil"/>
              <w:left w:val="nil"/>
              <w:bottom w:val="nil"/>
            </w:tcBorders>
          </w:tcPr>
          <w:p w14:paraId="038E983D" w14:textId="77777777" w:rsidR="00D25B80" w:rsidRPr="009D5B66" w:rsidRDefault="00D2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9/18/03</w:t>
            </w:r>
          </w:p>
        </w:tc>
        <w:tc>
          <w:tcPr>
            <w:tcW w:w="180" w:type="dxa"/>
            <w:tcBorders>
              <w:top w:val="nil"/>
              <w:left w:val="nil"/>
              <w:bottom w:val="nil"/>
              <w:right w:val="nil"/>
            </w:tcBorders>
          </w:tcPr>
          <w:p w14:paraId="10731496" w14:textId="77777777" w:rsidR="00D25B80" w:rsidRPr="009D5B66" w:rsidRDefault="00D25B80">
            <w:pPr>
              <w:pStyle w:val="Heading1"/>
              <w:rPr>
                <w:b w:val="0"/>
                <w:bCs w:val="0"/>
                <w:sz w:val="18"/>
                <w:szCs w:val="18"/>
              </w:rPr>
            </w:pPr>
          </w:p>
        </w:tc>
        <w:tc>
          <w:tcPr>
            <w:tcW w:w="7560" w:type="dxa"/>
            <w:tcBorders>
              <w:top w:val="nil"/>
              <w:left w:val="nil"/>
              <w:bottom w:val="nil"/>
              <w:right w:val="nil"/>
            </w:tcBorders>
          </w:tcPr>
          <w:p w14:paraId="29E9695A" w14:textId="77777777" w:rsidR="00D25B80" w:rsidRPr="009D5B66"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Change Control 2003-566 - Create a new reject code ‘SBD’ to indicate that the ESI-ID requested is scheduled to be de-energized on the date of the request.  Add to the 814_02, 814_04, and 814_05</w:t>
            </w:r>
          </w:p>
          <w:p w14:paraId="7A7B77A3" w14:textId="77777777" w:rsidR="00D25B80" w:rsidRPr="009D5B66" w:rsidRDefault="00D25B80" w:rsidP="00D25B80">
            <w:pPr>
              <w:numPr>
                <w:ilvl w:val="0"/>
                <w:numId w:val="16"/>
              </w:numPr>
              <w:pBdr>
                <w:top w:val="single" w:sz="6" w:space="1" w:color="auto"/>
                <w:left w:val="single" w:sz="6" w:space="1" w:color="auto"/>
                <w:bottom w:val="single" w:sz="6" w:space="0" w:color="auto"/>
                <w:right w:val="single" w:sz="6" w:space="1" w:color="auto"/>
              </w:pBdr>
              <w:ind w:hanging="702"/>
              <w:rPr>
                <w:sz w:val="18"/>
                <w:szCs w:val="18"/>
              </w:rPr>
            </w:pPr>
            <w:r w:rsidRPr="009D5B66">
              <w:rPr>
                <w:sz w:val="18"/>
                <w:szCs w:val="18"/>
              </w:rPr>
              <w:t>Remove gray box associated with the ‘008’ reject code from CC 2003-520 for the 814_02 and add gray box ‘Retired’.  Add ‘008’ code with gray box ‘Retired’ to the 814_04, 814_05</w:t>
            </w:r>
          </w:p>
        </w:tc>
      </w:tr>
      <w:tr w:rsidR="00D25B80" w:rsidRPr="009D5B66" w14:paraId="241E2346" w14:textId="77777777" w:rsidTr="009209AC">
        <w:tblPrEx>
          <w:tblCellMar>
            <w:top w:w="0" w:type="dxa"/>
            <w:bottom w:w="0" w:type="dxa"/>
          </w:tblCellMar>
        </w:tblPrEx>
        <w:trPr>
          <w:cantSplit/>
        </w:trPr>
        <w:tc>
          <w:tcPr>
            <w:tcW w:w="2160" w:type="dxa"/>
            <w:tcBorders>
              <w:top w:val="nil"/>
              <w:left w:val="nil"/>
              <w:bottom w:val="nil"/>
            </w:tcBorders>
          </w:tcPr>
          <w:p w14:paraId="1CE62E47" w14:textId="77777777" w:rsidR="00D25B80" w:rsidRPr="009D5B66" w:rsidRDefault="00D25B80" w:rsidP="00AD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October 8, 2004</w:t>
            </w:r>
          </w:p>
          <w:p w14:paraId="458A228C" w14:textId="77777777" w:rsidR="00D25B80" w:rsidRPr="009D5B66" w:rsidRDefault="00D25B80" w:rsidP="00AD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9D5B66">
              <w:rPr>
                <w:sz w:val="18"/>
                <w:szCs w:val="18"/>
              </w:rPr>
              <w:t>Version 2.0A</w:t>
            </w:r>
          </w:p>
        </w:tc>
        <w:tc>
          <w:tcPr>
            <w:tcW w:w="180" w:type="dxa"/>
            <w:tcBorders>
              <w:top w:val="nil"/>
              <w:left w:val="nil"/>
              <w:bottom w:val="nil"/>
              <w:right w:val="nil"/>
            </w:tcBorders>
          </w:tcPr>
          <w:p w14:paraId="5F5C3D02" w14:textId="77777777" w:rsidR="00D25B80" w:rsidRPr="009D5B66" w:rsidRDefault="00D25B80" w:rsidP="00AD3DEB">
            <w:pPr>
              <w:pStyle w:val="Heading1"/>
              <w:rPr>
                <w:b w:val="0"/>
                <w:bCs w:val="0"/>
                <w:sz w:val="18"/>
                <w:szCs w:val="18"/>
              </w:rPr>
            </w:pPr>
          </w:p>
        </w:tc>
        <w:tc>
          <w:tcPr>
            <w:tcW w:w="7560" w:type="dxa"/>
            <w:tcBorders>
              <w:top w:val="nil"/>
              <w:left w:val="nil"/>
              <w:bottom w:val="nil"/>
              <w:right w:val="nil"/>
            </w:tcBorders>
          </w:tcPr>
          <w:p w14:paraId="709D61FF" w14:textId="77777777" w:rsidR="00D25B80" w:rsidRPr="009D5B66" w:rsidRDefault="00D25B80" w:rsidP="00D25B80">
            <w:pPr>
              <w:rPr>
                <w:sz w:val="18"/>
                <w:szCs w:val="18"/>
              </w:rPr>
            </w:pPr>
            <w:r w:rsidRPr="009D5B66">
              <w:rPr>
                <w:sz w:val="18"/>
                <w:szCs w:val="18"/>
              </w:rPr>
              <w:t>Change Control 2004-634:</w:t>
            </w:r>
          </w:p>
          <w:p w14:paraId="60C55F88" w14:textId="77777777" w:rsidR="00D25B80" w:rsidRPr="009D5B66" w:rsidRDefault="00D25B80" w:rsidP="00D25B80">
            <w:pPr>
              <w:numPr>
                <w:ilvl w:val="0"/>
                <w:numId w:val="16"/>
              </w:numPr>
              <w:tabs>
                <w:tab w:val="clear" w:pos="360"/>
                <w:tab w:val="num" w:pos="378"/>
              </w:tabs>
              <w:ind w:left="378"/>
              <w:rPr>
                <w:sz w:val="18"/>
                <w:szCs w:val="18"/>
              </w:rPr>
            </w:pPr>
            <w:r w:rsidRPr="009D5B66">
              <w:rPr>
                <w:sz w:val="18"/>
                <w:szCs w:val="18"/>
              </w:rPr>
              <w:t>As per discussions at the June 04 TX SET meeting, additional language should be added to each Transaction Set to identify the requirements and required response to the 997 Functional acknowledgement - The Functional Acknowledgement (997) transaction set from the receiver of the originating transaction to the sender of the originating transaction, is used to acknowledge the receipt of the originating transaction and indicate whether the transaction passed ANSI X12 validation.  This acknowledgement does not imply that the originating transaction passed Texas SET validation. “CR, TDSP, or ERCOT shall respond with a 997 within 24 hours of receipt of an inbound transaction.”</w:t>
            </w:r>
          </w:p>
          <w:p w14:paraId="0EEED3D4" w14:textId="77777777" w:rsidR="00D25B80" w:rsidRPr="009D5B66" w:rsidRDefault="00D25B80" w:rsidP="00D25B80">
            <w:pPr>
              <w:rPr>
                <w:sz w:val="18"/>
                <w:szCs w:val="18"/>
              </w:rPr>
            </w:pPr>
            <w:r w:rsidRPr="009D5B66">
              <w:rPr>
                <w:sz w:val="18"/>
                <w:szCs w:val="18"/>
              </w:rPr>
              <w:t>Change Control 2004-637:</w:t>
            </w:r>
          </w:p>
          <w:p w14:paraId="7B41234F" w14:textId="77777777" w:rsidR="00D25B80" w:rsidRPr="009D5B66" w:rsidRDefault="00D25B80" w:rsidP="00D25B80">
            <w:pPr>
              <w:numPr>
                <w:ilvl w:val="0"/>
                <w:numId w:val="16"/>
              </w:numPr>
              <w:tabs>
                <w:tab w:val="clear" w:pos="360"/>
                <w:tab w:val="num" w:pos="378"/>
              </w:tabs>
              <w:ind w:left="378"/>
              <w:rPr>
                <w:sz w:val="18"/>
                <w:szCs w:val="18"/>
              </w:rPr>
            </w:pPr>
            <w:r w:rsidRPr="009D5B66">
              <w:rPr>
                <w:sz w:val="18"/>
                <w:szCs w:val="18"/>
              </w:rPr>
              <w:t>Add graybox clarification to NM1 and REF segments to bet</w:t>
            </w:r>
            <w:r w:rsidR="00587A85" w:rsidRPr="009D5B66">
              <w:rPr>
                <w:sz w:val="18"/>
                <w:szCs w:val="18"/>
              </w:rPr>
              <w:t>ter communicate what is required</w:t>
            </w:r>
            <w:r w:rsidRPr="009D5B66">
              <w:rPr>
                <w:sz w:val="18"/>
                <w:szCs w:val="18"/>
              </w:rPr>
              <w:t xml:space="preserve"> when transmitting meter level information.</w:t>
            </w:r>
          </w:p>
          <w:p w14:paraId="0CF48FDA" w14:textId="77777777" w:rsidR="00A2158C" w:rsidRPr="009D5B66" w:rsidRDefault="00A2158C" w:rsidP="00A2158C">
            <w:pPr>
              <w:ind w:left="18"/>
              <w:rPr>
                <w:sz w:val="18"/>
                <w:szCs w:val="18"/>
              </w:rPr>
            </w:pPr>
          </w:p>
          <w:p w14:paraId="1D3F654E" w14:textId="77777777" w:rsidR="00F6158E" w:rsidRPr="009D5B66" w:rsidRDefault="00F6158E" w:rsidP="00F6158E">
            <w:pPr>
              <w:rPr>
                <w:sz w:val="18"/>
                <w:szCs w:val="18"/>
              </w:rPr>
            </w:pPr>
            <w:r w:rsidRPr="009D5B66">
              <w:rPr>
                <w:sz w:val="18"/>
                <w:szCs w:val="18"/>
              </w:rPr>
              <w:t>Clean up to the REF~7G to order codes to match SEF File.  A</w:t>
            </w:r>
            <w:r w:rsidR="00643689" w:rsidRPr="009D5B66">
              <w:rPr>
                <w:sz w:val="18"/>
                <w:szCs w:val="18"/>
              </w:rPr>
              <w:t>lso cleanup of text in the REF~7G</w:t>
            </w:r>
            <w:r w:rsidRPr="009D5B66">
              <w:rPr>
                <w:sz w:val="18"/>
                <w:szCs w:val="18"/>
              </w:rPr>
              <w:t xml:space="preserve"> (REF03) – 2.0 Change Control 2003-518 was created to add text that applied to NFI rejects and Change Control 2003-5</w:t>
            </w:r>
            <w:r w:rsidR="00143B33" w:rsidRPr="009D5B66">
              <w:rPr>
                <w:sz w:val="18"/>
                <w:szCs w:val="18"/>
              </w:rPr>
              <w:t>5</w:t>
            </w:r>
            <w:r w:rsidRPr="009D5B66">
              <w:rPr>
                <w:sz w:val="18"/>
                <w:szCs w:val="18"/>
              </w:rPr>
              <w:t>7 was created to remove the NFI reject but wasn’t applied to the REF03 text.</w:t>
            </w:r>
          </w:p>
        </w:tc>
      </w:tr>
      <w:tr w:rsidR="008939AB" w:rsidRPr="009D5B66" w14:paraId="6EF66A82" w14:textId="77777777">
        <w:tblPrEx>
          <w:tblCellMar>
            <w:top w:w="0" w:type="dxa"/>
            <w:bottom w:w="0" w:type="dxa"/>
          </w:tblCellMar>
        </w:tblPrEx>
        <w:trPr>
          <w:cantSplit/>
        </w:trPr>
        <w:tc>
          <w:tcPr>
            <w:tcW w:w="2160" w:type="dxa"/>
            <w:tcBorders>
              <w:top w:val="nil"/>
              <w:left w:val="nil"/>
              <w:bottom w:val="nil"/>
            </w:tcBorders>
          </w:tcPr>
          <w:p w14:paraId="333C0847" w14:textId="77777777" w:rsidR="008939AB" w:rsidRPr="009D5B66" w:rsidRDefault="008939AB" w:rsidP="00AD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180" w:type="dxa"/>
            <w:tcBorders>
              <w:top w:val="nil"/>
              <w:left w:val="nil"/>
              <w:bottom w:val="nil"/>
              <w:right w:val="nil"/>
            </w:tcBorders>
          </w:tcPr>
          <w:p w14:paraId="21164916" w14:textId="77777777" w:rsidR="008939AB" w:rsidRPr="009D5B66" w:rsidRDefault="008939AB" w:rsidP="00AD3DEB">
            <w:pPr>
              <w:pStyle w:val="Heading1"/>
              <w:rPr>
                <w:b w:val="0"/>
                <w:bCs w:val="0"/>
                <w:sz w:val="18"/>
                <w:szCs w:val="18"/>
              </w:rPr>
            </w:pPr>
          </w:p>
        </w:tc>
        <w:tc>
          <w:tcPr>
            <w:tcW w:w="7560" w:type="dxa"/>
            <w:tcBorders>
              <w:top w:val="nil"/>
              <w:left w:val="nil"/>
              <w:bottom w:val="nil"/>
              <w:right w:val="nil"/>
            </w:tcBorders>
          </w:tcPr>
          <w:p w14:paraId="6EFE9ACB" w14:textId="77777777" w:rsidR="008939AB" w:rsidRDefault="008939AB" w:rsidP="00D25B80">
            <w:pPr>
              <w:rPr>
                <w:sz w:val="18"/>
                <w:szCs w:val="18"/>
              </w:rPr>
            </w:pPr>
          </w:p>
          <w:p w14:paraId="38855ABA" w14:textId="77777777" w:rsidR="00A90F43" w:rsidRPr="009D5B66" w:rsidRDefault="00A90F43" w:rsidP="00D25B80">
            <w:pPr>
              <w:rPr>
                <w:sz w:val="18"/>
                <w:szCs w:val="18"/>
              </w:rPr>
            </w:pPr>
          </w:p>
        </w:tc>
      </w:tr>
      <w:tr w:rsidR="00721F12" w:rsidRPr="009D5B66" w14:paraId="2746618B" w14:textId="77777777">
        <w:tblPrEx>
          <w:tblCellMar>
            <w:top w:w="0" w:type="dxa"/>
            <w:bottom w:w="0" w:type="dxa"/>
          </w:tblCellMar>
        </w:tblPrEx>
        <w:trPr>
          <w:cantSplit/>
        </w:trPr>
        <w:tc>
          <w:tcPr>
            <w:tcW w:w="2160" w:type="dxa"/>
            <w:tcBorders>
              <w:top w:val="nil"/>
              <w:left w:val="nil"/>
              <w:bottom w:val="nil"/>
            </w:tcBorders>
          </w:tcPr>
          <w:p w14:paraId="7E60EE5D" w14:textId="77777777" w:rsidR="00721F12" w:rsidRPr="009D5B66" w:rsidRDefault="00721F12" w:rsidP="003F0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March 1, 2005</w:t>
            </w:r>
          </w:p>
          <w:p w14:paraId="67A570C6" w14:textId="77777777" w:rsidR="00721F12" w:rsidRPr="009D5B66" w:rsidRDefault="00721F12" w:rsidP="003F0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2.1</w:t>
            </w:r>
          </w:p>
        </w:tc>
        <w:tc>
          <w:tcPr>
            <w:tcW w:w="180" w:type="dxa"/>
            <w:tcBorders>
              <w:top w:val="nil"/>
              <w:left w:val="nil"/>
              <w:bottom w:val="nil"/>
              <w:right w:val="nil"/>
            </w:tcBorders>
          </w:tcPr>
          <w:p w14:paraId="50E45A09" w14:textId="77777777" w:rsidR="00721F12" w:rsidRPr="009D5B66" w:rsidRDefault="00721F12" w:rsidP="003F095B">
            <w:pPr>
              <w:pStyle w:val="Heading1"/>
              <w:rPr>
                <w:b w:val="0"/>
                <w:bCs w:val="0"/>
                <w:sz w:val="18"/>
                <w:szCs w:val="18"/>
              </w:rPr>
            </w:pPr>
          </w:p>
        </w:tc>
        <w:tc>
          <w:tcPr>
            <w:tcW w:w="7560" w:type="dxa"/>
            <w:tcBorders>
              <w:top w:val="nil"/>
              <w:left w:val="nil"/>
              <w:bottom w:val="nil"/>
              <w:right w:val="nil"/>
            </w:tcBorders>
          </w:tcPr>
          <w:p w14:paraId="635ED9A5" w14:textId="77777777" w:rsidR="00721F12" w:rsidRDefault="00721F12" w:rsidP="00721F12">
            <w:pPr>
              <w:rPr>
                <w:sz w:val="18"/>
                <w:szCs w:val="18"/>
              </w:rPr>
            </w:pPr>
            <w:r w:rsidRPr="009D5B66">
              <w:rPr>
                <w:sz w:val="18"/>
                <w:szCs w:val="18"/>
              </w:rPr>
              <w:t xml:space="preserve">Change Control </w:t>
            </w:r>
            <w:r w:rsidRPr="00721F12">
              <w:rPr>
                <w:sz w:val="18"/>
                <w:szCs w:val="18"/>
              </w:rPr>
              <w:t>2003-569</w:t>
            </w:r>
            <w:r>
              <w:rPr>
                <w:sz w:val="18"/>
                <w:szCs w:val="18"/>
              </w:rPr>
              <w:t>:</w:t>
            </w:r>
          </w:p>
          <w:p w14:paraId="48D068A1" w14:textId="77777777" w:rsidR="00721F12" w:rsidRPr="00721F12" w:rsidRDefault="00721F12" w:rsidP="00721F12">
            <w:pPr>
              <w:numPr>
                <w:ilvl w:val="0"/>
                <w:numId w:val="16"/>
              </w:numPr>
              <w:tabs>
                <w:tab w:val="clear" w:pos="360"/>
                <w:tab w:val="num" w:pos="378"/>
              </w:tabs>
              <w:ind w:left="378"/>
              <w:rPr>
                <w:sz w:val="18"/>
                <w:szCs w:val="18"/>
              </w:rPr>
            </w:pPr>
            <w:r w:rsidRPr="00721F12">
              <w:rPr>
                <w:sz w:val="18"/>
                <w:szCs w:val="18"/>
              </w:rPr>
              <w:t>Provide gray box clarification to the LIN segment to indicate that the Texas Market supports only 1 LIN loop per EDI Transaction.</w:t>
            </w:r>
          </w:p>
          <w:p w14:paraId="7E4AD295" w14:textId="77777777" w:rsidR="00721F12" w:rsidRDefault="00721F12" w:rsidP="00721F12">
            <w:pPr>
              <w:rPr>
                <w:sz w:val="18"/>
                <w:szCs w:val="18"/>
              </w:rPr>
            </w:pPr>
            <w:r w:rsidRPr="009D5B66">
              <w:rPr>
                <w:sz w:val="18"/>
                <w:szCs w:val="18"/>
              </w:rPr>
              <w:t xml:space="preserve">Change Control </w:t>
            </w:r>
            <w:r>
              <w:rPr>
                <w:sz w:val="18"/>
                <w:szCs w:val="18"/>
              </w:rPr>
              <w:t>2004-631:</w:t>
            </w:r>
          </w:p>
          <w:p w14:paraId="177DA620" w14:textId="77777777" w:rsidR="00721F12" w:rsidRPr="00721F12" w:rsidRDefault="00721F12" w:rsidP="00721F12">
            <w:pPr>
              <w:numPr>
                <w:ilvl w:val="0"/>
                <w:numId w:val="16"/>
              </w:numPr>
              <w:tabs>
                <w:tab w:val="clear" w:pos="360"/>
                <w:tab w:val="num" w:pos="378"/>
              </w:tabs>
              <w:ind w:left="378"/>
              <w:rPr>
                <w:sz w:val="18"/>
                <w:szCs w:val="18"/>
              </w:rPr>
            </w:pPr>
            <w:r>
              <w:rPr>
                <w:sz w:val="18"/>
                <w:szCs w:val="18"/>
              </w:rPr>
              <w:t>Re</w:t>
            </w:r>
            <w:r w:rsidRPr="00721F12">
              <w:rPr>
                <w:sz w:val="18"/>
                <w:szCs w:val="18"/>
              </w:rPr>
              <w:t>move the A75 reject code on the 814_04 as it is no longer needed.</w:t>
            </w:r>
          </w:p>
          <w:p w14:paraId="4A5AE72D" w14:textId="77777777" w:rsidR="00721F12" w:rsidRDefault="00721F12" w:rsidP="00721F12">
            <w:pPr>
              <w:rPr>
                <w:sz w:val="18"/>
                <w:szCs w:val="18"/>
              </w:rPr>
            </w:pPr>
            <w:r w:rsidRPr="009D5B66">
              <w:rPr>
                <w:sz w:val="18"/>
                <w:szCs w:val="18"/>
              </w:rPr>
              <w:t xml:space="preserve">Change Control </w:t>
            </w:r>
            <w:r w:rsidRPr="00721F12">
              <w:rPr>
                <w:sz w:val="18"/>
                <w:szCs w:val="18"/>
              </w:rPr>
              <w:t>2004-649</w:t>
            </w:r>
            <w:r>
              <w:rPr>
                <w:sz w:val="18"/>
                <w:szCs w:val="18"/>
              </w:rPr>
              <w:t>:</w:t>
            </w:r>
          </w:p>
          <w:p w14:paraId="1C63831D" w14:textId="77777777" w:rsidR="00721F12" w:rsidRDefault="00721F12" w:rsidP="00721F12">
            <w:pPr>
              <w:numPr>
                <w:ilvl w:val="0"/>
                <w:numId w:val="16"/>
              </w:numPr>
              <w:rPr>
                <w:sz w:val="18"/>
                <w:szCs w:val="18"/>
              </w:rPr>
            </w:pPr>
            <w:r w:rsidRPr="00721F12">
              <w:rPr>
                <w:sz w:val="18"/>
                <w:szCs w:val="18"/>
              </w:rPr>
              <w:t>Add membership ID to numerous TX SET transactions to support Muni/Co-op business requirement to positively match all move-in, move-out, and switch requests to an existing MCTDSP membership/account.</w:t>
            </w:r>
          </w:p>
          <w:p w14:paraId="30A9BA3D" w14:textId="77777777" w:rsidR="000234CC" w:rsidRDefault="000234CC" w:rsidP="000234CC">
            <w:pPr>
              <w:rPr>
                <w:sz w:val="18"/>
                <w:szCs w:val="18"/>
              </w:rPr>
            </w:pPr>
            <w:r>
              <w:rPr>
                <w:sz w:val="18"/>
                <w:szCs w:val="18"/>
              </w:rPr>
              <w:t xml:space="preserve">Change Control </w:t>
            </w:r>
            <w:r w:rsidRPr="000234CC">
              <w:rPr>
                <w:sz w:val="18"/>
                <w:szCs w:val="18"/>
              </w:rPr>
              <w:t>2005-680</w:t>
            </w:r>
            <w:r>
              <w:rPr>
                <w:sz w:val="18"/>
                <w:szCs w:val="18"/>
              </w:rPr>
              <w:t>:</w:t>
            </w:r>
          </w:p>
          <w:p w14:paraId="7A5A93AB" w14:textId="77777777" w:rsidR="000234CC" w:rsidRPr="00721F12" w:rsidRDefault="000234CC" w:rsidP="00721F12">
            <w:pPr>
              <w:numPr>
                <w:ilvl w:val="0"/>
                <w:numId w:val="16"/>
              </w:numPr>
              <w:rPr>
                <w:sz w:val="18"/>
                <w:szCs w:val="18"/>
              </w:rPr>
            </w:pPr>
            <w:r w:rsidRPr="000234CC">
              <w:rPr>
                <w:sz w:val="18"/>
                <w:szCs w:val="18"/>
              </w:rPr>
              <w:t>Add new reject reason code of 'IMI - Invalid Membership Number or ID' to REF~7G segment to be used in MOU/EC market.</w:t>
            </w:r>
          </w:p>
          <w:p w14:paraId="7FDFFB55" w14:textId="77777777" w:rsidR="001B2019" w:rsidRDefault="001B2019" w:rsidP="001B2019">
            <w:pPr>
              <w:rPr>
                <w:sz w:val="18"/>
                <w:szCs w:val="18"/>
              </w:rPr>
            </w:pPr>
            <w:r>
              <w:rPr>
                <w:sz w:val="18"/>
                <w:szCs w:val="18"/>
              </w:rPr>
              <w:t xml:space="preserve">Change Control </w:t>
            </w:r>
            <w:r w:rsidRPr="00D070EB">
              <w:rPr>
                <w:sz w:val="18"/>
                <w:szCs w:val="18"/>
              </w:rPr>
              <w:t>2005-683</w:t>
            </w:r>
            <w:r>
              <w:rPr>
                <w:sz w:val="18"/>
                <w:szCs w:val="18"/>
              </w:rPr>
              <w:t>:</w:t>
            </w:r>
          </w:p>
          <w:p w14:paraId="4EB9E197" w14:textId="77777777" w:rsidR="001B2019" w:rsidRDefault="001B2019" w:rsidP="001B2019">
            <w:pPr>
              <w:numPr>
                <w:ilvl w:val="0"/>
                <w:numId w:val="16"/>
              </w:numPr>
              <w:rPr>
                <w:sz w:val="18"/>
                <w:szCs w:val="18"/>
              </w:rPr>
            </w:pPr>
            <w:r w:rsidRPr="00D070EB">
              <w:rPr>
                <w:sz w:val="18"/>
                <w:szCs w:val="18"/>
              </w:rPr>
              <w:t>Add clarity to the transaction notes section regarding the Texas Market use of characters in alphanumeric fields</w:t>
            </w:r>
          </w:p>
          <w:p w14:paraId="4C10457B" w14:textId="77777777" w:rsidR="008939AB" w:rsidRPr="00721F12" w:rsidRDefault="008939AB" w:rsidP="009209AC">
            <w:pPr>
              <w:ind w:left="360"/>
              <w:rPr>
                <w:sz w:val="18"/>
                <w:szCs w:val="18"/>
              </w:rPr>
            </w:pPr>
          </w:p>
        </w:tc>
      </w:tr>
      <w:tr w:rsidR="00203F17" w:rsidRPr="009D5B66" w14:paraId="668C6DE9" w14:textId="77777777" w:rsidTr="009209AC">
        <w:tblPrEx>
          <w:tblCellMar>
            <w:top w:w="0" w:type="dxa"/>
            <w:bottom w:w="0" w:type="dxa"/>
          </w:tblCellMar>
        </w:tblPrEx>
        <w:trPr>
          <w:cantSplit/>
        </w:trPr>
        <w:tc>
          <w:tcPr>
            <w:tcW w:w="2160" w:type="dxa"/>
            <w:tcBorders>
              <w:top w:val="nil"/>
              <w:left w:val="nil"/>
              <w:bottom w:val="nil"/>
            </w:tcBorders>
          </w:tcPr>
          <w:p w14:paraId="5218CD83" w14:textId="77777777" w:rsidR="00203F17" w:rsidRPr="009D5B66" w:rsidRDefault="00203F17" w:rsidP="00203F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September 1, 2006</w:t>
            </w:r>
          </w:p>
          <w:p w14:paraId="1C910763" w14:textId="77777777" w:rsidR="00203F17" w:rsidRDefault="00203F17" w:rsidP="00203F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3.0</w:t>
            </w:r>
          </w:p>
        </w:tc>
        <w:tc>
          <w:tcPr>
            <w:tcW w:w="180" w:type="dxa"/>
            <w:tcBorders>
              <w:top w:val="nil"/>
              <w:left w:val="nil"/>
              <w:bottom w:val="nil"/>
              <w:right w:val="nil"/>
            </w:tcBorders>
          </w:tcPr>
          <w:p w14:paraId="02D530EB" w14:textId="77777777" w:rsidR="00203F17" w:rsidRPr="009D5B66" w:rsidRDefault="00203F17" w:rsidP="003F095B">
            <w:pPr>
              <w:pStyle w:val="Heading1"/>
              <w:rPr>
                <w:b w:val="0"/>
                <w:bCs w:val="0"/>
                <w:sz w:val="18"/>
                <w:szCs w:val="18"/>
              </w:rPr>
            </w:pPr>
          </w:p>
        </w:tc>
        <w:tc>
          <w:tcPr>
            <w:tcW w:w="7560" w:type="dxa"/>
            <w:tcBorders>
              <w:top w:val="nil"/>
              <w:left w:val="nil"/>
              <w:bottom w:val="nil"/>
              <w:right w:val="nil"/>
            </w:tcBorders>
          </w:tcPr>
          <w:p w14:paraId="47C25394" w14:textId="77777777" w:rsidR="00203F17" w:rsidRPr="00B148A5" w:rsidRDefault="00203F17" w:rsidP="00203F17">
            <w:pPr>
              <w:rPr>
                <w:bCs/>
                <w:sz w:val="18"/>
                <w:szCs w:val="18"/>
              </w:rPr>
            </w:pPr>
            <w:r w:rsidRPr="00B148A5">
              <w:rPr>
                <w:bCs/>
                <w:sz w:val="18"/>
                <w:szCs w:val="18"/>
              </w:rPr>
              <w:t>Change Control 2006-692:</w:t>
            </w:r>
          </w:p>
          <w:p w14:paraId="050D350E" w14:textId="77777777" w:rsidR="00203F17" w:rsidRDefault="00203F17" w:rsidP="00203F17">
            <w:pPr>
              <w:numPr>
                <w:ilvl w:val="0"/>
                <w:numId w:val="17"/>
              </w:numPr>
              <w:rPr>
                <w:sz w:val="18"/>
                <w:szCs w:val="18"/>
              </w:rPr>
            </w:pPr>
            <w:r w:rsidRPr="00203F17">
              <w:rPr>
                <w:sz w:val="18"/>
                <w:szCs w:val="18"/>
              </w:rPr>
              <w:t>Create transactional process for handling a CR to CR Mass Transition to reduce and/or eliminate the manual processes currently required to transition ESI IDs during a Mass Transition</w:t>
            </w:r>
          </w:p>
          <w:p w14:paraId="66B90DDC" w14:textId="77777777" w:rsidR="00203F17" w:rsidRPr="00203F17" w:rsidRDefault="00203F17" w:rsidP="00203F17">
            <w:pPr>
              <w:numPr>
                <w:ilvl w:val="0"/>
                <w:numId w:val="17"/>
              </w:numPr>
              <w:rPr>
                <w:sz w:val="18"/>
                <w:szCs w:val="18"/>
              </w:rPr>
            </w:pPr>
            <w:r w:rsidRPr="00203F17">
              <w:rPr>
                <w:sz w:val="18"/>
                <w:szCs w:val="18"/>
              </w:rPr>
              <w:t>New data element of BGN07 will be added to BGN Segment with new code of ‘TS’ Transfer for Mass Transition transfer of ESI IDs from CR to CR</w:t>
            </w:r>
          </w:p>
          <w:p w14:paraId="64559E77" w14:textId="77777777" w:rsidR="00203F17" w:rsidRDefault="00203F17" w:rsidP="00203F17">
            <w:pPr>
              <w:numPr>
                <w:ilvl w:val="0"/>
                <w:numId w:val="17"/>
              </w:numPr>
              <w:rPr>
                <w:sz w:val="18"/>
                <w:szCs w:val="18"/>
              </w:rPr>
            </w:pPr>
            <w:r w:rsidRPr="00203F17">
              <w:rPr>
                <w:sz w:val="18"/>
                <w:szCs w:val="18"/>
              </w:rPr>
              <w:t>Use existing reject REF~7G segment with new code of ‘017’ represents Service Terminated because Service Provider went Out of Business</w:t>
            </w:r>
          </w:p>
          <w:p w14:paraId="43AD2A80" w14:textId="77777777" w:rsidR="00203F17" w:rsidRDefault="00203F17" w:rsidP="00203F17">
            <w:pPr>
              <w:numPr>
                <w:ilvl w:val="0"/>
                <w:numId w:val="17"/>
              </w:numPr>
              <w:rPr>
                <w:sz w:val="18"/>
                <w:szCs w:val="18"/>
              </w:rPr>
            </w:pPr>
            <w:r w:rsidRPr="00203F17">
              <w:rPr>
                <w:sz w:val="18"/>
                <w:szCs w:val="18"/>
              </w:rPr>
              <w:t>Add New code of ‘SNP’ for Safety Net Move-In Pending will be added to the REF~7G Reject Reason</w:t>
            </w:r>
          </w:p>
          <w:p w14:paraId="65444039" w14:textId="77777777" w:rsidR="00B148A5" w:rsidRDefault="00B148A5" w:rsidP="00B148A5">
            <w:pPr>
              <w:rPr>
                <w:sz w:val="18"/>
                <w:szCs w:val="18"/>
              </w:rPr>
            </w:pPr>
            <w:r>
              <w:rPr>
                <w:sz w:val="18"/>
                <w:szCs w:val="18"/>
              </w:rPr>
              <w:t>Change Control 2006-694:</w:t>
            </w:r>
          </w:p>
          <w:p w14:paraId="0660AEBD" w14:textId="77777777" w:rsidR="00B148A5" w:rsidRDefault="00B148A5" w:rsidP="00B148A5">
            <w:pPr>
              <w:numPr>
                <w:ilvl w:val="0"/>
                <w:numId w:val="19"/>
              </w:numPr>
              <w:rPr>
                <w:sz w:val="18"/>
                <w:szCs w:val="18"/>
              </w:rPr>
            </w:pPr>
            <w:r w:rsidRPr="00B148A5">
              <w:rPr>
                <w:sz w:val="18"/>
                <w:szCs w:val="18"/>
              </w:rPr>
              <w:t xml:space="preserve">ERCOT validation is allowing only 5 or 9 digits in the customer service address zip segment.  ANSI validation on the segment is 3 to 15 characters.  </w:t>
            </w:r>
            <w:r>
              <w:rPr>
                <w:sz w:val="18"/>
                <w:szCs w:val="18"/>
              </w:rPr>
              <w:t>U</w:t>
            </w:r>
            <w:r w:rsidRPr="00B148A5">
              <w:rPr>
                <w:sz w:val="18"/>
                <w:szCs w:val="18"/>
              </w:rPr>
              <w:t>pdated so that Market Participants know that only 5 or 9 digits can be submitted in this field.</w:t>
            </w:r>
          </w:p>
          <w:p w14:paraId="461C4EF1" w14:textId="77777777" w:rsidR="007D283B" w:rsidRDefault="007D283B" w:rsidP="007D283B">
            <w:pPr>
              <w:rPr>
                <w:sz w:val="18"/>
                <w:szCs w:val="18"/>
              </w:rPr>
            </w:pPr>
            <w:r>
              <w:rPr>
                <w:sz w:val="18"/>
                <w:szCs w:val="18"/>
              </w:rPr>
              <w:t>Change Control 2006-703:</w:t>
            </w:r>
          </w:p>
          <w:p w14:paraId="470D5BED" w14:textId="77777777" w:rsidR="007D283B" w:rsidRPr="009D5B66" w:rsidRDefault="007D283B" w:rsidP="007D283B">
            <w:pPr>
              <w:numPr>
                <w:ilvl w:val="0"/>
                <w:numId w:val="19"/>
              </w:numPr>
              <w:rPr>
                <w:sz w:val="18"/>
                <w:szCs w:val="18"/>
              </w:rPr>
            </w:pPr>
            <w:r w:rsidRPr="007D283B">
              <w:rPr>
                <w:sz w:val="18"/>
                <w:szCs w:val="18"/>
              </w:rPr>
              <w:t>Clarification required that ‘SNP’ shall only be used by the TDSP when 814_03 is for Mass Transition and a Safety Net Request is pending for the ESI ID.  Update REF~7G ‘SNP’ gray box.</w:t>
            </w:r>
          </w:p>
        </w:tc>
      </w:tr>
      <w:tr w:rsidR="008939AB" w:rsidRPr="009D5B66" w14:paraId="44F8BE6F" w14:textId="77777777">
        <w:tblPrEx>
          <w:tblCellMar>
            <w:top w:w="0" w:type="dxa"/>
            <w:bottom w:w="0" w:type="dxa"/>
          </w:tblCellMar>
        </w:tblPrEx>
        <w:trPr>
          <w:cantSplit/>
        </w:trPr>
        <w:tc>
          <w:tcPr>
            <w:tcW w:w="2160" w:type="dxa"/>
            <w:tcBorders>
              <w:top w:val="nil"/>
              <w:left w:val="nil"/>
              <w:bottom w:val="nil"/>
            </w:tcBorders>
          </w:tcPr>
          <w:p w14:paraId="3461632E" w14:textId="77777777" w:rsidR="008939AB" w:rsidRDefault="008939AB" w:rsidP="00893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80" w:type="dxa"/>
            <w:tcBorders>
              <w:top w:val="nil"/>
              <w:left w:val="nil"/>
              <w:bottom w:val="nil"/>
              <w:right w:val="nil"/>
            </w:tcBorders>
          </w:tcPr>
          <w:p w14:paraId="1726A5E5" w14:textId="77777777" w:rsidR="008939AB" w:rsidRPr="009D5B66" w:rsidRDefault="008939AB" w:rsidP="003F095B">
            <w:pPr>
              <w:pStyle w:val="Heading1"/>
              <w:rPr>
                <w:b w:val="0"/>
                <w:bCs w:val="0"/>
                <w:sz w:val="18"/>
                <w:szCs w:val="18"/>
              </w:rPr>
            </w:pPr>
          </w:p>
        </w:tc>
        <w:tc>
          <w:tcPr>
            <w:tcW w:w="7560" w:type="dxa"/>
            <w:tcBorders>
              <w:top w:val="nil"/>
              <w:left w:val="nil"/>
              <w:bottom w:val="nil"/>
              <w:right w:val="nil"/>
            </w:tcBorders>
          </w:tcPr>
          <w:p w14:paraId="40B6EEED" w14:textId="77777777" w:rsidR="008939AB" w:rsidRPr="00B148A5" w:rsidRDefault="008939AB" w:rsidP="00203F17">
            <w:pPr>
              <w:rPr>
                <w:bCs/>
                <w:sz w:val="18"/>
                <w:szCs w:val="18"/>
              </w:rPr>
            </w:pPr>
          </w:p>
        </w:tc>
      </w:tr>
      <w:tr w:rsidR="0074406C" w:rsidRPr="009D5B66" w14:paraId="18BB10F4" w14:textId="77777777">
        <w:tblPrEx>
          <w:tblCellMar>
            <w:top w:w="0" w:type="dxa"/>
            <w:bottom w:w="0" w:type="dxa"/>
          </w:tblCellMar>
        </w:tblPrEx>
        <w:trPr>
          <w:cantSplit/>
        </w:trPr>
        <w:tc>
          <w:tcPr>
            <w:tcW w:w="2160" w:type="dxa"/>
            <w:tcBorders>
              <w:top w:val="nil"/>
              <w:left w:val="nil"/>
              <w:bottom w:val="nil"/>
            </w:tcBorders>
          </w:tcPr>
          <w:p w14:paraId="15AE74FB" w14:textId="77777777" w:rsidR="0074406C" w:rsidRDefault="0074406C" w:rsidP="00203F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November 30, 2010</w:t>
            </w:r>
          </w:p>
          <w:p w14:paraId="60CA6DB0" w14:textId="77777777" w:rsidR="0074406C" w:rsidRDefault="0074406C" w:rsidP="00203F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3.0A</w:t>
            </w:r>
          </w:p>
        </w:tc>
        <w:tc>
          <w:tcPr>
            <w:tcW w:w="180" w:type="dxa"/>
            <w:tcBorders>
              <w:top w:val="nil"/>
              <w:left w:val="nil"/>
              <w:bottom w:val="nil"/>
              <w:right w:val="nil"/>
            </w:tcBorders>
          </w:tcPr>
          <w:p w14:paraId="50DEF518" w14:textId="77777777" w:rsidR="0074406C" w:rsidRPr="009D5B66" w:rsidRDefault="0074406C" w:rsidP="003F095B">
            <w:pPr>
              <w:pStyle w:val="Heading1"/>
              <w:rPr>
                <w:b w:val="0"/>
                <w:bCs w:val="0"/>
                <w:sz w:val="18"/>
                <w:szCs w:val="18"/>
              </w:rPr>
            </w:pPr>
          </w:p>
        </w:tc>
        <w:tc>
          <w:tcPr>
            <w:tcW w:w="7560" w:type="dxa"/>
            <w:tcBorders>
              <w:top w:val="nil"/>
              <w:left w:val="nil"/>
              <w:bottom w:val="nil"/>
              <w:right w:val="nil"/>
            </w:tcBorders>
          </w:tcPr>
          <w:p w14:paraId="146D72BD" w14:textId="77777777" w:rsidR="0074406C" w:rsidRDefault="0074406C" w:rsidP="0074406C">
            <w:pPr>
              <w:rPr>
                <w:sz w:val="18"/>
                <w:szCs w:val="18"/>
              </w:rPr>
            </w:pPr>
            <w:r>
              <w:rPr>
                <w:sz w:val="18"/>
                <w:szCs w:val="18"/>
              </w:rPr>
              <w:t>Change Control 2009-729:</w:t>
            </w:r>
          </w:p>
          <w:p w14:paraId="45D7680B" w14:textId="77777777" w:rsidR="0074406C" w:rsidRDefault="0074406C" w:rsidP="0074406C">
            <w:pPr>
              <w:numPr>
                <w:ilvl w:val="0"/>
                <w:numId w:val="21"/>
              </w:numPr>
              <w:ind w:left="378"/>
              <w:rPr>
                <w:sz w:val="18"/>
                <w:szCs w:val="18"/>
              </w:rPr>
            </w:pPr>
            <w:r>
              <w:rPr>
                <w:sz w:val="18"/>
                <w:szCs w:val="18"/>
              </w:rPr>
              <w:t>Remove examples from Implementation Guides and create separate documents to allow for quicker correction and addition of new examples without a TX SET release</w:t>
            </w:r>
          </w:p>
          <w:p w14:paraId="73BF4E5A" w14:textId="77777777" w:rsidR="0074406C" w:rsidRDefault="0074406C" w:rsidP="0074406C">
            <w:pPr>
              <w:ind w:left="18"/>
              <w:rPr>
                <w:sz w:val="18"/>
                <w:szCs w:val="18"/>
              </w:rPr>
            </w:pPr>
            <w:r>
              <w:rPr>
                <w:sz w:val="18"/>
                <w:szCs w:val="18"/>
              </w:rPr>
              <w:t>Change Control 2009-730:</w:t>
            </w:r>
          </w:p>
          <w:p w14:paraId="0D2DC32B" w14:textId="77777777" w:rsidR="0074406C" w:rsidRDefault="0074406C" w:rsidP="0074406C">
            <w:pPr>
              <w:numPr>
                <w:ilvl w:val="0"/>
                <w:numId w:val="21"/>
              </w:numPr>
              <w:ind w:left="378"/>
              <w:rPr>
                <w:sz w:val="18"/>
                <w:szCs w:val="18"/>
              </w:rPr>
            </w:pPr>
            <w:r>
              <w:rPr>
                <w:sz w:val="18"/>
                <w:szCs w:val="18"/>
              </w:rPr>
              <w:t>Update the term on-cycle to reflect Standard Switch and off-cycle to reflect Self Selected Switch</w:t>
            </w:r>
          </w:p>
          <w:p w14:paraId="2FA4EE76" w14:textId="77777777" w:rsidR="0074406C" w:rsidRDefault="0074406C" w:rsidP="0074406C">
            <w:pPr>
              <w:ind w:left="18"/>
              <w:rPr>
                <w:sz w:val="18"/>
                <w:szCs w:val="18"/>
              </w:rPr>
            </w:pPr>
            <w:r>
              <w:rPr>
                <w:sz w:val="18"/>
                <w:szCs w:val="18"/>
              </w:rPr>
              <w:t>Change Control 2010-731:</w:t>
            </w:r>
          </w:p>
          <w:p w14:paraId="655CF44A" w14:textId="77777777" w:rsidR="0074406C" w:rsidRDefault="0074406C" w:rsidP="0074406C">
            <w:pPr>
              <w:numPr>
                <w:ilvl w:val="0"/>
                <w:numId w:val="21"/>
              </w:numPr>
              <w:ind w:hanging="702"/>
              <w:rPr>
                <w:sz w:val="18"/>
                <w:szCs w:val="18"/>
              </w:rPr>
            </w:pPr>
            <w:r>
              <w:rPr>
                <w:sz w:val="18"/>
                <w:szCs w:val="18"/>
              </w:rPr>
              <w:t xml:space="preserve">Update the TX SET Guides to correct spelling, grammar and punctuation. </w:t>
            </w:r>
          </w:p>
          <w:p w14:paraId="3A14A967" w14:textId="77777777" w:rsidR="0074406C" w:rsidRDefault="0074406C" w:rsidP="0074406C">
            <w:pPr>
              <w:numPr>
                <w:ilvl w:val="0"/>
                <w:numId w:val="21"/>
              </w:numPr>
              <w:ind w:hanging="702"/>
              <w:rPr>
                <w:sz w:val="18"/>
                <w:szCs w:val="18"/>
              </w:rPr>
            </w:pPr>
            <w:r>
              <w:rPr>
                <w:sz w:val="18"/>
                <w:szCs w:val="18"/>
              </w:rPr>
              <w:t>Cleanup of gray box examples for consistency.</w:t>
            </w:r>
          </w:p>
          <w:p w14:paraId="45B3AB2F" w14:textId="77777777" w:rsidR="008939AB" w:rsidRPr="0074406C" w:rsidRDefault="008939AB" w:rsidP="009209AC">
            <w:pPr>
              <w:ind w:left="720"/>
              <w:rPr>
                <w:sz w:val="18"/>
                <w:szCs w:val="18"/>
              </w:rPr>
            </w:pPr>
          </w:p>
        </w:tc>
      </w:tr>
      <w:tr w:rsidR="00B7427C" w:rsidRPr="004F5924" w14:paraId="4C87ACBF" w14:textId="77777777" w:rsidTr="00B7427C">
        <w:tblPrEx>
          <w:tblCellMar>
            <w:top w:w="0" w:type="dxa"/>
            <w:bottom w:w="0" w:type="dxa"/>
          </w:tblCellMar>
        </w:tblPrEx>
        <w:trPr>
          <w:cantSplit/>
        </w:trPr>
        <w:tc>
          <w:tcPr>
            <w:tcW w:w="2160" w:type="dxa"/>
            <w:tcBorders>
              <w:top w:val="nil"/>
              <w:left w:val="nil"/>
              <w:bottom w:val="nil"/>
            </w:tcBorders>
          </w:tcPr>
          <w:p w14:paraId="5B86232D" w14:textId="77777777" w:rsidR="00B7427C" w:rsidRDefault="00B7427C" w:rsidP="00BD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June </w:t>
            </w:r>
            <w:r w:rsidR="00CA4F9D">
              <w:rPr>
                <w:sz w:val="18"/>
                <w:szCs w:val="18"/>
              </w:rPr>
              <w:t>11</w:t>
            </w:r>
            <w:r>
              <w:rPr>
                <w:sz w:val="18"/>
                <w:szCs w:val="18"/>
              </w:rPr>
              <w:t>, 2012</w:t>
            </w:r>
          </w:p>
          <w:p w14:paraId="44005A93" w14:textId="77777777" w:rsidR="00B7427C" w:rsidRDefault="00B7427C" w:rsidP="00BD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4.0</w:t>
            </w:r>
          </w:p>
        </w:tc>
        <w:tc>
          <w:tcPr>
            <w:tcW w:w="180" w:type="dxa"/>
            <w:tcBorders>
              <w:top w:val="nil"/>
              <w:left w:val="nil"/>
              <w:bottom w:val="nil"/>
              <w:right w:val="nil"/>
            </w:tcBorders>
          </w:tcPr>
          <w:p w14:paraId="5C9FA273" w14:textId="77777777" w:rsidR="00B7427C" w:rsidRPr="009D5B66" w:rsidRDefault="00B7427C" w:rsidP="00BD515D">
            <w:pPr>
              <w:pStyle w:val="Heading1"/>
              <w:rPr>
                <w:b w:val="0"/>
                <w:bCs w:val="0"/>
                <w:sz w:val="18"/>
                <w:szCs w:val="18"/>
              </w:rPr>
            </w:pPr>
          </w:p>
        </w:tc>
        <w:tc>
          <w:tcPr>
            <w:tcW w:w="7560" w:type="dxa"/>
            <w:tcBorders>
              <w:top w:val="nil"/>
              <w:left w:val="nil"/>
              <w:bottom w:val="nil"/>
              <w:right w:val="nil"/>
            </w:tcBorders>
          </w:tcPr>
          <w:p w14:paraId="732808F0" w14:textId="77777777" w:rsidR="00B7427C" w:rsidRDefault="00B7427C" w:rsidP="00BD515D">
            <w:pPr>
              <w:rPr>
                <w:sz w:val="18"/>
                <w:szCs w:val="18"/>
              </w:rPr>
            </w:pPr>
            <w:r>
              <w:rPr>
                <w:sz w:val="18"/>
                <w:szCs w:val="18"/>
              </w:rPr>
              <w:t>Change Control 2010-736:</w:t>
            </w:r>
          </w:p>
          <w:p w14:paraId="61EBE65B" w14:textId="77777777" w:rsidR="00B7427C" w:rsidRPr="00720C77" w:rsidRDefault="00B7427C" w:rsidP="00BD515D">
            <w:pPr>
              <w:numPr>
                <w:ilvl w:val="0"/>
                <w:numId w:val="22"/>
              </w:numPr>
              <w:rPr>
                <w:sz w:val="18"/>
                <w:szCs w:val="18"/>
              </w:rPr>
            </w:pPr>
            <w:r w:rsidRPr="00725629">
              <w:rPr>
                <w:sz w:val="18"/>
                <w:szCs w:val="18"/>
              </w:rPr>
              <w:t>In order to reject a Move In or Switch which currently has a Switch Hold, a new reject code of SHF will be added to the appropriate transactions.</w:t>
            </w:r>
          </w:p>
          <w:p w14:paraId="31F124F9" w14:textId="77777777" w:rsidR="00B7427C" w:rsidRDefault="00B7427C" w:rsidP="00BD515D">
            <w:pPr>
              <w:rPr>
                <w:sz w:val="18"/>
                <w:szCs w:val="18"/>
              </w:rPr>
            </w:pPr>
            <w:r>
              <w:rPr>
                <w:sz w:val="18"/>
                <w:szCs w:val="18"/>
              </w:rPr>
              <w:t>Change Control 2010-740:</w:t>
            </w:r>
          </w:p>
          <w:p w14:paraId="0B243E3A" w14:textId="77777777" w:rsidR="00B7427C" w:rsidRDefault="00B7427C" w:rsidP="00BD515D">
            <w:pPr>
              <w:numPr>
                <w:ilvl w:val="0"/>
                <w:numId w:val="22"/>
              </w:numPr>
              <w:rPr>
                <w:sz w:val="18"/>
                <w:szCs w:val="18"/>
              </w:rPr>
            </w:pPr>
            <w:r w:rsidRPr="00725629">
              <w:rPr>
                <w:sz w:val="18"/>
                <w:szCs w:val="18"/>
              </w:rPr>
              <w:t>If the 814_27 is received with REF~1P~HUU (Status Reason) HISTORICAL USAGE UNAVAILABLE, ERCOT should close the Business Process Instance (BPI) and the 867_02 transaction should not be expected by the CR or ERCOT</w:t>
            </w:r>
            <w:r>
              <w:rPr>
                <w:sz w:val="18"/>
                <w:szCs w:val="18"/>
              </w:rPr>
              <w:t>.</w:t>
            </w:r>
          </w:p>
          <w:p w14:paraId="0873DB6A" w14:textId="77777777" w:rsidR="00B7427C" w:rsidRDefault="00B7427C" w:rsidP="00BD515D">
            <w:pPr>
              <w:rPr>
                <w:sz w:val="18"/>
                <w:szCs w:val="18"/>
              </w:rPr>
            </w:pPr>
            <w:r>
              <w:rPr>
                <w:sz w:val="18"/>
                <w:szCs w:val="18"/>
              </w:rPr>
              <w:t>Change Control 2010-746:</w:t>
            </w:r>
          </w:p>
          <w:p w14:paraId="5FB528A7" w14:textId="77777777" w:rsidR="00B7427C" w:rsidRDefault="00B7427C" w:rsidP="00BD515D">
            <w:pPr>
              <w:numPr>
                <w:ilvl w:val="0"/>
                <w:numId w:val="22"/>
              </w:numPr>
              <w:rPr>
                <w:sz w:val="18"/>
                <w:szCs w:val="18"/>
              </w:rPr>
            </w:pPr>
            <w:r w:rsidRPr="00725629">
              <w:rPr>
                <w:sz w:val="18"/>
                <w:szCs w:val="18"/>
              </w:rPr>
              <w:t>TX SET Guide changes by transaction required to support Acquisition Transfer</w:t>
            </w:r>
            <w:r>
              <w:rPr>
                <w:sz w:val="18"/>
                <w:szCs w:val="18"/>
              </w:rPr>
              <w:t>.</w:t>
            </w:r>
          </w:p>
          <w:p w14:paraId="43E582E2" w14:textId="77777777" w:rsidR="00B7427C" w:rsidRDefault="00B7427C" w:rsidP="00BD515D">
            <w:pPr>
              <w:rPr>
                <w:sz w:val="18"/>
                <w:szCs w:val="18"/>
              </w:rPr>
            </w:pPr>
            <w:r>
              <w:rPr>
                <w:sz w:val="18"/>
                <w:szCs w:val="18"/>
              </w:rPr>
              <w:t>Change Control 2010-747:</w:t>
            </w:r>
          </w:p>
          <w:p w14:paraId="56DAE760" w14:textId="77777777" w:rsidR="00B7427C" w:rsidRDefault="00B7427C" w:rsidP="00BD515D">
            <w:pPr>
              <w:numPr>
                <w:ilvl w:val="0"/>
                <w:numId w:val="22"/>
              </w:numPr>
              <w:rPr>
                <w:sz w:val="18"/>
                <w:szCs w:val="18"/>
              </w:rPr>
            </w:pPr>
            <w:r w:rsidRPr="00725629">
              <w:rPr>
                <w:sz w:val="18"/>
                <w:szCs w:val="18"/>
              </w:rPr>
              <w:t>In order to provide REPs information on whether an ESI ID has a provisioned Advanced Meter installed at the premise, a new REF segment will be added to the 814_04, 814_05, 814_14, 814_22 and 814_20.</w:t>
            </w:r>
          </w:p>
          <w:p w14:paraId="26EB2E76" w14:textId="77777777" w:rsidR="00B7427C" w:rsidRDefault="00B7427C" w:rsidP="00BD515D">
            <w:pPr>
              <w:rPr>
                <w:sz w:val="18"/>
                <w:szCs w:val="18"/>
              </w:rPr>
            </w:pPr>
            <w:r>
              <w:rPr>
                <w:sz w:val="18"/>
                <w:szCs w:val="18"/>
              </w:rPr>
              <w:t>Change Control 2010-748:</w:t>
            </w:r>
          </w:p>
          <w:p w14:paraId="27621D84" w14:textId="77777777" w:rsidR="00B7427C" w:rsidRDefault="00B7427C" w:rsidP="00BD515D">
            <w:pPr>
              <w:numPr>
                <w:ilvl w:val="0"/>
                <w:numId w:val="22"/>
              </w:numPr>
              <w:rPr>
                <w:sz w:val="18"/>
                <w:szCs w:val="18"/>
              </w:rPr>
            </w:pPr>
            <w:r w:rsidRPr="00725629">
              <w:rPr>
                <w:sz w:val="18"/>
                <w:szCs w:val="18"/>
              </w:rPr>
              <w:t>The purpose of this Change Control is to sync the names of the Texas SET Guide transactions, with the names of the transactions in Protocol and the Retail Market Guide.</w:t>
            </w:r>
          </w:p>
          <w:p w14:paraId="7A1310B7" w14:textId="77777777" w:rsidR="00B7427C" w:rsidRDefault="00B7427C" w:rsidP="00BD515D">
            <w:pPr>
              <w:rPr>
                <w:sz w:val="18"/>
                <w:szCs w:val="18"/>
              </w:rPr>
            </w:pPr>
            <w:r>
              <w:rPr>
                <w:sz w:val="18"/>
                <w:szCs w:val="18"/>
              </w:rPr>
              <w:t>Change Control 2010-751:</w:t>
            </w:r>
          </w:p>
          <w:p w14:paraId="48752C6C" w14:textId="77777777" w:rsidR="00B7427C" w:rsidRDefault="00B7427C" w:rsidP="00BD515D">
            <w:pPr>
              <w:numPr>
                <w:ilvl w:val="0"/>
                <w:numId w:val="22"/>
              </w:numPr>
              <w:rPr>
                <w:sz w:val="18"/>
                <w:szCs w:val="18"/>
              </w:rPr>
            </w:pPr>
            <w:r w:rsidRPr="00262875">
              <w:rPr>
                <w:sz w:val="18"/>
                <w:szCs w:val="18"/>
              </w:rPr>
              <w:t>Adding new codes Force Majeure Event (FME) and Weather Moratorium (WTM)</w:t>
            </w:r>
          </w:p>
          <w:p w14:paraId="52361375" w14:textId="77777777" w:rsidR="00B7427C" w:rsidRDefault="00B7427C" w:rsidP="00BD515D">
            <w:pPr>
              <w:rPr>
                <w:sz w:val="18"/>
                <w:szCs w:val="18"/>
              </w:rPr>
            </w:pPr>
            <w:r>
              <w:rPr>
                <w:sz w:val="18"/>
                <w:szCs w:val="18"/>
              </w:rPr>
              <w:t>Change Control 2010-756:</w:t>
            </w:r>
          </w:p>
          <w:p w14:paraId="7F9562BD" w14:textId="77777777" w:rsidR="00B7427C" w:rsidRDefault="00B7427C" w:rsidP="00BD515D">
            <w:pPr>
              <w:numPr>
                <w:ilvl w:val="0"/>
                <w:numId w:val="22"/>
              </w:numPr>
              <w:rPr>
                <w:sz w:val="18"/>
                <w:szCs w:val="18"/>
              </w:rPr>
            </w:pPr>
            <w:r w:rsidRPr="004F5924">
              <w:rPr>
                <w:sz w:val="18"/>
                <w:szCs w:val="18"/>
              </w:rPr>
              <w:t>Cleanup after 3.0A to have off-cycle updated to reflect self selected</w:t>
            </w:r>
            <w:r>
              <w:rPr>
                <w:sz w:val="18"/>
                <w:szCs w:val="18"/>
              </w:rPr>
              <w:t>.</w:t>
            </w:r>
          </w:p>
          <w:p w14:paraId="20F9FACD" w14:textId="77777777" w:rsidR="00B7427C" w:rsidRDefault="00B7427C" w:rsidP="00BD515D">
            <w:pPr>
              <w:rPr>
                <w:sz w:val="18"/>
                <w:szCs w:val="18"/>
              </w:rPr>
            </w:pPr>
            <w:r>
              <w:rPr>
                <w:sz w:val="18"/>
                <w:szCs w:val="18"/>
              </w:rPr>
              <w:t>Change Control 2010-760:</w:t>
            </w:r>
          </w:p>
          <w:p w14:paraId="311753FB" w14:textId="77777777" w:rsidR="00B7427C" w:rsidRDefault="00B7427C" w:rsidP="00BD515D">
            <w:pPr>
              <w:numPr>
                <w:ilvl w:val="0"/>
                <w:numId w:val="22"/>
              </w:numPr>
              <w:rPr>
                <w:sz w:val="18"/>
                <w:szCs w:val="18"/>
              </w:rPr>
            </w:pPr>
            <w:r w:rsidRPr="004F5924">
              <w:rPr>
                <w:sz w:val="18"/>
                <w:szCs w:val="18"/>
              </w:rPr>
              <w:t>Add a new code in the ESIID attributes to specify LED bulb types for Unmetered Service type.</w:t>
            </w:r>
          </w:p>
          <w:p w14:paraId="66FD7EED" w14:textId="77777777" w:rsidR="00B7427C" w:rsidRDefault="00B7427C" w:rsidP="00BD515D">
            <w:pPr>
              <w:rPr>
                <w:sz w:val="18"/>
                <w:szCs w:val="18"/>
              </w:rPr>
            </w:pPr>
            <w:r>
              <w:rPr>
                <w:sz w:val="18"/>
                <w:szCs w:val="18"/>
              </w:rPr>
              <w:t>Change Control 2010-761:</w:t>
            </w:r>
          </w:p>
          <w:p w14:paraId="25FB3386" w14:textId="77777777" w:rsidR="00B7427C" w:rsidRDefault="00B7427C" w:rsidP="00BD515D">
            <w:pPr>
              <w:numPr>
                <w:ilvl w:val="0"/>
                <w:numId w:val="22"/>
              </w:numPr>
              <w:rPr>
                <w:sz w:val="18"/>
                <w:szCs w:val="18"/>
              </w:rPr>
            </w:pPr>
            <w:r w:rsidRPr="004F5924">
              <w:rPr>
                <w:sz w:val="18"/>
                <w:szCs w:val="18"/>
              </w:rPr>
              <w:t>Add to the existing REF02 of the REF~PRT segment the "WF" code to represent Wi-Fi (Wireless Fidelity).</w:t>
            </w:r>
          </w:p>
          <w:p w14:paraId="30F464F6" w14:textId="77777777" w:rsidR="00256AD5" w:rsidRDefault="00256AD5" w:rsidP="00256AD5">
            <w:pPr>
              <w:rPr>
                <w:sz w:val="18"/>
                <w:szCs w:val="18"/>
              </w:rPr>
            </w:pPr>
            <w:r>
              <w:rPr>
                <w:sz w:val="18"/>
                <w:szCs w:val="18"/>
              </w:rPr>
              <w:t>Change Control 2011-771:</w:t>
            </w:r>
          </w:p>
          <w:p w14:paraId="2AD1FD92" w14:textId="77777777" w:rsidR="00256AD5" w:rsidRPr="004F5924" w:rsidRDefault="00256AD5" w:rsidP="00256AD5">
            <w:pPr>
              <w:numPr>
                <w:ilvl w:val="0"/>
                <w:numId w:val="22"/>
              </w:numPr>
              <w:rPr>
                <w:sz w:val="18"/>
                <w:szCs w:val="18"/>
              </w:rPr>
            </w:pPr>
            <w:r w:rsidRPr="004F5924">
              <w:rPr>
                <w:sz w:val="18"/>
                <w:szCs w:val="18"/>
              </w:rPr>
              <w:t>Clarification of the gray box language further for the REF~1P~HIU code that was modified and approved in Change Control 2010-740.</w:t>
            </w:r>
          </w:p>
          <w:p w14:paraId="54F99976" w14:textId="77777777" w:rsidR="00256AD5" w:rsidRDefault="00256AD5" w:rsidP="00256AD5">
            <w:pPr>
              <w:rPr>
                <w:sz w:val="18"/>
                <w:szCs w:val="18"/>
              </w:rPr>
            </w:pPr>
            <w:r>
              <w:rPr>
                <w:sz w:val="18"/>
                <w:szCs w:val="18"/>
              </w:rPr>
              <w:t>Change Control 2011-780:</w:t>
            </w:r>
          </w:p>
          <w:p w14:paraId="06813264" w14:textId="77777777" w:rsidR="00256AD5" w:rsidRDefault="00256AD5" w:rsidP="00256AD5">
            <w:pPr>
              <w:numPr>
                <w:ilvl w:val="0"/>
                <w:numId w:val="22"/>
              </w:numPr>
              <w:rPr>
                <w:sz w:val="18"/>
                <w:szCs w:val="18"/>
              </w:rPr>
            </w:pPr>
            <w:r w:rsidRPr="000C3B20">
              <w:rPr>
                <w:sz w:val="18"/>
                <w:szCs w:val="18"/>
              </w:rPr>
              <w:t>Gray box language added to a new REF segment (REF~SH) notifying a POLR that a Tampering Switch Hold existed prior to the Mass transition. This Change Control replaces 2010-735 and Change Control 2010-768.</w:t>
            </w:r>
          </w:p>
          <w:p w14:paraId="2576D6BC" w14:textId="77777777" w:rsidR="00256AD5" w:rsidRDefault="00256AD5" w:rsidP="00256AD5">
            <w:pPr>
              <w:rPr>
                <w:sz w:val="18"/>
                <w:szCs w:val="18"/>
              </w:rPr>
            </w:pPr>
            <w:r>
              <w:rPr>
                <w:sz w:val="18"/>
                <w:szCs w:val="18"/>
              </w:rPr>
              <w:t>Change Control 2011-781:</w:t>
            </w:r>
          </w:p>
          <w:p w14:paraId="5B18AACF" w14:textId="77777777" w:rsidR="00256AD5" w:rsidRDefault="00256AD5" w:rsidP="00256AD5">
            <w:pPr>
              <w:numPr>
                <w:ilvl w:val="0"/>
                <w:numId w:val="22"/>
              </w:numPr>
              <w:rPr>
                <w:sz w:val="18"/>
                <w:szCs w:val="18"/>
              </w:rPr>
            </w:pPr>
            <w:r w:rsidRPr="00D86101">
              <w:rPr>
                <w:sz w:val="18"/>
                <w:szCs w:val="18"/>
              </w:rPr>
              <w:t>The Critical Care Change Controls have been consolidated into this new Change Control. This Change Control replaces 2010-738, 2010-757, 2010-764, 2010-765, 2010-767, 2011-773, and 2011-774.</w:t>
            </w:r>
          </w:p>
          <w:p w14:paraId="5C5DB019" w14:textId="77777777" w:rsidR="00256AD5" w:rsidRDefault="00256AD5" w:rsidP="00256AD5">
            <w:pPr>
              <w:rPr>
                <w:sz w:val="18"/>
                <w:szCs w:val="18"/>
              </w:rPr>
            </w:pPr>
            <w:r>
              <w:rPr>
                <w:sz w:val="18"/>
                <w:szCs w:val="18"/>
              </w:rPr>
              <w:t>Change Control 2011-785:</w:t>
            </w:r>
          </w:p>
          <w:p w14:paraId="11399450" w14:textId="77777777" w:rsidR="00256AD5" w:rsidRDefault="00256AD5" w:rsidP="00256AD5">
            <w:pPr>
              <w:numPr>
                <w:ilvl w:val="0"/>
                <w:numId w:val="22"/>
              </w:numPr>
              <w:rPr>
                <w:sz w:val="18"/>
                <w:szCs w:val="18"/>
              </w:rPr>
            </w:pPr>
            <w:r w:rsidRPr="00B7427C">
              <w:rPr>
                <w:sz w:val="18"/>
                <w:szCs w:val="18"/>
              </w:rPr>
              <w:t>Adding new Rejection Reason Competing Transaction Scheduled for the Same date (TCC)</w:t>
            </w:r>
          </w:p>
          <w:p w14:paraId="68FB83BF" w14:textId="77777777" w:rsidR="00256AD5" w:rsidRDefault="00256AD5" w:rsidP="00256AD5">
            <w:pPr>
              <w:rPr>
                <w:sz w:val="18"/>
                <w:szCs w:val="18"/>
              </w:rPr>
            </w:pPr>
            <w:r>
              <w:rPr>
                <w:sz w:val="18"/>
                <w:szCs w:val="18"/>
              </w:rPr>
              <w:t>Change Control 2011-787:</w:t>
            </w:r>
          </w:p>
          <w:p w14:paraId="13FA298E" w14:textId="77777777" w:rsidR="00256AD5" w:rsidRDefault="00256AD5" w:rsidP="00256AD5">
            <w:pPr>
              <w:numPr>
                <w:ilvl w:val="0"/>
                <w:numId w:val="22"/>
              </w:numPr>
              <w:rPr>
                <w:bCs/>
                <w:sz w:val="18"/>
                <w:szCs w:val="18"/>
              </w:rPr>
            </w:pPr>
            <w:r w:rsidRPr="002F6BAB">
              <w:rPr>
                <w:bCs/>
                <w:sz w:val="18"/>
                <w:szCs w:val="18"/>
              </w:rPr>
              <w:t>Update the 814_04 REF~IX gray box. REF~IX is no</w:t>
            </w:r>
            <w:r>
              <w:rPr>
                <w:bCs/>
                <w:sz w:val="18"/>
                <w:szCs w:val="18"/>
              </w:rPr>
              <w:t>t optional when REF~MT = COMBO.</w:t>
            </w:r>
          </w:p>
          <w:p w14:paraId="7F18E707" w14:textId="77777777" w:rsidR="00256AD5" w:rsidRDefault="00256AD5" w:rsidP="00256AD5">
            <w:pPr>
              <w:rPr>
                <w:sz w:val="18"/>
                <w:szCs w:val="18"/>
              </w:rPr>
            </w:pPr>
            <w:r>
              <w:rPr>
                <w:sz w:val="18"/>
                <w:szCs w:val="18"/>
              </w:rPr>
              <w:t>Change Control 2011-788:</w:t>
            </w:r>
          </w:p>
          <w:p w14:paraId="7963EB74" w14:textId="77777777" w:rsidR="00256AD5" w:rsidRDefault="00256AD5" w:rsidP="00256AD5">
            <w:pPr>
              <w:numPr>
                <w:ilvl w:val="0"/>
                <w:numId w:val="22"/>
              </w:numPr>
              <w:rPr>
                <w:bCs/>
                <w:sz w:val="18"/>
                <w:szCs w:val="18"/>
              </w:rPr>
            </w:pPr>
            <w:r>
              <w:rPr>
                <w:bCs/>
                <w:sz w:val="18"/>
                <w:szCs w:val="18"/>
              </w:rPr>
              <w:t>Clarify in the gray box of the REF~MR that only one REF~MR segment will be sent for each transaction.</w:t>
            </w:r>
          </w:p>
          <w:p w14:paraId="094CC159" w14:textId="77777777" w:rsidR="00256AD5" w:rsidRDefault="00256AD5" w:rsidP="00256AD5">
            <w:pPr>
              <w:rPr>
                <w:sz w:val="18"/>
                <w:szCs w:val="18"/>
              </w:rPr>
            </w:pPr>
            <w:r>
              <w:rPr>
                <w:sz w:val="18"/>
                <w:szCs w:val="18"/>
              </w:rPr>
              <w:t>Change Control 2011-789:</w:t>
            </w:r>
          </w:p>
          <w:p w14:paraId="60A21EB7" w14:textId="77777777" w:rsidR="00256AD5" w:rsidRDefault="00256AD5" w:rsidP="00256AD5">
            <w:pPr>
              <w:numPr>
                <w:ilvl w:val="0"/>
                <w:numId w:val="22"/>
              </w:numPr>
              <w:rPr>
                <w:bCs/>
                <w:sz w:val="18"/>
                <w:szCs w:val="18"/>
              </w:rPr>
            </w:pPr>
            <w:r>
              <w:rPr>
                <w:bCs/>
                <w:sz w:val="18"/>
                <w:szCs w:val="18"/>
              </w:rPr>
              <w:t>Critical Care secondary contact information to be updated to be called Emergency Contact Information.</w:t>
            </w:r>
          </w:p>
          <w:p w14:paraId="468132D7" w14:textId="77777777" w:rsidR="00256AD5" w:rsidRPr="0027766A" w:rsidRDefault="00256AD5" w:rsidP="00256AD5">
            <w:pPr>
              <w:numPr>
                <w:ilvl w:val="0"/>
                <w:numId w:val="22"/>
              </w:numPr>
              <w:rPr>
                <w:sz w:val="18"/>
                <w:szCs w:val="18"/>
              </w:rPr>
            </w:pPr>
            <w:r>
              <w:rPr>
                <w:bCs/>
                <w:sz w:val="18"/>
                <w:szCs w:val="18"/>
              </w:rPr>
              <w:t>Remove requirement for TDSPs to send Emergency Contact Information in the transaction and allow the TDSP rule to drive if the contact information is required.</w:t>
            </w:r>
          </w:p>
          <w:p w14:paraId="65882C35" w14:textId="77777777" w:rsidR="00256AD5" w:rsidRDefault="00256AD5" w:rsidP="00256AD5">
            <w:pPr>
              <w:rPr>
                <w:sz w:val="18"/>
                <w:szCs w:val="18"/>
              </w:rPr>
            </w:pPr>
            <w:r>
              <w:rPr>
                <w:sz w:val="18"/>
                <w:szCs w:val="18"/>
              </w:rPr>
              <w:t>Change Control 2011-795:</w:t>
            </w:r>
          </w:p>
          <w:p w14:paraId="3414DFBF" w14:textId="77777777" w:rsidR="00EE5593" w:rsidRPr="008939AB" w:rsidRDefault="00256AD5" w:rsidP="00256AD5">
            <w:pPr>
              <w:numPr>
                <w:ilvl w:val="0"/>
                <w:numId w:val="22"/>
              </w:numPr>
              <w:rPr>
                <w:sz w:val="18"/>
                <w:szCs w:val="18"/>
              </w:rPr>
            </w:pPr>
            <w:r>
              <w:rPr>
                <w:bCs/>
                <w:sz w:val="18"/>
                <w:szCs w:val="18"/>
              </w:rPr>
              <w:t>Change Control 2011-781 left off the NM102 and NM109 segments from the new NM1~SC.  These are both required for ANSI.</w:t>
            </w:r>
          </w:p>
          <w:p w14:paraId="1FD86AD8" w14:textId="77777777" w:rsidR="008939AB" w:rsidRPr="00EE5593" w:rsidRDefault="008939AB" w:rsidP="009209AC">
            <w:pPr>
              <w:ind w:left="360"/>
              <w:rPr>
                <w:sz w:val="18"/>
                <w:szCs w:val="18"/>
              </w:rPr>
            </w:pPr>
          </w:p>
        </w:tc>
      </w:tr>
      <w:tr w:rsidR="00CA4F9D" w14:paraId="6BDDCE40" w14:textId="77777777" w:rsidTr="00CA4F9D">
        <w:tblPrEx>
          <w:tblCellMar>
            <w:top w:w="0" w:type="dxa"/>
            <w:bottom w:w="0" w:type="dxa"/>
          </w:tblCellMar>
        </w:tblPrEx>
        <w:trPr>
          <w:cantSplit/>
        </w:trPr>
        <w:tc>
          <w:tcPr>
            <w:tcW w:w="2160" w:type="dxa"/>
            <w:tcBorders>
              <w:top w:val="nil"/>
              <w:left w:val="nil"/>
              <w:bottom w:val="nil"/>
            </w:tcBorders>
          </w:tcPr>
          <w:p w14:paraId="0BFAF1C8" w14:textId="77777777" w:rsidR="00CA4F9D" w:rsidRDefault="000C5391" w:rsidP="00DB3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November 2</w:t>
            </w:r>
            <w:r w:rsidR="00CA4F9D">
              <w:rPr>
                <w:sz w:val="18"/>
                <w:szCs w:val="18"/>
              </w:rPr>
              <w:t>, 2020</w:t>
            </w:r>
          </w:p>
          <w:p w14:paraId="351A49B1" w14:textId="77777777" w:rsidR="00CA4F9D" w:rsidRDefault="00CA4F9D" w:rsidP="00DB3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4.0A</w:t>
            </w:r>
          </w:p>
        </w:tc>
        <w:tc>
          <w:tcPr>
            <w:tcW w:w="180" w:type="dxa"/>
            <w:tcBorders>
              <w:top w:val="nil"/>
              <w:left w:val="nil"/>
              <w:bottom w:val="nil"/>
              <w:right w:val="nil"/>
            </w:tcBorders>
          </w:tcPr>
          <w:p w14:paraId="4C89E271" w14:textId="77777777" w:rsidR="00CA4F9D" w:rsidRPr="00CA4F9D" w:rsidRDefault="00CA4F9D" w:rsidP="00DB34B0">
            <w:pPr>
              <w:pStyle w:val="Heading1"/>
              <w:rPr>
                <w:b w:val="0"/>
                <w:bCs w:val="0"/>
                <w:sz w:val="18"/>
                <w:szCs w:val="18"/>
              </w:rPr>
            </w:pPr>
          </w:p>
        </w:tc>
        <w:tc>
          <w:tcPr>
            <w:tcW w:w="7560" w:type="dxa"/>
            <w:tcBorders>
              <w:top w:val="nil"/>
              <w:left w:val="nil"/>
              <w:bottom w:val="nil"/>
              <w:right w:val="nil"/>
            </w:tcBorders>
          </w:tcPr>
          <w:p w14:paraId="60C0EC67" w14:textId="77777777" w:rsidR="00CA4F9D" w:rsidRDefault="00CA4F9D" w:rsidP="00DB34B0">
            <w:pPr>
              <w:rPr>
                <w:sz w:val="18"/>
                <w:szCs w:val="18"/>
              </w:rPr>
            </w:pPr>
            <w:r>
              <w:rPr>
                <w:sz w:val="18"/>
                <w:szCs w:val="18"/>
              </w:rPr>
              <w:t>Change Control 2020-806:</w:t>
            </w:r>
          </w:p>
          <w:p w14:paraId="643A2613" w14:textId="77777777" w:rsidR="00CA4F9D" w:rsidRPr="007F65A1" w:rsidRDefault="00CA4F9D" w:rsidP="00CA4F9D">
            <w:pPr>
              <w:numPr>
                <w:ilvl w:val="0"/>
                <w:numId w:val="21"/>
              </w:numPr>
              <w:ind w:left="378"/>
              <w:rPr>
                <w:sz w:val="18"/>
                <w:szCs w:val="18"/>
              </w:rPr>
            </w:pPr>
            <w:r w:rsidRPr="007F65A1">
              <w:rPr>
                <w:sz w:val="18"/>
                <w:szCs w:val="18"/>
              </w:rPr>
              <w:t>Sync the Texas SET Implementation Guides with ERCOT Protocols in the way the Muni-Coop is abbreviated.</w:t>
            </w:r>
          </w:p>
          <w:p w14:paraId="25D38E01" w14:textId="77777777" w:rsidR="00CA4F9D" w:rsidRDefault="00CA4F9D" w:rsidP="00DB34B0">
            <w:pPr>
              <w:rPr>
                <w:sz w:val="18"/>
                <w:szCs w:val="18"/>
              </w:rPr>
            </w:pPr>
            <w:r>
              <w:rPr>
                <w:sz w:val="18"/>
                <w:szCs w:val="18"/>
              </w:rPr>
              <w:t>Change Control 2020-811:</w:t>
            </w:r>
          </w:p>
          <w:p w14:paraId="3FFB93CE" w14:textId="77777777" w:rsidR="00CA4F9D" w:rsidRDefault="00CA4F9D" w:rsidP="00CA4F9D">
            <w:pPr>
              <w:numPr>
                <w:ilvl w:val="0"/>
                <w:numId w:val="21"/>
              </w:numPr>
              <w:ind w:left="378"/>
              <w:rPr>
                <w:sz w:val="18"/>
                <w:szCs w:val="18"/>
              </w:rPr>
            </w:pPr>
            <w:r>
              <w:rPr>
                <w:sz w:val="18"/>
                <w:szCs w:val="18"/>
              </w:rPr>
              <w:t>Administrative updates to the</w:t>
            </w:r>
            <w:r w:rsidRPr="008149FF">
              <w:rPr>
                <w:sz w:val="18"/>
                <w:szCs w:val="18"/>
              </w:rPr>
              <w:t xml:space="preserve"> TX SET Guides</w:t>
            </w:r>
            <w:r>
              <w:rPr>
                <w:sz w:val="18"/>
                <w:szCs w:val="18"/>
              </w:rPr>
              <w:t xml:space="preserve"> in order to reflect actual transaction processing.  Changes included limiting number of REF segments, clarification for punctuation and clarification of ESI ID format. </w:t>
            </w:r>
          </w:p>
          <w:p w14:paraId="31621EB4" w14:textId="77777777" w:rsidR="00CA4F9D" w:rsidRDefault="00CA4F9D" w:rsidP="00CA4F9D">
            <w:pPr>
              <w:rPr>
                <w:sz w:val="18"/>
                <w:szCs w:val="18"/>
              </w:rPr>
            </w:pPr>
            <w:r>
              <w:rPr>
                <w:sz w:val="18"/>
                <w:szCs w:val="18"/>
              </w:rPr>
              <w:t>Change Control 2020-820</w:t>
            </w:r>
          </w:p>
          <w:p w14:paraId="1C40A334" w14:textId="77777777" w:rsidR="00CA4F9D" w:rsidRDefault="00CA4F9D" w:rsidP="00CA4F9D">
            <w:pPr>
              <w:numPr>
                <w:ilvl w:val="0"/>
                <w:numId w:val="21"/>
              </w:numPr>
              <w:ind w:left="378"/>
              <w:rPr>
                <w:sz w:val="18"/>
                <w:szCs w:val="18"/>
              </w:rPr>
            </w:pPr>
            <w:r>
              <w:rPr>
                <w:sz w:val="18"/>
                <w:szCs w:val="18"/>
              </w:rPr>
              <w:t xml:space="preserve">Recipients of the Select Language Characters (Special Characters) found in the Extended Character Set of the Application Control Structure can be rejected with a 997 Reject. </w:t>
            </w:r>
          </w:p>
          <w:p w14:paraId="76C1C420" w14:textId="77777777" w:rsidR="003B08A0" w:rsidRDefault="003B08A0" w:rsidP="003B08A0">
            <w:pPr>
              <w:ind w:left="18"/>
              <w:rPr>
                <w:sz w:val="18"/>
                <w:szCs w:val="18"/>
              </w:rPr>
            </w:pPr>
            <w:r>
              <w:rPr>
                <w:sz w:val="18"/>
                <w:szCs w:val="18"/>
              </w:rPr>
              <w:t>Change Control 2020-824</w:t>
            </w:r>
          </w:p>
          <w:p w14:paraId="028DEF59" w14:textId="77777777" w:rsidR="003B08A0" w:rsidRDefault="003B08A0" w:rsidP="003B08A0">
            <w:pPr>
              <w:numPr>
                <w:ilvl w:val="0"/>
                <w:numId w:val="21"/>
              </w:numPr>
              <w:ind w:left="378"/>
              <w:rPr>
                <w:sz w:val="18"/>
                <w:szCs w:val="18"/>
              </w:rPr>
            </w:pPr>
            <w:r>
              <w:rPr>
                <w:sz w:val="18"/>
                <w:szCs w:val="18"/>
              </w:rPr>
              <w:t>Update to the TX SET Guides for the N2 and N3 to only allow one per loop</w:t>
            </w:r>
          </w:p>
          <w:p w14:paraId="1A23D637" w14:textId="77777777" w:rsidR="008939AB" w:rsidRPr="003057C7" w:rsidRDefault="008939AB" w:rsidP="009209AC">
            <w:pPr>
              <w:ind w:left="378"/>
              <w:rPr>
                <w:sz w:val="18"/>
                <w:szCs w:val="18"/>
              </w:rPr>
            </w:pPr>
          </w:p>
        </w:tc>
      </w:tr>
      <w:tr w:rsidR="008F57A1" w14:paraId="366A5C39" w14:textId="77777777" w:rsidTr="00CA4F9D">
        <w:tblPrEx>
          <w:tblCellMar>
            <w:top w:w="0" w:type="dxa"/>
            <w:bottom w:w="0" w:type="dxa"/>
          </w:tblCellMar>
        </w:tblPrEx>
        <w:trPr>
          <w:cantSplit/>
        </w:trPr>
        <w:tc>
          <w:tcPr>
            <w:tcW w:w="2160" w:type="dxa"/>
            <w:tcBorders>
              <w:top w:val="nil"/>
              <w:left w:val="nil"/>
              <w:bottom w:val="nil"/>
            </w:tcBorders>
          </w:tcPr>
          <w:p w14:paraId="373E6F07" w14:textId="77777777" w:rsidR="008F57A1" w:rsidRDefault="008F57A1" w:rsidP="008F5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August 1, 2023</w:t>
            </w:r>
          </w:p>
          <w:p w14:paraId="71362A18" w14:textId="77777777" w:rsidR="008F57A1" w:rsidRDefault="008F57A1" w:rsidP="008F5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Version 4.0A</w:t>
            </w:r>
          </w:p>
        </w:tc>
        <w:tc>
          <w:tcPr>
            <w:tcW w:w="180" w:type="dxa"/>
            <w:tcBorders>
              <w:top w:val="nil"/>
              <w:left w:val="nil"/>
              <w:bottom w:val="nil"/>
              <w:right w:val="nil"/>
            </w:tcBorders>
          </w:tcPr>
          <w:p w14:paraId="45F9D0A8" w14:textId="77777777" w:rsidR="008F57A1" w:rsidRPr="00CA4F9D" w:rsidRDefault="008F57A1" w:rsidP="008F57A1">
            <w:pPr>
              <w:pStyle w:val="Heading1"/>
              <w:rPr>
                <w:b w:val="0"/>
                <w:bCs w:val="0"/>
                <w:sz w:val="18"/>
                <w:szCs w:val="18"/>
              </w:rPr>
            </w:pPr>
          </w:p>
        </w:tc>
        <w:tc>
          <w:tcPr>
            <w:tcW w:w="7560" w:type="dxa"/>
            <w:tcBorders>
              <w:top w:val="nil"/>
              <w:left w:val="nil"/>
              <w:bottom w:val="nil"/>
              <w:right w:val="nil"/>
            </w:tcBorders>
          </w:tcPr>
          <w:p w14:paraId="1BC69347" w14:textId="77777777" w:rsidR="008F57A1" w:rsidRDefault="008F57A1" w:rsidP="008F57A1">
            <w:pPr>
              <w:rPr>
                <w:sz w:val="18"/>
                <w:szCs w:val="18"/>
              </w:rPr>
            </w:pPr>
            <w:r>
              <w:rPr>
                <w:sz w:val="18"/>
                <w:szCs w:val="18"/>
              </w:rPr>
              <w:t>Change Control 2023-841</w:t>
            </w:r>
          </w:p>
          <w:p w14:paraId="2C0CC0E5" w14:textId="77777777" w:rsidR="008F57A1" w:rsidRDefault="008F57A1" w:rsidP="008F57A1">
            <w:pPr>
              <w:numPr>
                <w:ilvl w:val="0"/>
                <w:numId w:val="22"/>
              </w:numPr>
              <w:rPr>
                <w:sz w:val="18"/>
                <w:szCs w:val="18"/>
              </w:rPr>
            </w:pPr>
            <w:r w:rsidRPr="00253768">
              <w:rPr>
                <w:sz w:val="18"/>
                <w:szCs w:val="18"/>
              </w:rPr>
              <w:t xml:space="preserve">Update the REF~1W segment (membership ID), in the </w:t>
            </w:r>
            <w:r>
              <w:rPr>
                <w:sz w:val="18"/>
                <w:szCs w:val="18"/>
              </w:rPr>
              <w:t>814_04 transaction</w:t>
            </w:r>
            <w:r w:rsidRPr="00253768">
              <w:rPr>
                <w:sz w:val="18"/>
                <w:szCs w:val="18"/>
              </w:rPr>
              <w:t xml:space="preserve"> to be required in MOU/EC market unless otherwise indicated in Retail Market Guide Section 8.1 to support options available to MOU/EC for retail transaction processing upon entry into retail competition.</w:t>
            </w:r>
          </w:p>
          <w:p w14:paraId="0050CA37" w14:textId="77777777" w:rsidR="008F57A1" w:rsidRDefault="008F57A1" w:rsidP="008F57A1">
            <w:pPr>
              <w:rPr>
                <w:sz w:val="18"/>
                <w:szCs w:val="18"/>
              </w:rPr>
            </w:pPr>
          </w:p>
        </w:tc>
      </w:tr>
      <w:tr w:rsidR="006D4AA2" w14:paraId="16C2AD2D" w14:textId="77777777" w:rsidTr="00CA4F9D">
        <w:tblPrEx>
          <w:tblCellMar>
            <w:top w:w="0" w:type="dxa"/>
            <w:bottom w:w="0" w:type="dxa"/>
          </w:tblCellMar>
        </w:tblPrEx>
        <w:trPr>
          <w:cantSplit/>
        </w:trPr>
        <w:tc>
          <w:tcPr>
            <w:tcW w:w="2160" w:type="dxa"/>
            <w:tcBorders>
              <w:top w:val="nil"/>
              <w:left w:val="nil"/>
              <w:bottom w:val="nil"/>
            </w:tcBorders>
          </w:tcPr>
          <w:p w14:paraId="2DB4AB70" w14:textId="77777777" w:rsidR="00D45639" w:rsidRDefault="00D45639" w:rsidP="00D45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del w:id="1" w:author="ERCOT" w:date="2024-08-07T13:15:00Z"/>
                <w:sz w:val="18"/>
                <w:szCs w:val="18"/>
              </w:rPr>
            </w:pPr>
            <w:del w:id="2" w:author="ERCOT" w:date="2024-08-07T13:15:00Z">
              <w:r>
                <w:rPr>
                  <w:sz w:val="18"/>
                  <w:szCs w:val="18"/>
                </w:rPr>
                <w:delText>August 1, 2023</w:delText>
              </w:r>
            </w:del>
          </w:p>
          <w:p w14:paraId="2960D20C" w14:textId="77777777" w:rsidR="006D4AA2" w:rsidRDefault="006D4AA2" w:rsidP="006D4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3" w:author="ERCOT" w:date="2024-08-07T13:15:00Z"/>
                <w:sz w:val="18"/>
                <w:szCs w:val="18"/>
              </w:rPr>
            </w:pPr>
            <w:ins w:id="4" w:author="ERCOT" w:date="2024-08-07T13:15:00Z">
              <w:r>
                <w:rPr>
                  <w:sz w:val="18"/>
                  <w:szCs w:val="18"/>
                </w:rPr>
                <w:t>November 11, 2024</w:t>
              </w:r>
            </w:ins>
          </w:p>
          <w:p w14:paraId="0266E856" w14:textId="0721A0B6" w:rsidR="006D4AA2" w:rsidRDefault="006D4AA2" w:rsidP="006D4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Version </w:t>
            </w:r>
            <w:del w:id="5" w:author="ERCOT" w:date="2024-08-07T13:15:00Z">
              <w:r w:rsidR="00253768">
                <w:rPr>
                  <w:sz w:val="18"/>
                  <w:szCs w:val="18"/>
                </w:rPr>
                <w:delText>4.0A</w:delText>
              </w:r>
            </w:del>
            <w:ins w:id="6" w:author="ERCOT" w:date="2024-08-07T13:15:00Z">
              <w:r>
                <w:rPr>
                  <w:sz w:val="18"/>
                  <w:szCs w:val="18"/>
                </w:rPr>
                <w:t>5.0</w:t>
              </w:r>
            </w:ins>
          </w:p>
        </w:tc>
        <w:tc>
          <w:tcPr>
            <w:tcW w:w="180" w:type="dxa"/>
            <w:tcBorders>
              <w:top w:val="nil"/>
              <w:left w:val="nil"/>
              <w:bottom w:val="nil"/>
              <w:right w:val="nil"/>
            </w:tcBorders>
          </w:tcPr>
          <w:p w14:paraId="40EBD3C7" w14:textId="77777777" w:rsidR="006D4AA2" w:rsidRPr="00CA4F9D" w:rsidRDefault="006D4AA2" w:rsidP="006D4AA2">
            <w:pPr>
              <w:pStyle w:val="Heading1"/>
              <w:rPr>
                <w:b w:val="0"/>
                <w:bCs w:val="0"/>
                <w:sz w:val="18"/>
                <w:szCs w:val="18"/>
              </w:rPr>
            </w:pPr>
          </w:p>
        </w:tc>
        <w:tc>
          <w:tcPr>
            <w:tcW w:w="7560" w:type="dxa"/>
            <w:tcBorders>
              <w:top w:val="nil"/>
              <w:left w:val="nil"/>
              <w:bottom w:val="nil"/>
              <w:right w:val="nil"/>
            </w:tcBorders>
          </w:tcPr>
          <w:p w14:paraId="32285D67" w14:textId="301F225C" w:rsidR="006D4AA2" w:rsidRDefault="006D4AA2" w:rsidP="006D4AA2">
            <w:pPr>
              <w:rPr>
                <w:sz w:val="18"/>
                <w:szCs w:val="18"/>
              </w:rPr>
            </w:pPr>
            <w:r>
              <w:rPr>
                <w:sz w:val="18"/>
                <w:szCs w:val="18"/>
              </w:rPr>
              <w:t xml:space="preserve">Change Control </w:t>
            </w:r>
            <w:del w:id="7" w:author="ERCOT" w:date="2024-08-07T13:15:00Z">
              <w:r w:rsidR="00253768">
                <w:rPr>
                  <w:sz w:val="18"/>
                  <w:szCs w:val="18"/>
                </w:rPr>
                <w:delText>2023-841</w:delText>
              </w:r>
            </w:del>
            <w:ins w:id="8" w:author="ERCOT" w:date="2024-08-07T13:15:00Z">
              <w:r>
                <w:rPr>
                  <w:sz w:val="18"/>
                  <w:szCs w:val="18"/>
                </w:rPr>
                <w:t>2019-809</w:t>
              </w:r>
            </w:ins>
          </w:p>
          <w:p w14:paraId="5193F64F" w14:textId="0ABB426E" w:rsidR="006D4AA2" w:rsidRDefault="00253768" w:rsidP="006D4AA2">
            <w:pPr>
              <w:numPr>
                <w:ilvl w:val="0"/>
                <w:numId w:val="25"/>
              </w:numPr>
              <w:rPr>
                <w:ins w:id="9" w:author="ERCOT" w:date="2024-08-07T13:15:00Z"/>
                <w:sz w:val="18"/>
                <w:szCs w:val="18"/>
              </w:rPr>
            </w:pPr>
            <w:del w:id="10" w:author="ERCOT" w:date="2024-08-07T13:15:00Z">
              <w:r w:rsidRPr="00253768">
                <w:rPr>
                  <w:sz w:val="18"/>
                  <w:szCs w:val="18"/>
                </w:rPr>
                <w:delText xml:space="preserve">Update </w:delText>
              </w:r>
            </w:del>
            <w:ins w:id="11" w:author="ERCOT" w:date="2024-08-07T13:15:00Z">
              <w:r w:rsidR="006D4AA2">
                <w:rPr>
                  <w:sz w:val="18"/>
                  <w:szCs w:val="18"/>
                </w:rPr>
                <w:t xml:space="preserve">Add new status reason of CHP (Construction Hold Pending) to </w:t>
              </w:r>
            </w:ins>
            <w:r w:rsidR="006D4AA2">
              <w:rPr>
                <w:sz w:val="18"/>
                <w:szCs w:val="18"/>
              </w:rPr>
              <w:t>the REF~</w:t>
            </w:r>
            <w:del w:id="12" w:author="ERCOT" w:date="2024-08-07T13:15:00Z">
              <w:r w:rsidRPr="00253768">
                <w:rPr>
                  <w:sz w:val="18"/>
                  <w:szCs w:val="18"/>
                </w:rPr>
                <w:delText>1W</w:delText>
              </w:r>
            </w:del>
            <w:ins w:id="13" w:author="ERCOT" w:date="2024-08-07T13:15:00Z">
              <w:r w:rsidR="006D4AA2">
                <w:rPr>
                  <w:sz w:val="18"/>
                  <w:szCs w:val="18"/>
                </w:rPr>
                <w:t>1P</w:t>
              </w:r>
            </w:ins>
          </w:p>
          <w:p w14:paraId="345D0FE3" w14:textId="77777777" w:rsidR="006D4AA2" w:rsidRDefault="006D4AA2" w:rsidP="006D4AA2">
            <w:pPr>
              <w:rPr>
                <w:ins w:id="14" w:author="ERCOT" w:date="2024-08-07T13:15:00Z"/>
                <w:sz w:val="18"/>
                <w:szCs w:val="18"/>
              </w:rPr>
            </w:pPr>
            <w:ins w:id="15" w:author="ERCOT" w:date="2024-08-07T13:15:00Z">
              <w:r>
                <w:rPr>
                  <w:sz w:val="18"/>
                  <w:szCs w:val="18"/>
                </w:rPr>
                <w:t>Change Control 2020-821</w:t>
              </w:r>
            </w:ins>
          </w:p>
          <w:p w14:paraId="71375379" w14:textId="3386C9F7" w:rsidR="006D4AA2" w:rsidRDefault="006D4AA2" w:rsidP="006D4AA2">
            <w:pPr>
              <w:numPr>
                <w:ilvl w:val="0"/>
                <w:numId w:val="25"/>
              </w:numPr>
              <w:rPr>
                <w:ins w:id="16" w:author="ERCOT" w:date="2024-08-07T13:15:00Z"/>
                <w:sz w:val="18"/>
                <w:szCs w:val="18"/>
              </w:rPr>
            </w:pPr>
            <w:ins w:id="17" w:author="ERCOT" w:date="2024-08-07T13:15:00Z">
              <w:r>
                <w:rPr>
                  <w:sz w:val="18"/>
                  <w:szCs w:val="18"/>
                </w:rPr>
                <w:t>Add a new data element to the customer service address</w:t>
              </w:r>
            </w:ins>
            <w:r>
              <w:rPr>
                <w:sz w:val="18"/>
                <w:szCs w:val="18"/>
              </w:rPr>
              <w:t xml:space="preserve"> segment </w:t>
            </w:r>
            <w:del w:id="18" w:author="ERCOT" w:date="2024-08-07T13:15:00Z">
              <w:r w:rsidR="00253768" w:rsidRPr="00253768">
                <w:rPr>
                  <w:sz w:val="18"/>
                  <w:szCs w:val="18"/>
                </w:rPr>
                <w:delText xml:space="preserve">(membership ID), in the </w:delText>
              </w:r>
              <w:r w:rsidR="0064403F">
                <w:rPr>
                  <w:sz w:val="18"/>
                  <w:szCs w:val="18"/>
                </w:rPr>
                <w:delText>814_04</w:delText>
              </w:r>
              <w:r w:rsidR="00253768" w:rsidRPr="00253768">
                <w:rPr>
                  <w:sz w:val="18"/>
                  <w:szCs w:val="18"/>
                </w:rPr>
                <w:delText xml:space="preserve"> transactions</w:delText>
              </w:r>
            </w:del>
            <w:ins w:id="19" w:author="ERCOT" w:date="2024-08-07T13:15:00Z">
              <w:r>
                <w:rPr>
                  <w:sz w:val="18"/>
                  <w:szCs w:val="18"/>
                </w:rPr>
                <w:t>that will allow for the county</w:t>
              </w:r>
            </w:ins>
            <w:r>
              <w:rPr>
                <w:sz w:val="18"/>
                <w:szCs w:val="18"/>
              </w:rPr>
              <w:t xml:space="preserve"> to be </w:t>
            </w:r>
            <w:del w:id="20" w:author="ERCOT" w:date="2024-08-07T13:15:00Z">
              <w:r w:rsidR="00253768" w:rsidRPr="00253768">
                <w:rPr>
                  <w:sz w:val="18"/>
                  <w:szCs w:val="18"/>
                </w:rPr>
                <w:delText xml:space="preserve">required in MOU/EC market unless otherwise indicated in Retail Market Guide Section 8.1 </w:delText>
              </w:r>
              <w:r w:rsidR="0064403F" w:rsidRPr="00253768">
                <w:rPr>
                  <w:sz w:val="18"/>
                  <w:szCs w:val="18"/>
                </w:rPr>
                <w:delText>to</w:delText>
              </w:r>
              <w:r w:rsidR="00253768" w:rsidRPr="00253768">
                <w:rPr>
                  <w:sz w:val="18"/>
                  <w:szCs w:val="18"/>
                </w:rPr>
                <w:delText xml:space="preserve"> </w:delText>
              </w:r>
            </w:del>
            <w:ins w:id="21" w:author="ERCOT" w:date="2024-08-07T13:15:00Z">
              <w:r>
                <w:rPr>
                  <w:sz w:val="18"/>
                  <w:szCs w:val="18"/>
                </w:rPr>
                <w:t xml:space="preserve">communicated, to assist with weather moratoriums. </w:t>
              </w:r>
            </w:ins>
          </w:p>
          <w:p w14:paraId="728A4B41" w14:textId="77777777" w:rsidR="006D4AA2" w:rsidRDefault="006D4AA2" w:rsidP="006D4AA2">
            <w:pPr>
              <w:rPr>
                <w:ins w:id="22" w:author="ERCOT" w:date="2024-08-07T13:15:00Z"/>
                <w:sz w:val="18"/>
                <w:szCs w:val="18"/>
              </w:rPr>
            </w:pPr>
            <w:ins w:id="23" w:author="ERCOT" w:date="2024-08-07T13:15:00Z">
              <w:r>
                <w:rPr>
                  <w:sz w:val="18"/>
                  <w:szCs w:val="18"/>
                </w:rPr>
                <w:t>Change Control 2021-829</w:t>
              </w:r>
            </w:ins>
          </w:p>
          <w:p w14:paraId="3E75F805" w14:textId="77777777" w:rsidR="006D4AA2" w:rsidRDefault="006D4AA2" w:rsidP="006D4AA2">
            <w:pPr>
              <w:numPr>
                <w:ilvl w:val="0"/>
                <w:numId w:val="25"/>
              </w:numPr>
              <w:rPr>
                <w:ins w:id="24" w:author="ERCOT" w:date="2024-08-07T13:15:00Z"/>
                <w:sz w:val="18"/>
                <w:szCs w:val="18"/>
              </w:rPr>
            </w:pPr>
            <w:ins w:id="25" w:author="ERCOT" w:date="2024-08-07T13:15:00Z">
              <w:r w:rsidRPr="00C500A1">
                <w:rPr>
                  <w:sz w:val="18"/>
                  <w:szCs w:val="18"/>
                </w:rPr>
                <w:t>Add 2 new indicators (CR and IA) to the BGN to indicate regain due to Inadvertent Gain/Loss and Right of Rescission</w:t>
              </w:r>
            </w:ins>
          </w:p>
          <w:p w14:paraId="4EB8B7F3" w14:textId="77777777" w:rsidR="006D4AA2" w:rsidRDefault="006D4AA2" w:rsidP="006D4AA2">
            <w:pPr>
              <w:rPr>
                <w:ins w:id="26" w:author="ERCOT" w:date="2024-08-07T13:15:00Z"/>
                <w:sz w:val="18"/>
                <w:szCs w:val="18"/>
              </w:rPr>
            </w:pPr>
            <w:ins w:id="27" w:author="ERCOT" w:date="2024-08-07T13:15:00Z">
              <w:r>
                <w:rPr>
                  <w:sz w:val="18"/>
                  <w:szCs w:val="18"/>
                </w:rPr>
                <w:t>Change Control 2021-830</w:t>
              </w:r>
            </w:ins>
          </w:p>
          <w:p w14:paraId="1F75C0D8" w14:textId="77777777" w:rsidR="006D4AA2" w:rsidRDefault="006D4AA2" w:rsidP="006D4AA2">
            <w:pPr>
              <w:numPr>
                <w:ilvl w:val="0"/>
                <w:numId w:val="25"/>
              </w:numPr>
              <w:rPr>
                <w:ins w:id="28" w:author="ERCOT" w:date="2024-08-07T13:15:00Z"/>
                <w:sz w:val="18"/>
                <w:szCs w:val="18"/>
              </w:rPr>
            </w:pPr>
            <w:ins w:id="29" w:author="ERCOT" w:date="2024-08-07T13:15:00Z">
              <w:r w:rsidRPr="00C07686">
                <w:rPr>
                  <w:sz w:val="18"/>
                  <w:szCs w:val="18"/>
                </w:rPr>
                <w:t xml:space="preserve">Add </w:t>
              </w:r>
              <w:r>
                <w:rPr>
                  <w:sz w:val="18"/>
                  <w:szCs w:val="18"/>
                </w:rPr>
                <w:t xml:space="preserve">the following </w:t>
              </w:r>
              <w:r w:rsidRPr="00C07686">
                <w:rPr>
                  <w:sz w:val="18"/>
                  <w:szCs w:val="18"/>
                </w:rPr>
                <w:t>new reject codes 090</w:t>
              </w:r>
              <w:r>
                <w:rPr>
                  <w:sz w:val="18"/>
                  <w:szCs w:val="18"/>
                </w:rPr>
                <w:t>,</w:t>
              </w:r>
              <w:r w:rsidRPr="00C07686">
                <w:rPr>
                  <w:sz w:val="18"/>
                  <w:szCs w:val="18"/>
                </w:rPr>
                <w:t xml:space="preserve"> 270</w:t>
              </w:r>
              <w:r>
                <w:rPr>
                  <w:sz w:val="18"/>
                  <w:szCs w:val="18"/>
                </w:rPr>
                <w:t>, A78, CCL, DIP, I2M, NFI, NVS, PCI and TMI to be used</w:t>
              </w:r>
              <w:r w:rsidRPr="00C07686">
                <w:rPr>
                  <w:sz w:val="18"/>
                  <w:szCs w:val="18"/>
                </w:rPr>
                <w:t xml:space="preserve"> instead of A13 to provide more details on the reason for the rejection</w:t>
              </w:r>
            </w:ins>
          </w:p>
          <w:p w14:paraId="0373D09A" w14:textId="77777777" w:rsidR="006D4AA2" w:rsidRDefault="006D4AA2" w:rsidP="006D4AA2">
            <w:pPr>
              <w:numPr>
                <w:ilvl w:val="0"/>
                <w:numId w:val="25"/>
              </w:numPr>
              <w:rPr>
                <w:ins w:id="30" w:author="ERCOT" w:date="2024-08-07T13:15:00Z"/>
                <w:sz w:val="18"/>
                <w:szCs w:val="18"/>
              </w:rPr>
            </w:pPr>
            <w:ins w:id="31" w:author="ERCOT" w:date="2024-08-07T13:15:00Z">
              <w:r>
                <w:rPr>
                  <w:sz w:val="18"/>
                  <w:szCs w:val="18"/>
                </w:rPr>
                <w:t>Update SNP reject code to be allowed on Acquisitions as well as Mass Transitions</w:t>
              </w:r>
            </w:ins>
          </w:p>
          <w:p w14:paraId="0D1644EB" w14:textId="77777777" w:rsidR="006D4AA2" w:rsidRDefault="006D4AA2" w:rsidP="006D4AA2">
            <w:pPr>
              <w:numPr>
                <w:ilvl w:val="0"/>
                <w:numId w:val="25"/>
              </w:numPr>
              <w:rPr>
                <w:ins w:id="32" w:author="ERCOT" w:date="2024-08-07T13:15:00Z"/>
                <w:sz w:val="18"/>
                <w:szCs w:val="18"/>
              </w:rPr>
            </w:pPr>
            <w:ins w:id="33" w:author="ERCOT" w:date="2024-08-07T13:15:00Z">
              <w:r>
                <w:rPr>
                  <w:sz w:val="18"/>
                  <w:szCs w:val="18"/>
                </w:rPr>
                <w:t>Remove references to MIMO Rules</w:t>
              </w:r>
            </w:ins>
          </w:p>
          <w:p w14:paraId="2A5E9BDA" w14:textId="77777777" w:rsidR="006D4AA2" w:rsidRDefault="006D4AA2" w:rsidP="006D4AA2">
            <w:pPr>
              <w:rPr>
                <w:ins w:id="34" w:author="ERCOT" w:date="2024-08-07T13:15:00Z"/>
                <w:sz w:val="18"/>
                <w:szCs w:val="18"/>
              </w:rPr>
            </w:pPr>
            <w:ins w:id="35" w:author="ERCOT" w:date="2024-08-07T13:15:00Z">
              <w:r>
                <w:rPr>
                  <w:sz w:val="18"/>
                  <w:szCs w:val="18"/>
                </w:rPr>
                <w:t>Change Control 2021-831</w:t>
              </w:r>
            </w:ins>
          </w:p>
          <w:p w14:paraId="0A8DC1AE" w14:textId="77777777" w:rsidR="006D4AA2" w:rsidRDefault="006D4AA2" w:rsidP="006D4AA2">
            <w:pPr>
              <w:numPr>
                <w:ilvl w:val="0"/>
                <w:numId w:val="25"/>
              </w:numPr>
              <w:rPr>
                <w:ins w:id="36" w:author="ERCOT" w:date="2024-08-07T13:15:00Z"/>
                <w:sz w:val="18"/>
                <w:szCs w:val="18"/>
              </w:rPr>
            </w:pPr>
            <w:ins w:id="37" w:author="ERCOT" w:date="2024-08-07T13:15:00Z">
              <w:r>
                <w:rPr>
                  <w:sz w:val="18"/>
                  <w:szCs w:val="18"/>
                </w:rPr>
                <w:t>Add new REF~MSL segment to communicate the Meter Service Type</w:t>
              </w:r>
            </w:ins>
          </w:p>
          <w:p w14:paraId="7B4BEE9F" w14:textId="77777777" w:rsidR="006D4AA2" w:rsidRDefault="006D4AA2" w:rsidP="006D4AA2">
            <w:pPr>
              <w:rPr>
                <w:ins w:id="38" w:author="ERCOT" w:date="2024-08-07T13:15:00Z"/>
                <w:sz w:val="18"/>
                <w:szCs w:val="18"/>
              </w:rPr>
            </w:pPr>
            <w:ins w:id="39" w:author="ERCOT" w:date="2024-08-07T13:15:00Z">
              <w:r>
                <w:rPr>
                  <w:sz w:val="18"/>
                  <w:szCs w:val="18"/>
                </w:rPr>
                <w:t>Change Control 2021-832</w:t>
              </w:r>
            </w:ins>
          </w:p>
          <w:p w14:paraId="2B0E55BB" w14:textId="54FEDAC7" w:rsidR="006D4AA2" w:rsidRDefault="006D4AA2" w:rsidP="006D4AA2">
            <w:pPr>
              <w:numPr>
                <w:ilvl w:val="0"/>
                <w:numId w:val="25"/>
              </w:numPr>
              <w:rPr>
                <w:ins w:id="40" w:author="ERCOT" w:date="2024-08-07T13:15:00Z"/>
                <w:sz w:val="18"/>
                <w:szCs w:val="18"/>
              </w:rPr>
            </w:pPr>
            <w:ins w:id="41" w:author="ERCOT" w:date="2024-08-07T13:15:00Z">
              <w:r>
                <w:rPr>
                  <w:sz w:val="18"/>
                  <w:szCs w:val="18"/>
                </w:rPr>
                <w:t xml:space="preserve">To </w:t>
              </w:r>
            </w:ins>
            <w:r>
              <w:rPr>
                <w:sz w:val="18"/>
                <w:szCs w:val="18"/>
              </w:rPr>
              <w:t xml:space="preserve">support </w:t>
            </w:r>
            <w:del w:id="42" w:author="ERCOT" w:date="2024-08-07T13:15:00Z">
              <w:r w:rsidR="00253768" w:rsidRPr="00253768">
                <w:rPr>
                  <w:sz w:val="18"/>
                  <w:szCs w:val="18"/>
                </w:rPr>
                <w:delText>options available to MOU/EC for retail</w:delText>
              </w:r>
            </w:del>
            <w:ins w:id="43" w:author="ERCOT" w:date="2024-08-07T13:15:00Z">
              <w:r>
                <w:rPr>
                  <w:sz w:val="18"/>
                  <w:szCs w:val="18"/>
                </w:rPr>
                <w:t xml:space="preserve">TXSETCC829 for Inadvertent Gain/Loss or Customer Recission, 3 new reject codes (150, LFG, MVO) will be added. </w:t>
              </w:r>
            </w:ins>
          </w:p>
          <w:p w14:paraId="5FFBA619" w14:textId="77777777" w:rsidR="006D4AA2" w:rsidRDefault="006D4AA2" w:rsidP="006D4AA2">
            <w:pPr>
              <w:rPr>
                <w:ins w:id="44" w:author="ERCOT" w:date="2024-08-07T13:15:00Z"/>
                <w:sz w:val="18"/>
                <w:szCs w:val="18"/>
              </w:rPr>
            </w:pPr>
            <w:ins w:id="45" w:author="ERCOT" w:date="2024-08-07T13:15:00Z">
              <w:r>
                <w:rPr>
                  <w:sz w:val="18"/>
                  <w:szCs w:val="18"/>
                </w:rPr>
                <w:t>Change Control 2021-836</w:t>
              </w:r>
            </w:ins>
          </w:p>
          <w:p w14:paraId="541FEBA4" w14:textId="77777777" w:rsidR="006D4AA2" w:rsidRDefault="006D4AA2" w:rsidP="006D4AA2">
            <w:pPr>
              <w:numPr>
                <w:ilvl w:val="0"/>
                <w:numId w:val="25"/>
              </w:numPr>
              <w:rPr>
                <w:ins w:id="46" w:author="ERCOT" w:date="2024-08-07T13:15:00Z"/>
                <w:sz w:val="18"/>
                <w:szCs w:val="18"/>
              </w:rPr>
            </w:pPr>
            <w:ins w:id="47" w:author="ERCOT" w:date="2024-08-07T13:15:00Z">
              <w:r w:rsidRPr="00282FA2">
                <w:rPr>
                  <w:sz w:val="18"/>
                  <w:szCs w:val="18"/>
                </w:rPr>
                <w:t>Add clarification to all name fields that the use of a comma is only valid when associated with a customer name. Name fields with only a comma or other one character punctuation will be rejected.</w:t>
              </w:r>
            </w:ins>
          </w:p>
          <w:p w14:paraId="679FD542" w14:textId="77777777" w:rsidR="006D4AA2" w:rsidRDefault="006D4AA2" w:rsidP="006D4AA2">
            <w:pPr>
              <w:rPr>
                <w:ins w:id="48" w:author="ERCOT" w:date="2024-08-07T13:15:00Z"/>
                <w:sz w:val="18"/>
                <w:szCs w:val="18"/>
              </w:rPr>
            </w:pPr>
            <w:ins w:id="49" w:author="ERCOT" w:date="2024-08-07T13:15:00Z">
              <w:r>
                <w:rPr>
                  <w:sz w:val="18"/>
                  <w:szCs w:val="18"/>
                </w:rPr>
                <w:t>Change Control 2022-842</w:t>
              </w:r>
            </w:ins>
          </w:p>
          <w:p w14:paraId="79C52747" w14:textId="77777777" w:rsidR="006D4AA2" w:rsidRDefault="006D4AA2" w:rsidP="006D4AA2">
            <w:pPr>
              <w:numPr>
                <w:ilvl w:val="0"/>
                <w:numId w:val="25"/>
              </w:numPr>
              <w:rPr>
                <w:ins w:id="50" w:author="ERCOT" w:date="2024-08-07T13:15:00Z"/>
                <w:sz w:val="18"/>
                <w:szCs w:val="18"/>
              </w:rPr>
            </w:pPr>
            <w:ins w:id="51" w:author="ERCOT" w:date="2024-08-07T13:15:00Z">
              <w:r>
                <w:rPr>
                  <w:sz w:val="18"/>
                  <w:szCs w:val="18"/>
                </w:rPr>
                <w:t>Update the gray box for the I2M – Invalid Second Move Out to show correct description of 2MR</w:t>
              </w:r>
            </w:ins>
          </w:p>
          <w:p w14:paraId="1B80DAFD" w14:textId="77777777" w:rsidR="006D4AA2" w:rsidRDefault="006D4AA2" w:rsidP="006D4AA2">
            <w:pPr>
              <w:rPr>
                <w:ins w:id="52" w:author="ERCOT" w:date="2024-08-07T13:15:00Z"/>
                <w:sz w:val="18"/>
                <w:szCs w:val="18"/>
              </w:rPr>
            </w:pPr>
            <w:ins w:id="53" w:author="ERCOT" w:date="2024-08-07T13:15:00Z">
              <w:r>
                <w:rPr>
                  <w:sz w:val="18"/>
                  <w:szCs w:val="18"/>
                </w:rPr>
                <w:t>Change Control 2023-844</w:t>
              </w:r>
            </w:ins>
          </w:p>
          <w:p w14:paraId="395DC9B1" w14:textId="501BDA29" w:rsidR="006D4AA2" w:rsidRDefault="006D4AA2" w:rsidP="006D4AA2">
            <w:pPr>
              <w:numPr>
                <w:ilvl w:val="0"/>
                <w:numId w:val="25"/>
              </w:numPr>
              <w:rPr>
                <w:sz w:val="18"/>
                <w:szCs w:val="18"/>
              </w:rPr>
              <w:pPrChange w:id="54" w:author="ERCOT" w:date="2024-08-07T13:15:00Z">
                <w:pPr>
                  <w:numPr>
                    <w:numId w:val="22"/>
                  </w:numPr>
                  <w:ind w:left="360" w:hanging="360"/>
                </w:pPr>
              </w:pPrChange>
            </w:pPr>
            <w:ins w:id="55" w:author="ERCOT" w:date="2024-08-07T13:15:00Z">
              <w:r w:rsidRPr="00194F53">
                <w:rPr>
                  <w:sz w:val="18"/>
                  <w:szCs w:val="18"/>
                </w:rPr>
                <w:t>This Change Control is a correction by deleting the Reject Reason Code of “I2M - Invalid Second Move-Out” including graybox stating “Received Invalid 2MR code” from the 814_04 TX SET</w:t>
              </w:r>
            </w:ins>
            <w:r w:rsidRPr="00194F53">
              <w:rPr>
                <w:sz w:val="18"/>
                <w:szCs w:val="18"/>
              </w:rPr>
              <w:t xml:space="preserve"> transaction </w:t>
            </w:r>
            <w:del w:id="56" w:author="ERCOT" w:date="2024-08-07T13:15:00Z">
              <w:r w:rsidR="00253768" w:rsidRPr="00253768">
                <w:rPr>
                  <w:sz w:val="18"/>
                  <w:szCs w:val="18"/>
                </w:rPr>
                <w:delText>processing upon entry into retail competition.</w:delText>
              </w:r>
            </w:del>
            <w:ins w:id="57" w:author="ERCOT" w:date="2024-08-07T13:15:00Z">
              <w:r w:rsidRPr="00194F53">
                <w:rPr>
                  <w:sz w:val="18"/>
                  <w:szCs w:val="18"/>
                </w:rPr>
                <w:t>that was previously Approved with Change Control 2021-830 (original redline added I2M) and I2M clarified on Change Control 2023-842</w:t>
              </w:r>
            </w:ins>
          </w:p>
          <w:p w14:paraId="5E0F6477" w14:textId="77777777" w:rsidR="006D4AA2" w:rsidRDefault="006D4AA2" w:rsidP="006D4AA2">
            <w:pPr>
              <w:rPr>
                <w:ins w:id="58" w:author="ERCOT" w:date="2024-08-07T13:15:00Z"/>
                <w:sz w:val="18"/>
                <w:szCs w:val="18"/>
              </w:rPr>
            </w:pPr>
            <w:ins w:id="59" w:author="ERCOT" w:date="2024-08-07T13:15:00Z">
              <w:r>
                <w:rPr>
                  <w:sz w:val="18"/>
                  <w:szCs w:val="18"/>
                </w:rPr>
                <w:t>Change Control 2023-846</w:t>
              </w:r>
            </w:ins>
          </w:p>
          <w:p w14:paraId="0F8E08EB" w14:textId="77777777" w:rsidR="006D4AA2" w:rsidRDefault="006D4AA2" w:rsidP="006D4AA2">
            <w:pPr>
              <w:numPr>
                <w:ilvl w:val="0"/>
                <w:numId w:val="25"/>
              </w:numPr>
              <w:rPr>
                <w:ins w:id="60" w:author="ERCOT" w:date="2024-08-07T13:15:00Z"/>
                <w:sz w:val="18"/>
                <w:szCs w:val="18"/>
              </w:rPr>
            </w:pPr>
            <w:ins w:id="61" w:author="ERCOT" w:date="2024-08-07T13:15:00Z">
              <w:r>
                <w:rPr>
                  <w:sz w:val="18"/>
                  <w:szCs w:val="18"/>
                </w:rPr>
                <w:t>This Change Control clarifies the use of PCI and TMI.  PCI is not valid on a Move Out Transaction, if the LIN07 or LIN09 contains MVO.  TMI is only valid on a Move In transaction, the LIN07 or LIN09 must contain MVI.</w:t>
              </w:r>
            </w:ins>
          </w:p>
          <w:p w14:paraId="56F8D11F" w14:textId="77777777" w:rsidR="006D4AA2" w:rsidRDefault="006D4AA2" w:rsidP="006D4AA2">
            <w:pPr>
              <w:rPr>
                <w:ins w:id="62" w:author="ERCOT" w:date="2024-08-07T13:15:00Z"/>
                <w:sz w:val="18"/>
                <w:szCs w:val="18"/>
              </w:rPr>
            </w:pPr>
            <w:ins w:id="63" w:author="ERCOT" w:date="2024-08-07T13:15:00Z">
              <w:r>
                <w:rPr>
                  <w:sz w:val="18"/>
                  <w:szCs w:val="18"/>
                </w:rPr>
                <w:t>Change Control 2024-848</w:t>
              </w:r>
            </w:ins>
          </w:p>
          <w:p w14:paraId="227B837B" w14:textId="77777777" w:rsidR="006D4AA2" w:rsidRDefault="006D4AA2" w:rsidP="006D4AA2">
            <w:pPr>
              <w:numPr>
                <w:ilvl w:val="0"/>
                <w:numId w:val="25"/>
              </w:numPr>
              <w:rPr>
                <w:ins w:id="64" w:author="ERCOT" w:date="2024-08-07T13:15:00Z"/>
                <w:sz w:val="18"/>
                <w:szCs w:val="18"/>
              </w:rPr>
            </w:pPr>
            <w:ins w:id="65" w:author="ERCOT" w:date="2024-08-07T13:15:00Z">
              <w:r>
                <w:rPr>
                  <w:sz w:val="18"/>
                  <w:szCs w:val="18"/>
                </w:rPr>
                <w:t>Adds graybox language that “State or Province Code(s) will only contain uppercase letters and if applicable digits (0-9). Punctuation must be excluded” to the N402 of the N4 Customer Service Address</w:t>
              </w:r>
            </w:ins>
          </w:p>
          <w:p w14:paraId="776FCAC4" w14:textId="77777777" w:rsidR="006D4AA2" w:rsidRDefault="006D4AA2" w:rsidP="006D4AA2">
            <w:pPr>
              <w:ind w:left="360"/>
              <w:rPr>
                <w:sz w:val="18"/>
                <w:szCs w:val="18"/>
              </w:rPr>
            </w:pPr>
          </w:p>
        </w:tc>
      </w:tr>
    </w:tbl>
    <w:p w14:paraId="578D36E0" w14:textId="77777777" w:rsidR="002A4644" w:rsidRDefault="002A4644">
      <w:pPr>
        <w:tabs>
          <w:tab w:val="right" w:pos="1800"/>
          <w:tab w:val="left" w:pos="2160"/>
        </w:tabs>
        <w:jc w:val="center"/>
        <w:rPr>
          <w:del w:id="66" w:author="ERCOT" w:date="2024-08-07T13:15:00Z"/>
          <w:snapToGrid w:val="0"/>
          <w:sz w:val="20"/>
          <w:szCs w:val="20"/>
        </w:rPr>
      </w:pPr>
    </w:p>
    <w:p w14:paraId="5F7F235D" w14:textId="77777777" w:rsidR="002A4644" w:rsidRPr="002A4644" w:rsidRDefault="002A4644" w:rsidP="002A4644">
      <w:pPr>
        <w:rPr>
          <w:del w:id="67" w:author="ERCOT" w:date="2024-08-07T13:15:00Z"/>
          <w:sz w:val="20"/>
          <w:szCs w:val="20"/>
        </w:rPr>
      </w:pPr>
    </w:p>
    <w:p w14:paraId="457A6772" w14:textId="77777777" w:rsidR="002A4644" w:rsidRDefault="002A4644">
      <w:pPr>
        <w:tabs>
          <w:tab w:val="right" w:pos="1800"/>
          <w:tab w:val="left" w:pos="2160"/>
        </w:tabs>
        <w:jc w:val="center"/>
        <w:rPr>
          <w:sz w:val="20"/>
          <w:szCs w:val="20"/>
        </w:rPr>
      </w:pPr>
    </w:p>
    <w:p w14:paraId="03DF60ED" w14:textId="77777777" w:rsidR="002A4644" w:rsidRDefault="002A4644" w:rsidP="002A4644">
      <w:pPr>
        <w:tabs>
          <w:tab w:val="right" w:pos="1800"/>
          <w:tab w:val="left" w:pos="2160"/>
          <w:tab w:val="left" w:pos="4185"/>
        </w:tabs>
        <w:rPr>
          <w:sz w:val="20"/>
          <w:szCs w:val="20"/>
        </w:rPr>
      </w:pPr>
      <w:r>
        <w:rPr>
          <w:sz w:val="20"/>
          <w:szCs w:val="20"/>
        </w:rPr>
        <w:tab/>
      </w:r>
      <w:r>
        <w:rPr>
          <w:sz w:val="20"/>
          <w:szCs w:val="20"/>
        </w:rPr>
        <w:tab/>
      </w:r>
      <w:r>
        <w:rPr>
          <w:sz w:val="20"/>
          <w:szCs w:val="20"/>
        </w:rPr>
        <w:tab/>
      </w:r>
    </w:p>
    <w:p w14:paraId="37CE372E" w14:textId="21308423" w:rsidR="00D25B80" w:rsidRDefault="00D25B80">
      <w:pPr>
        <w:tabs>
          <w:tab w:val="right" w:pos="1800"/>
          <w:tab w:val="left" w:pos="2160"/>
        </w:tabs>
        <w:jc w:val="center"/>
        <w:rPr>
          <w:snapToGrid w:val="0"/>
          <w:sz w:val="20"/>
          <w:szCs w:val="20"/>
        </w:rPr>
      </w:pPr>
      <w:r w:rsidRPr="002A4644">
        <w:rPr>
          <w:sz w:val="20"/>
          <w:szCs w:val="20"/>
        </w:rPr>
        <w:br w:type="page"/>
      </w:r>
    </w:p>
    <w:p w14:paraId="5B6D88F0" w14:textId="77777777" w:rsidR="009209AC" w:rsidRDefault="009209AC" w:rsidP="009209AC">
      <w:pPr>
        <w:tabs>
          <w:tab w:val="right" w:pos="1800"/>
          <w:tab w:val="left" w:pos="2160"/>
        </w:tabs>
        <w:jc w:val="center"/>
        <w:rPr>
          <w:b/>
          <w:bCs/>
          <w:sz w:val="48"/>
          <w:szCs w:val="48"/>
        </w:rPr>
      </w:pPr>
      <w:r>
        <w:rPr>
          <w:b/>
          <w:bCs/>
          <w:snapToGrid w:val="0"/>
          <w:sz w:val="48"/>
          <w:szCs w:val="48"/>
        </w:rPr>
        <w:t xml:space="preserve">How to Use this </w:t>
      </w:r>
      <w:r>
        <w:rPr>
          <w:b/>
          <w:bCs/>
          <w:sz w:val="48"/>
          <w:szCs w:val="48"/>
        </w:rPr>
        <w:t>Implementation Guide</w:t>
      </w:r>
    </w:p>
    <w:p w14:paraId="142B489D" w14:textId="77777777" w:rsidR="009209AC" w:rsidRDefault="009209AC" w:rsidP="009209AC">
      <w:pPr>
        <w:tabs>
          <w:tab w:val="right" w:pos="1800"/>
          <w:tab w:val="left" w:pos="2160"/>
        </w:tabs>
        <w:jc w:val="center"/>
        <w:rPr>
          <w:b/>
          <w:bCs/>
          <w:sz w:val="20"/>
          <w:szCs w:val="20"/>
        </w:rPr>
      </w:pPr>
    </w:p>
    <w:p w14:paraId="5B8D7850" w14:textId="552F9889" w:rsidR="009209AC" w:rsidRDefault="009209AC" w:rsidP="009209AC">
      <w:pPr>
        <w:tabs>
          <w:tab w:val="right" w:pos="1800"/>
          <w:tab w:val="left" w:pos="2160"/>
        </w:tabs>
        <w:adjustRightInd w:val="0"/>
        <w:ind w:left="2160" w:hanging="2160"/>
        <w:rPr>
          <w:b/>
          <w:bCs/>
          <w:sz w:val="20"/>
          <w:szCs w:val="20"/>
        </w:rPr>
      </w:pPr>
      <w:r>
        <w:rPr>
          <w:noProof/>
        </w:rPr>
        <mc:AlternateContent>
          <mc:Choice Requires="wps">
            <w:drawing>
              <wp:anchor distT="0" distB="0" distL="114300" distR="114300" simplePos="0" relativeHeight="251660288" behindDoc="0" locked="0" layoutInCell="0" allowOverlap="1" wp14:anchorId="16B68048" wp14:editId="4662BE69">
                <wp:simplePos x="0" y="0"/>
                <wp:positionH relativeFrom="column">
                  <wp:posOffset>5271135</wp:posOffset>
                </wp:positionH>
                <wp:positionV relativeFrom="paragraph">
                  <wp:posOffset>101600</wp:posOffset>
                </wp:positionV>
                <wp:extent cx="914400" cy="1765935"/>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65935"/>
                        </a:xfrm>
                        <a:prstGeom prst="rect">
                          <a:avLst/>
                        </a:prstGeom>
                        <a:solidFill>
                          <a:srgbClr val="FFFFFF"/>
                        </a:solidFill>
                        <a:ln w="9525">
                          <a:solidFill>
                            <a:srgbClr val="000000"/>
                          </a:solidFill>
                          <a:miter lim="800000"/>
                          <a:headEnd/>
                          <a:tailEnd/>
                        </a:ln>
                      </wps:spPr>
                      <wps:txbx>
                        <w:txbxContent>
                          <w:p w14:paraId="53191D81" w14:textId="77777777" w:rsidR="009209AC" w:rsidRDefault="009209AC" w:rsidP="009209AC">
                            <w:r>
                              <w:rPr>
                                <w:sz w:val="20"/>
                                <w:szCs w:val="20"/>
                              </w:rPr>
                              <w:t xml:space="preserve">This section is used to show the </w:t>
                            </w:r>
                            <w:r>
                              <w:rPr>
                                <w:b/>
                                <w:bCs/>
                              </w:rPr>
                              <w:t>X12 Rules</w:t>
                            </w:r>
                            <w:r>
                              <w:t xml:space="preserve"> for this segment.  You must look further into the grayboxes below for Texas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68048" id="_x0000_t202" coordsize="21600,21600" o:spt="202" path="m,l,21600r21600,l21600,xe">
                <v:stroke joinstyle="miter"/>
                <v:path gradientshapeok="t" o:connecttype="rect"/>
              </v:shapetype>
              <v:shape id="Text Box 9" o:spid="_x0000_s1026" type="#_x0000_t202" style="position:absolute;left:0;text-align:left;margin-left:415.05pt;margin-top:8pt;width:1in;height:1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" o:allowincell="f">
                <v:textbox>
                  <w:txbxContent>
                    <w:p w14:paraId="53191D81" w14:textId="77777777" w:rsidR="009209AC" w:rsidRDefault="009209AC" w:rsidP="009209AC">
                      <w:r>
                        <w:rPr>
                          <w:sz w:val="20"/>
                          <w:szCs w:val="20"/>
                        </w:rPr>
                        <w:t xml:space="preserve">This section is used to show the </w:t>
                      </w:r>
                      <w:r>
                        <w:rPr>
                          <w:b/>
                          <w:bCs/>
                        </w:rPr>
                        <w:t>X12 Rules</w:t>
                      </w:r>
                      <w:r>
                        <w:t xml:space="preserve"> for this segment.  You must look further into the grayboxes below for Texas Rules.</w:t>
                      </w:r>
                    </w:p>
                  </w:txbxContent>
                </v:textbox>
              </v:shape>
            </w:pict>
          </mc:Fallback>
        </mc:AlternateContent>
      </w:r>
    </w:p>
    <w:p w14:paraId="5D4D87A0" w14:textId="49045E61" w:rsidR="009209AC" w:rsidRDefault="009209AC" w:rsidP="009209AC">
      <w:pPr>
        <w:tabs>
          <w:tab w:val="right" w:pos="1800"/>
          <w:tab w:val="left" w:pos="2160"/>
        </w:tabs>
        <w:adjustRightInd w:val="0"/>
        <w:ind w:left="2160" w:hanging="2160"/>
        <w:rPr>
          <w:b/>
          <w:bCs/>
        </w:rPr>
      </w:pPr>
      <w:r>
        <w:rPr>
          <w:noProof/>
        </w:rPr>
        <mc:AlternateContent>
          <mc:Choice Requires="wps">
            <w:drawing>
              <wp:anchor distT="0" distB="0" distL="114300" distR="114300" simplePos="0" relativeHeight="251659264" behindDoc="0" locked="0" layoutInCell="0" allowOverlap="1" wp14:anchorId="3C11546C" wp14:editId="070AEBCA">
                <wp:simplePos x="0" y="0"/>
                <wp:positionH relativeFrom="column">
                  <wp:posOffset>4966335</wp:posOffset>
                </wp:positionH>
                <wp:positionV relativeFrom="paragraph">
                  <wp:posOffset>31750</wp:posOffset>
                </wp:positionV>
                <wp:extent cx="236220" cy="1752600"/>
                <wp:effectExtent l="0" t="0" r="0" b="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1752600"/>
                        </a:xfrm>
                        <a:prstGeom prst="rightBrace">
                          <a:avLst>
                            <a:gd name="adj1" fmla="val 5344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596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91.05pt;margin-top:2.5pt;width:18.6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" o:allowincell="f" adj="1556"/>
            </w:pict>
          </mc:Fallback>
        </mc:AlternateContent>
      </w:r>
      <w:r>
        <w:rPr>
          <w:b/>
          <w:bCs/>
          <w:sz w:val="20"/>
          <w:szCs w:val="20"/>
        </w:rPr>
        <w:tab/>
        <w:t>Segment:</w:t>
      </w:r>
      <w:r>
        <w:rPr>
          <w:b/>
          <w:bCs/>
          <w:sz w:val="20"/>
          <w:szCs w:val="20"/>
        </w:rPr>
        <w:tab/>
      </w:r>
      <w:r>
        <w:rPr>
          <w:b/>
          <w:bCs/>
          <w:sz w:val="40"/>
          <w:szCs w:val="40"/>
        </w:rPr>
        <w:t>REF</w:t>
      </w:r>
      <w:r>
        <w:rPr>
          <w:b/>
          <w:bCs/>
        </w:rPr>
        <w:t xml:space="preserve"> Reference Identification (ESI ID)</w:t>
      </w:r>
    </w:p>
    <w:p w14:paraId="0258FAEB" w14:textId="77777777" w:rsidR="009209AC" w:rsidRDefault="009209AC" w:rsidP="009209AC">
      <w:pPr>
        <w:tabs>
          <w:tab w:val="right" w:pos="1800"/>
          <w:tab w:val="left" w:pos="2160"/>
        </w:tabs>
        <w:adjustRightInd w:val="0"/>
        <w:ind w:left="2160" w:hanging="2160"/>
        <w:rPr>
          <w:sz w:val="20"/>
          <w:szCs w:val="20"/>
        </w:rPr>
      </w:pPr>
      <w:r>
        <w:rPr>
          <w:b/>
          <w:bCs/>
        </w:rPr>
        <w:tab/>
        <w:t>Position:</w:t>
      </w:r>
      <w:r>
        <w:rPr>
          <w:b/>
          <w:bCs/>
        </w:rPr>
        <w:tab/>
      </w:r>
      <w:r>
        <w:rPr>
          <w:sz w:val="20"/>
          <w:szCs w:val="20"/>
        </w:rPr>
        <w:t>030</w:t>
      </w:r>
    </w:p>
    <w:p w14:paraId="2A9EAB2A" w14:textId="77777777" w:rsidR="009209AC" w:rsidRDefault="009209AC" w:rsidP="009209AC">
      <w:pPr>
        <w:tabs>
          <w:tab w:val="right" w:pos="1800"/>
          <w:tab w:val="left" w:pos="2160"/>
        </w:tabs>
        <w:adjustRightInd w:val="0"/>
        <w:ind w:left="2160" w:hanging="2160"/>
      </w:pPr>
      <w:r>
        <w:rPr>
          <w:sz w:val="20"/>
          <w:szCs w:val="20"/>
        </w:rPr>
        <w:tab/>
      </w:r>
      <w:r>
        <w:rPr>
          <w:b/>
          <w:bCs/>
          <w:sz w:val="20"/>
          <w:szCs w:val="20"/>
        </w:rPr>
        <w:t>Loop:</w:t>
      </w:r>
      <w:r>
        <w:tab/>
        <w:t>LIN        Optional</w:t>
      </w:r>
    </w:p>
    <w:p w14:paraId="24194107" w14:textId="77777777" w:rsidR="009209AC" w:rsidRDefault="009209AC" w:rsidP="009209AC">
      <w:pPr>
        <w:tabs>
          <w:tab w:val="right" w:pos="1800"/>
          <w:tab w:val="left" w:pos="2160"/>
        </w:tabs>
        <w:adjustRightInd w:val="0"/>
        <w:ind w:left="2160" w:hanging="2160"/>
      </w:pPr>
      <w:r>
        <w:tab/>
      </w:r>
      <w:r>
        <w:rPr>
          <w:b/>
          <w:bCs/>
          <w:sz w:val="20"/>
          <w:szCs w:val="20"/>
        </w:rPr>
        <w:t>Level:</w:t>
      </w:r>
      <w:r>
        <w:tab/>
        <w:t>Detail</w:t>
      </w:r>
    </w:p>
    <w:p w14:paraId="77E0810E" w14:textId="77777777" w:rsidR="009209AC" w:rsidRDefault="009209AC" w:rsidP="009209AC">
      <w:pPr>
        <w:tabs>
          <w:tab w:val="right" w:pos="1800"/>
          <w:tab w:val="left" w:pos="2160"/>
        </w:tabs>
        <w:adjustRightInd w:val="0"/>
        <w:ind w:left="2160" w:hanging="2160"/>
      </w:pPr>
      <w:r>
        <w:tab/>
      </w:r>
      <w:r>
        <w:rPr>
          <w:b/>
          <w:bCs/>
          <w:sz w:val="20"/>
          <w:szCs w:val="20"/>
        </w:rPr>
        <w:t>Usage:</w:t>
      </w:r>
      <w:r>
        <w:tab/>
        <w:t>Optional</w:t>
      </w:r>
    </w:p>
    <w:p w14:paraId="7AC3FC47" w14:textId="77777777" w:rsidR="009209AC" w:rsidRDefault="009209AC" w:rsidP="009209AC">
      <w:pPr>
        <w:tabs>
          <w:tab w:val="right" w:pos="1800"/>
          <w:tab w:val="left" w:pos="2160"/>
        </w:tabs>
        <w:adjustRightInd w:val="0"/>
        <w:ind w:left="2160" w:hanging="2160"/>
      </w:pPr>
      <w:r>
        <w:tab/>
      </w:r>
      <w:r>
        <w:rPr>
          <w:b/>
          <w:bCs/>
          <w:sz w:val="20"/>
          <w:szCs w:val="20"/>
        </w:rPr>
        <w:t>Max Use:</w:t>
      </w:r>
      <w:r>
        <w:tab/>
        <w:t>&gt;1</w:t>
      </w:r>
    </w:p>
    <w:p w14:paraId="4BB23C48" w14:textId="77777777" w:rsidR="009209AC" w:rsidRDefault="009209AC" w:rsidP="009209AC">
      <w:pPr>
        <w:tabs>
          <w:tab w:val="right" w:pos="1800"/>
          <w:tab w:val="left" w:pos="2160"/>
        </w:tabs>
        <w:adjustRightInd w:val="0"/>
        <w:ind w:left="2160" w:hanging="2160"/>
      </w:pPr>
      <w:r>
        <w:tab/>
      </w:r>
      <w:r>
        <w:rPr>
          <w:b/>
          <w:bCs/>
          <w:sz w:val="20"/>
          <w:szCs w:val="20"/>
        </w:rPr>
        <w:t>Purpose:</w:t>
      </w:r>
      <w:r>
        <w:tab/>
        <w:t>To specify identifying information</w:t>
      </w:r>
    </w:p>
    <w:p w14:paraId="0FBF862D" w14:textId="77777777" w:rsidR="009209AC" w:rsidRDefault="009209AC" w:rsidP="009209AC">
      <w:pPr>
        <w:tabs>
          <w:tab w:val="right" w:pos="1800"/>
          <w:tab w:val="left" w:pos="2160"/>
          <w:tab w:val="left" w:pos="2520"/>
        </w:tabs>
        <w:adjustRightInd w:val="0"/>
        <w:ind w:left="2520" w:hanging="2520"/>
      </w:pPr>
      <w:r>
        <w:rPr>
          <w:sz w:val="20"/>
          <w:szCs w:val="20"/>
        </w:rPr>
        <w:tab/>
      </w:r>
      <w:r>
        <w:rPr>
          <w:b/>
          <w:bCs/>
        </w:rPr>
        <w:t>Syntax Notes:</w:t>
      </w:r>
      <w:r>
        <w:tab/>
      </w:r>
      <w:r>
        <w:rPr>
          <w:b/>
          <w:bCs/>
        </w:rPr>
        <w:t>1</w:t>
      </w:r>
      <w:r>
        <w:tab/>
        <w:t>At least one of REF02 or REF03 is required.</w:t>
      </w:r>
    </w:p>
    <w:p w14:paraId="418B3507" w14:textId="77777777" w:rsidR="009209AC" w:rsidRDefault="009209AC" w:rsidP="009209AC">
      <w:pPr>
        <w:tabs>
          <w:tab w:val="right" w:pos="1800"/>
          <w:tab w:val="left" w:pos="2160"/>
          <w:tab w:val="left" w:pos="2520"/>
        </w:tabs>
        <w:adjustRightInd w:val="0"/>
        <w:ind w:left="2520" w:hanging="2520"/>
      </w:pPr>
      <w:r>
        <w:tab/>
      </w:r>
      <w:r>
        <w:tab/>
      </w:r>
      <w:r>
        <w:rPr>
          <w:b/>
          <w:bCs/>
          <w:sz w:val="20"/>
          <w:szCs w:val="20"/>
        </w:rPr>
        <w:t>2</w:t>
      </w:r>
      <w:r>
        <w:tab/>
        <w:t>If either C04003 or C04004 is present, then the other is required.</w:t>
      </w:r>
    </w:p>
    <w:p w14:paraId="147E2EBA" w14:textId="77777777" w:rsidR="009209AC" w:rsidRDefault="009209AC" w:rsidP="009209AC">
      <w:pPr>
        <w:tabs>
          <w:tab w:val="right" w:pos="1800"/>
          <w:tab w:val="left" w:pos="2160"/>
          <w:tab w:val="left" w:pos="2520"/>
        </w:tabs>
        <w:adjustRightInd w:val="0"/>
        <w:ind w:left="2520" w:hanging="2520"/>
      </w:pPr>
      <w:r>
        <w:tab/>
      </w:r>
      <w:r>
        <w:tab/>
      </w:r>
      <w:r>
        <w:rPr>
          <w:b/>
          <w:bCs/>
          <w:sz w:val="20"/>
          <w:szCs w:val="20"/>
        </w:rPr>
        <w:t>3</w:t>
      </w:r>
      <w:r>
        <w:tab/>
        <w:t>If either C04005 or C04006 is present, then the other is required.</w:t>
      </w:r>
    </w:p>
    <w:p w14:paraId="47D35F99" w14:textId="77777777" w:rsidR="009209AC" w:rsidRDefault="009209AC" w:rsidP="009209AC">
      <w:pPr>
        <w:tabs>
          <w:tab w:val="right" w:pos="1800"/>
          <w:tab w:val="left" w:pos="2160"/>
          <w:tab w:val="left" w:pos="2520"/>
        </w:tabs>
        <w:adjustRightInd w:val="0"/>
        <w:ind w:left="2520" w:hanging="2520"/>
      </w:pPr>
      <w:r>
        <w:tab/>
      </w:r>
      <w:r>
        <w:rPr>
          <w:b/>
          <w:bCs/>
          <w:sz w:val="20"/>
          <w:szCs w:val="20"/>
        </w:rPr>
        <w:t>Semantic Notes:</w:t>
      </w:r>
      <w:r>
        <w:tab/>
      </w:r>
      <w:r>
        <w:rPr>
          <w:b/>
          <w:bCs/>
        </w:rPr>
        <w:t>1</w:t>
      </w:r>
      <w:r>
        <w:tab/>
        <w:t>REF04 contains data relating to the value cited in REF02.</w:t>
      </w:r>
    </w:p>
    <w:p w14:paraId="13075C1B" w14:textId="2673CA58" w:rsidR="009209AC" w:rsidRDefault="009209AC" w:rsidP="009209AC">
      <w:pPr>
        <w:tabs>
          <w:tab w:val="right" w:pos="1800"/>
          <w:tab w:val="left" w:pos="2160"/>
          <w:tab w:val="left" w:pos="2520"/>
        </w:tabs>
        <w:adjustRightInd w:val="0"/>
        <w:ind w:left="2520" w:hanging="2520"/>
      </w:pPr>
      <w:r>
        <w:rPr>
          <w:noProof/>
        </w:rPr>
        <mc:AlternateContent>
          <mc:Choice Requires="wps">
            <w:drawing>
              <wp:anchor distT="0" distB="0" distL="114300" distR="114300" simplePos="0" relativeHeight="251662336" behindDoc="0" locked="0" layoutInCell="0" allowOverlap="1" wp14:anchorId="07F85925" wp14:editId="2E239765">
                <wp:simplePos x="0" y="0"/>
                <wp:positionH relativeFrom="column">
                  <wp:posOffset>5271135</wp:posOffset>
                </wp:positionH>
                <wp:positionV relativeFrom="paragraph">
                  <wp:posOffset>107950</wp:posOffset>
                </wp:positionV>
                <wp:extent cx="1143000" cy="838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38200"/>
                        </a:xfrm>
                        <a:prstGeom prst="rect">
                          <a:avLst/>
                        </a:prstGeom>
                        <a:solidFill>
                          <a:srgbClr val="FFFFFF"/>
                        </a:solidFill>
                        <a:ln w="9525">
                          <a:solidFill>
                            <a:srgbClr val="000000"/>
                          </a:solidFill>
                          <a:miter lim="800000"/>
                          <a:headEnd/>
                          <a:tailEnd/>
                        </a:ln>
                      </wps:spPr>
                      <wps:txbx>
                        <w:txbxContent>
                          <w:p w14:paraId="058DBE99" w14:textId="77777777" w:rsidR="009209AC" w:rsidRDefault="009209AC" w:rsidP="009209AC">
                            <w:pPr>
                              <w:rPr>
                                <w:sz w:val="20"/>
                                <w:szCs w:val="20"/>
                              </w:rPr>
                            </w:pPr>
                            <w:r>
                              <w:rPr>
                                <w:sz w:val="20"/>
                                <w:szCs w:val="20"/>
                              </w:rPr>
                              <w:t>This section is used to show the Texas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85925" id="Text Box 7" o:spid="_x0000_s1027" type="#_x0000_t202" style="position:absolute;left:0;text-align:left;margin-left:415.05pt;margin-top:8.5pt;width:90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" o:allowincell="f">
                <v:textbox>
                  <w:txbxContent>
                    <w:p w14:paraId="058DBE99" w14:textId="77777777" w:rsidR="009209AC" w:rsidRDefault="009209AC" w:rsidP="009209AC">
                      <w:pPr>
                        <w:rPr>
                          <w:sz w:val="20"/>
                          <w:szCs w:val="20"/>
                        </w:rPr>
                      </w:pPr>
                      <w:r>
                        <w:rPr>
                          <w:sz w:val="20"/>
                          <w:szCs w:val="20"/>
                        </w:rPr>
                        <w:t>This section is used to show the Texas Rules for implementation of this segment.</w:t>
                      </w:r>
                    </w:p>
                  </w:txbxContent>
                </v:textbox>
              </v:shape>
            </w:pict>
          </mc:Fallback>
        </mc:AlternateContent>
      </w:r>
      <w:r>
        <w:rPr>
          <w:sz w:val="20"/>
          <w:szCs w:val="20"/>
        </w:rP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5760"/>
      </w:tblGrid>
      <w:tr w:rsidR="009209AC" w14:paraId="1570D8E9" w14:textId="77777777" w:rsidTr="00F605D9">
        <w:tc>
          <w:tcPr>
            <w:tcW w:w="1944" w:type="dxa"/>
            <w:tcBorders>
              <w:top w:val="nil"/>
              <w:left w:val="nil"/>
              <w:bottom w:val="nil"/>
              <w:right w:val="nil"/>
            </w:tcBorders>
          </w:tcPr>
          <w:p w14:paraId="1C654463" w14:textId="1747CB00" w:rsidR="009209AC" w:rsidRDefault="009209AC" w:rsidP="00F605D9">
            <w:pPr>
              <w:adjustRightInd w:val="0"/>
              <w:ind w:right="144"/>
              <w:jc w:val="right"/>
            </w:pPr>
            <w:r>
              <w:rPr>
                <w:noProof/>
              </w:rPr>
              <mc:AlternateContent>
                <mc:Choice Requires="wps">
                  <w:drawing>
                    <wp:anchor distT="0" distB="0" distL="114300" distR="114300" simplePos="0" relativeHeight="251661312" behindDoc="0" locked="0" layoutInCell="0" allowOverlap="1" wp14:anchorId="5061B322" wp14:editId="78E57F0B">
                      <wp:simplePos x="0" y="0"/>
                      <wp:positionH relativeFrom="column">
                        <wp:posOffset>5029200</wp:posOffset>
                      </wp:positionH>
                      <wp:positionV relativeFrom="paragraph">
                        <wp:posOffset>78740</wp:posOffset>
                      </wp:positionV>
                      <wp:extent cx="114300" cy="339090"/>
                      <wp:effectExtent l="0" t="0" r="0" b="381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9090"/>
                              </a:xfrm>
                              <a:prstGeom prst="rightBrace">
                                <a:avLst>
                                  <a:gd name="adj1" fmla="val 24722"/>
                                  <a:gd name="adj2" fmla="val 55616"/>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F580A" id="Right Brace 6" o:spid="_x0000_s1026" type="#_x0000_t88" style="position:absolute;margin-left:396pt;margin-top:6.2pt;width:9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" o:allowincell="f" adj=",12013"/>
                  </w:pict>
                </mc:Fallback>
              </mc:AlternateContent>
            </w:r>
            <w:r>
              <w:rPr>
                <w:b/>
                <w:bCs/>
                <w:sz w:val="20"/>
                <w:szCs w:val="20"/>
              </w:rPr>
              <w:t>Notes:</w:t>
            </w:r>
          </w:p>
        </w:tc>
        <w:tc>
          <w:tcPr>
            <w:tcW w:w="216" w:type="dxa"/>
            <w:tcBorders>
              <w:top w:val="nil"/>
              <w:left w:val="nil"/>
              <w:bottom w:val="nil"/>
              <w:right w:val="nil"/>
            </w:tcBorders>
          </w:tcPr>
          <w:p w14:paraId="73FD55DD" w14:textId="77777777" w:rsidR="009209AC" w:rsidRDefault="009209AC" w:rsidP="00F605D9">
            <w:pPr>
              <w:adjustRightInd w:val="0"/>
              <w:ind w:right="144"/>
              <w:jc w:val="right"/>
            </w:pPr>
          </w:p>
        </w:tc>
        <w:tc>
          <w:tcPr>
            <w:tcW w:w="5760" w:type="dxa"/>
            <w:tcBorders>
              <w:top w:val="nil"/>
              <w:left w:val="nil"/>
              <w:bottom w:val="nil"/>
              <w:right w:val="nil"/>
            </w:tcBorders>
            <w:shd w:val="pct20" w:color="auto" w:fill="auto"/>
          </w:tcPr>
          <w:p w14:paraId="58D3FF90" w14:textId="77777777" w:rsidR="009209AC" w:rsidRDefault="009209AC" w:rsidP="00F605D9">
            <w:pPr>
              <w:adjustRightInd w:val="0"/>
              <w:ind w:right="144"/>
              <w:rPr>
                <w:sz w:val="20"/>
                <w:szCs w:val="20"/>
              </w:rPr>
            </w:pPr>
            <w:r>
              <w:rPr>
                <w:sz w:val="20"/>
                <w:szCs w:val="20"/>
              </w:rPr>
              <w:t>Required</w:t>
            </w:r>
          </w:p>
          <w:p w14:paraId="58000FF4" w14:textId="77777777" w:rsidR="009209AC" w:rsidRDefault="009209AC" w:rsidP="00F605D9">
            <w:pPr>
              <w:adjustRightInd w:val="0"/>
              <w:ind w:right="144"/>
              <w:rPr>
                <w:sz w:val="20"/>
                <w:szCs w:val="20"/>
              </w:rPr>
            </w:pPr>
          </w:p>
        </w:tc>
      </w:tr>
      <w:tr w:rsidR="009209AC" w14:paraId="6B224B9B" w14:textId="77777777" w:rsidTr="00F605D9">
        <w:tc>
          <w:tcPr>
            <w:tcW w:w="1944" w:type="dxa"/>
            <w:tcBorders>
              <w:top w:val="nil"/>
              <w:left w:val="nil"/>
              <w:bottom w:val="nil"/>
              <w:right w:val="nil"/>
            </w:tcBorders>
          </w:tcPr>
          <w:p w14:paraId="253E313F" w14:textId="77777777" w:rsidR="009209AC" w:rsidRDefault="009209AC" w:rsidP="00F605D9">
            <w:pPr>
              <w:adjustRightInd w:val="0"/>
              <w:ind w:right="144"/>
              <w:rPr>
                <w:sz w:val="20"/>
                <w:szCs w:val="20"/>
              </w:rPr>
            </w:pPr>
          </w:p>
        </w:tc>
        <w:tc>
          <w:tcPr>
            <w:tcW w:w="216" w:type="dxa"/>
            <w:tcBorders>
              <w:top w:val="nil"/>
              <w:left w:val="nil"/>
              <w:bottom w:val="nil"/>
              <w:right w:val="nil"/>
            </w:tcBorders>
          </w:tcPr>
          <w:p w14:paraId="5DF4061E" w14:textId="77777777" w:rsidR="009209AC" w:rsidRDefault="009209AC" w:rsidP="00F605D9">
            <w:pPr>
              <w:adjustRightInd w:val="0"/>
              <w:ind w:right="144"/>
              <w:rPr>
                <w:sz w:val="20"/>
                <w:szCs w:val="20"/>
              </w:rPr>
            </w:pPr>
          </w:p>
        </w:tc>
        <w:tc>
          <w:tcPr>
            <w:tcW w:w="5760" w:type="dxa"/>
            <w:tcBorders>
              <w:top w:val="nil"/>
              <w:left w:val="nil"/>
              <w:bottom w:val="nil"/>
              <w:right w:val="nil"/>
            </w:tcBorders>
            <w:shd w:val="pct20" w:color="auto" w:fill="auto"/>
          </w:tcPr>
          <w:p w14:paraId="759B8AA1" w14:textId="77777777" w:rsidR="009209AC" w:rsidRDefault="009209AC" w:rsidP="00F605D9">
            <w:pPr>
              <w:adjustRightInd w:val="0"/>
              <w:ind w:right="144"/>
              <w:rPr>
                <w:sz w:val="20"/>
                <w:szCs w:val="20"/>
              </w:rPr>
            </w:pPr>
            <w:r>
              <w:rPr>
                <w:sz w:val="20"/>
                <w:szCs w:val="20"/>
              </w:rPr>
              <w:t>REF~Q5~~10111111234567890ABCDEFGHIJKLMNOPQRS</w:t>
            </w:r>
          </w:p>
        </w:tc>
      </w:tr>
    </w:tbl>
    <w:p w14:paraId="1DBB62BC" w14:textId="630B44AD" w:rsidR="009209AC" w:rsidRDefault="009209AC" w:rsidP="009209AC">
      <w:pPr>
        <w:adjustRightInd w:val="0"/>
        <w:rPr>
          <w:sz w:val="20"/>
          <w:szCs w:val="20"/>
        </w:rPr>
      </w:pPr>
      <w:r>
        <w:rPr>
          <w:noProof/>
        </w:rPr>
        <mc:AlternateContent>
          <mc:Choice Requires="wps">
            <w:drawing>
              <wp:anchor distT="0" distB="0" distL="114300" distR="114300" simplePos="0" relativeHeight="251664384" behindDoc="0" locked="0" layoutInCell="0" allowOverlap="1" wp14:anchorId="7CB98126" wp14:editId="7ABDEBC8">
                <wp:simplePos x="0" y="0"/>
                <wp:positionH relativeFrom="column">
                  <wp:posOffset>4000500</wp:posOffset>
                </wp:positionH>
                <wp:positionV relativeFrom="paragraph">
                  <wp:posOffset>35560</wp:posOffset>
                </wp:positionV>
                <wp:extent cx="114300" cy="228600"/>
                <wp:effectExtent l="38100" t="3810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5979D2" id="Straight Connector 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8pt" to="3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" o:allowincell="f">
                <v:stroke endarrow="block"/>
              </v:line>
            </w:pict>
          </mc:Fallback>
        </mc:AlternateContent>
      </w:r>
    </w:p>
    <w:p w14:paraId="38C78FA7" w14:textId="0E891174" w:rsidR="009209AC" w:rsidRDefault="009209AC" w:rsidP="009209AC">
      <w:pPr>
        <w:adjustRightInd w:val="0"/>
        <w:jc w:val="center"/>
        <w:rPr>
          <w:b/>
          <w:bCs/>
          <w:sz w:val="20"/>
          <w:szCs w:val="20"/>
        </w:rPr>
      </w:pPr>
      <w:r>
        <w:rPr>
          <w:noProof/>
        </w:rPr>
        <mc:AlternateContent>
          <mc:Choice Requires="wps">
            <w:drawing>
              <wp:anchor distT="0" distB="0" distL="114300" distR="114300" simplePos="0" relativeHeight="251663360" behindDoc="0" locked="0" layoutInCell="0" allowOverlap="1" wp14:anchorId="4DA7AD47" wp14:editId="4C23A54B">
                <wp:simplePos x="0" y="0"/>
                <wp:positionH relativeFrom="column">
                  <wp:posOffset>3594735</wp:posOffset>
                </wp:positionH>
                <wp:positionV relativeFrom="paragraph">
                  <wp:posOffset>139700</wp:posOffset>
                </wp:positionV>
                <wp:extent cx="1423035" cy="274320"/>
                <wp:effectExtent l="0" t="0" r="571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74320"/>
                        </a:xfrm>
                        <a:prstGeom prst="rect">
                          <a:avLst/>
                        </a:prstGeom>
                        <a:solidFill>
                          <a:srgbClr val="FFFFFF"/>
                        </a:solidFill>
                        <a:ln w="9525">
                          <a:solidFill>
                            <a:srgbClr val="000000"/>
                          </a:solidFill>
                          <a:miter lim="800000"/>
                          <a:headEnd/>
                          <a:tailEnd/>
                        </a:ln>
                      </wps:spPr>
                      <wps:txbx>
                        <w:txbxContent>
                          <w:p w14:paraId="29D5BA2B" w14:textId="77777777" w:rsidR="009209AC" w:rsidRDefault="009209AC" w:rsidP="009209AC">
                            <w:pPr>
                              <w:rPr>
                                <w:sz w:val="20"/>
                                <w:szCs w:val="20"/>
                              </w:rPr>
                            </w:pPr>
                            <w:r>
                              <w:rPr>
                                <w:sz w:val="20"/>
                                <w:szCs w:val="20"/>
                              </w:rP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AD47" id="Text Box 4" o:spid="_x0000_s1028" type="#_x0000_t202" style="position:absolute;left:0;text-align:left;margin-left:283.05pt;margin-top:11pt;width:112.0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uoGwIAADIEAAAOAAAAZHJzL2Uyb0RvYy54bWysU9tu2zAMfR+wfxD0vjhxkrU14hRdugwD&#10;ugvQ7QMUWbaFyaJGKbG7ry8lp2nQbS/D/CCIJnVIHh6urofOsINCr8GWfDaZcqashErbpuTfv23f&#10;XHL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" o:allowincell="f">
                <v:textbox>
                  <w:txbxContent>
                    <w:p w14:paraId="29D5BA2B" w14:textId="77777777" w:rsidR="009209AC" w:rsidRDefault="009209AC" w:rsidP="009209AC">
                      <w:pPr>
                        <w:rPr>
                          <w:sz w:val="20"/>
                          <w:szCs w:val="20"/>
                        </w:rPr>
                      </w:pPr>
                      <w:r>
                        <w:rPr>
                          <w:sz w:val="20"/>
                          <w:szCs w:val="20"/>
                        </w:rPr>
                        <w:t>One or more examples.</w:t>
                      </w:r>
                    </w:p>
                  </w:txbxContent>
                </v:textbox>
              </v:shape>
            </w:pict>
          </mc:Fallback>
        </mc:AlternateContent>
      </w:r>
      <w:r>
        <w:rPr>
          <w:b/>
          <w:bCs/>
          <w:sz w:val="20"/>
          <w:szCs w:val="20"/>
        </w:rPr>
        <w:t>Data Element Summary</w:t>
      </w:r>
    </w:p>
    <w:p w14:paraId="5ADECCD6" w14:textId="77777777" w:rsidR="009209AC" w:rsidRDefault="009209AC" w:rsidP="009209AC">
      <w:pPr>
        <w:tabs>
          <w:tab w:val="center" w:pos="1440"/>
          <w:tab w:val="center" w:pos="2448"/>
          <w:tab w:val="left" w:pos="2988"/>
          <w:tab w:val="left" w:pos="7956"/>
          <w:tab w:val="left" w:pos="9432"/>
          <w:tab w:val="left" w:pos="10080"/>
        </w:tabs>
        <w:adjustRightInd w:val="0"/>
        <w:rPr>
          <w:b/>
          <w:bCs/>
          <w:sz w:val="20"/>
          <w:szCs w:val="20"/>
        </w:rPr>
      </w:pPr>
      <w:r>
        <w:rPr>
          <w:b/>
          <w:bCs/>
          <w:sz w:val="20"/>
          <w:szCs w:val="20"/>
        </w:rPr>
        <w:tab/>
        <w:t>Ref.</w:t>
      </w:r>
      <w:r>
        <w:rPr>
          <w:b/>
          <w:bCs/>
          <w:sz w:val="20"/>
          <w:szCs w:val="20"/>
        </w:rPr>
        <w:tab/>
        <w:t>Data</w:t>
      </w:r>
      <w:r>
        <w:rPr>
          <w:b/>
          <w:bCs/>
          <w:sz w:val="20"/>
          <w:szCs w:val="20"/>
        </w:rPr>
        <w:tab/>
      </w:r>
    </w:p>
    <w:p w14:paraId="30651F69" w14:textId="77777777" w:rsidR="009209AC" w:rsidRDefault="009209AC" w:rsidP="009209AC">
      <w:pPr>
        <w:tabs>
          <w:tab w:val="center" w:pos="1440"/>
          <w:tab w:val="center" w:pos="2448"/>
          <w:tab w:val="left" w:pos="2988"/>
          <w:tab w:val="left" w:pos="7956"/>
          <w:tab w:val="left" w:pos="9432"/>
          <w:tab w:val="left" w:pos="10080"/>
        </w:tabs>
        <w:adjustRightInd w:val="0"/>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9209AC" w14:paraId="1A6E6395" w14:textId="77777777" w:rsidTr="00F605D9">
        <w:tc>
          <w:tcPr>
            <w:tcW w:w="1007" w:type="dxa"/>
            <w:tcBorders>
              <w:top w:val="nil"/>
              <w:left w:val="nil"/>
              <w:bottom w:val="nil"/>
              <w:right w:val="nil"/>
            </w:tcBorders>
          </w:tcPr>
          <w:p w14:paraId="3272C7AD" w14:textId="77777777" w:rsidR="009209AC" w:rsidRPr="00520150" w:rsidRDefault="009209AC" w:rsidP="00F605D9">
            <w:pPr>
              <w:pStyle w:val="Heading1"/>
              <w:tabs>
                <w:tab w:val="center" w:pos="1440"/>
                <w:tab w:val="center" w:pos="2448"/>
                <w:tab w:val="left" w:pos="2988"/>
                <w:tab w:val="left" w:pos="7956"/>
                <w:tab w:val="left" w:pos="9432"/>
                <w:tab w:val="left" w:pos="10080"/>
              </w:tabs>
            </w:pPr>
            <w:r w:rsidRPr="00520150">
              <w:t>Must Use</w:t>
            </w:r>
          </w:p>
        </w:tc>
        <w:tc>
          <w:tcPr>
            <w:tcW w:w="1080" w:type="dxa"/>
            <w:tcBorders>
              <w:top w:val="nil"/>
              <w:left w:val="nil"/>
              <w:bottom w:val="nil"/>
              <w:right w:val="nil"/>
            </w:tcBorders>
          </w:tcPr>
          <w:p w14:paraId="78630B17" w14:textId="77777777" w:rsidR="009209AC" w:rsidRDefault="009209AC" w:rsidP="00F605D9">
            <w:pPr>
              <w:adjustRightInd w:val="0"/>
              <w:ind w:right="144"/>
              <w:jc w:val="center"/>
            </w:pPr>
            <w:r>
              <w:rPr>
                <w:b/>
                <w:bCs/>
                <w:sz w:val="20"/>
                <w:szCs w:val="20"/>
              </w:rPr>
              <w:t>REF01</w:t>
            </w:r>
          </w:p>
        </w:tc>
        <w:tc>
          <w:tcPr>
            <w:tcW w:w="893" w:type="dxa"/>
            <w:tcBorders>
              <w:top w:val="nil"/>
              <w:left w:val="nil"/>
              <w:bottom w:val="nil"/>
              <w:right w:val="nil"/>
            </w:tcBorders>
          </w:tcPr>
          <w:p w14:paraId="0AAD69FE" w14:textId="77777777" w:rsidR="009209AC" w:rsidRDefault="009209AC" w:rsidP="00F605D9">
            <w:pPr>
              <w:adjustRightInd w:val="0"/>
              <w:ind w:right="144"/>
              <w:jc w:val="center"/>
            </w:pPr>
            <w:r>
              <w:rPr>
                <w:b/>
                <w:bCs/>
                <w:sz w:val="20"/>
                <w:szCs w:val="20"/>
              </w:rPr>
              <w:t>128</w:t>
            </w:r>
          </w:p>
        </w:tc>
        <w:tc>
          <w:tcPr>
            <w:tcW w:w="4968" w:type="dxa"/>
            <w:gridSpan w:val="4"/>
            <w:tcBorders>
              <w:top w:val="nil"/>
              <w:left w:val="nil"/>
              <w:bottom w:val="nil"/>
              <w:right w:val="nil"/>
            </w:tcBorders>
          </w:tcPr>
          <w:p w14:paraId="39C7F9D5" w14:textId="77777777" w:rsidR="009209AC" w:rsidRDefault="009209AC" w:rsidP="00F605D9">
            <w:pPr>
              <w:adjustRightInd w:val="0"/>
              <w:ind w:right="144"/>
            </w:pPr>
            <w:r>
              <w:rPr>
                <w:b/>
                <w:bCs/>
                <w:sz w:val="20"/>
                <w:szCs w:val="20"/>
              </w:rPr>
              <w:t>Reference Identification Qualifier</w:t>
            </w:r>
          </w:p>
        </w:tc>
        <w:tc>
          <w:tcPr>
            <w:tcW w:w="432" w:type="dxa"/>
            <w:tcBorders>
              <w:top w:val="nil"/>
              <w:left w:val="nil"/>
              <w:bottom w:val="nil"/>
              <w:right w:val="nil"/>
            </w:tcBorders>
          </w:tcPr>
          <w:p w14:paraId="47C841EF" w14:textId="77777777" w:rsidR="009209AC" w:rsidRDefault="009209AC" w:rsidP="00F605D9">
            <w:pPr>
              <w:adjustRightInd w:val="0"/>
              <w:ind w:right="144"/>
              <w:jc w:val="center"/>
            </w:pPr>
            <w:r>
              <w:rPr>
                <w:b/>
                <w:bCs/>
                <w:sz w:val="20"/>
                <w:szCs w:val="20"/>
              </w:rPr>
              <w:t>M</w:t>
            </w:r>
          </w:p>
        </w:tc>
        <w:tc>
          <w:tcPr>
            <w:tcW w:w="35" w:type="dxa"/>
            <w:tcBorders>
              <w:top w:val="nil"/>
              <w:left w:val="nil"/>
              <w:bottom w:val="nil"/>
              <w:right w:val="nil"/>
            </w:tcBorders>
          </w:tcPr>
          <w:p w14:paraId="68965AB1" w14:textId="77777777" w:rsidR="009209AC" w:rsidRDefault="009209AC" w:rsidP="00F605D9">
            <w:pPr>
              <w:adjustRightInd w:val="0"/>
              <w:ind w:right="144"/>
              <w:jc w:val="center"/>
            </w:pPr>
          </w:p>
        </w:tc>
        <w:tc>
          <w:tcPr>
            <w:tcW w:w="1440" w:type="dxa"/>
            <w:gridSpan w:val="3"/>
            <w:tcBorders>
              <w:top w:val="nil"/>
              <w:left w:val="nil"/>
              <w:bottom w:val="nil"/>
              <w:right w:val="nil"/>
            </w:tcBorders>
          </w:tcPr>
          <w:p w14:paraId="6B223594" w14:textId="77777777" w:rsidR="009209AC" w:rsidRDefault="009209AC" w:rsidP="00F605D9">
            <w:pPr>
              <w:adjustRightInd w:val="0"/>
              <w:ind w:right="144"/>
            </w:pPr>
            <w:r>
              <w:rPr>
                <w:b/>
                <w:bCs/>
                <w:sz w:val="20"/>
                <w:szCs w:val="20"/>
              </w:rPr>
              <w:t>ID 2/3</w:t>
            </w:r>
          </w:p>
        </w:tc>
      </w:tr>
      <w:tr w:rsidR="009209AC" w14:paraId="3065F184" w14:textId="77777777" w:rsidTr="00F605D9">
        <w:trPr>
          <w:gridAfter w:val="1"/>
          <w:wAfter w:w="331" w:type="dxa"/>
        </w:trPr>
        <w:tc>
          <w:tcPr>
            <w:tcW w:w="2980" w:type="dxa"/>
            <w:gridSpan w:val="3"/>
            <w:tcBorders>
              <w:top w:val="nil"/>
              <w:left w:val="nil"/>
              <w:bottom w:val="nil"/>
              <w:right w:val="nil"/>
            </w:tcBorders>
          </w:tcPr>
          <w:p w14:paraId="17EF0580" w14:textId="77777777" w:rsidR="009209AC" w:rsidRDefault="009209AC" w:rsidP="00F605D9">
            <w:pPr>
              <w:adjustRightInd w:val="0"/>
              <w:ind w:right="144"/>
              <w:rPr>
                <w:sz w:val="20"/>
                <w:szCs w:val="20"/>
              </w:rPr>
            </w:pPr>
          </w:p>
        </w:tc>
        <w:tc>
          <w:tcPr>
            <w:tcW w:w="6544" w:type="dxa"/>
            <w:gridSpan w:val="8"/>
            <w:tcBorders>
              <w:top w:val="nil"/>
              <w:left w:val="nil"/>
              <w:bottom w:val="nil"/>
              <w:right w:val="nil"/>
            </w:tcBorders>
          </w:tcPr>
          <w:p w14:paraId="47B2C615" w14:textId="77777777" w:rsidR="009209AC" w:rsidRDefault="009209AC" w:rsidP="00F605D9">
            <w:pPr>
              <w:adjustRightInd w:val="0"/>
              <w:ind w:right="144"/>
              <w:rPr>
                <w:sz w:val="20"/>
                <w:szCs w:val="20"/>
              </w:rPr>
            </w:pPr>
            <w:r>
              <w:rPr>
                <w:sz w:val="20"/>
                <w:szCs w:val="20"/>
              </w:rPr>
              <w:t>Code qualifying the Reference Identification</w:t>
            </w:r>
          </w:p>
        </w:tc>
      </w:tr>
      <w:tr w:rsidR="009209AC" w14:paraId="2B3F0A1F" w14:textId="77777777" w:rsidTr="00F605D9">
        <w:trPr>
          <w:gridAfter w:val="1"/>
          <w:wAfter w:w="331" w:type="dxa"/>
        </w:trPr>
        <w:tc>
          <w:tcPr>
            <w:tcW w:w="3168" w:type="dxa"/>
            <w:gridSpan w:val="4"/>
            <w:tcBorders>
              <w:top w:val="nil"/>
              <w:left w:val="nil"/>
              <w:bottom w:val="nil"/>
              <w:right w:val="nil"/>
            </w:tcBorders>
          </w:tcPr>
          <w:p w14:paraId="51EF1F48" w14:textId="77777777" w:rsidR="009209AC" w:rsidRDefault="009209AC" w:rsidP="00F605D9">
            <w:pPr>
              <w:adjustRightInd w:val="0"/>
              <w:ind w:right="144"/>
              <w:rPr>
                <w:sz w:val="20"/>
                <w:szCs w:val="20"/>
              </w:rPr>
            </w:pPr>
            <w:r>
              <w:rPr>
                <w:sz w:val="20"/>
                <w:szCs w:val="20"/>
              </w:rPr>
              <w:t xml:space="preserve"> </w:t>
            </w:r>
          </w:p>
        </w:tc>
        <w:tc>
          <w:tcPr>
            <w:tcW w:w="1367" w:type="dxa"/>
            <w:tcBorders>
              <w:top w:val="nil"/>
              <w:left w:val="nil"/>
              <w:bottom w:val="nil"/>
              <w:right w:val="nil"/>
            </w:tcBorders>
          </w:tcPr>
          <w:p w14:paraId="5D8FEE30" w14:textId="77777777" w:rsidR="009209AC" w:rsidRDefault="009209AC" w:rsidP="00F605D9">
            <w:pPr>
              <w:adjustRightInd w:val="0"/>
              <w:ind w:right="144"/>
              <w:rPr>
                <w:sz w:val="20"/>
                <w:szCs w:val="20"/>
              </w:rPr>
            </w:pPr>
            <w:r>
              <w:rPr>
                <w:sz w:val="20"/>
                <w:szCs w:val="20"/>
              </w:rPr>
              <w:t>Q5</w:t>
            </w:r>
          </w:p>
        </w:tc>
        <w:tc>
          <w:tcPr>
            <w:tcW w:w="145" w:type="dxa"/>
            <w:tcBorders>
              <w:top w:val="nil"/>
              <w:left w:val="nil"/>
              <w:bottom w:val="nil"/>
              <w:right w:val="nil"/>
            </w:tcBorders>
          </w:tcPr>
          <w:p w14:paraId="75B189E4" w14:textId="77777777" w:rsidR="009209AC" w:rsidRDefault="009209AC" w:rsidP="00F605D9">
            <w:pPr>
              <w:adjustRightInd w:val="0"/>
              <w:ind w:right="144"/>
              <w:rPr>
                <w:sz w:val="20"/>
                <w:szCs w:val="20"/>
              </w:rPr>
            </w:pPr>
          </w:p>
        </w:tc>
        <w:tc>
          <w:tcPr>
            <w:tcW w:w="4844" w:type="dxa"/>
            <w:gridSpan w:val="5"/>
            <w:tcBorders>
              <w:top w:val="nil"/>
              <w:left w:val="nil"/>
              <w:bottom w:val="nil"/>
              <w:right w:val="nil"/>
            </w:tcBorders>
          </w:tcPr>
          <w:p w14:paraId="3703E398" w14:textId="77777777" w:rsidR="009209AC" w:rsidRDefault="009209AC" w:rsidP="00F605D9">
            <w:pPr>
              <w:adjustRightInd w:val="0"/>
              <w:ind w:right="144"/>
              <w:rPr>
                <w:sz w:val="20"/>
                <w:szCs w:val="20"/>
              </w:rPr>
            </w:pPr>
            <w:r>
              <w:rPr>
                <w:sz w:val="20"/>
                <w:szCs w:val="20"/>
              </w:rPr>
              <w:t>Property Control Number</w:t>
            </w:r>
          </w:p>
        </w:tc>
      </w:tr>
      <w:tr w:rsidR="009209AC" w14:paraId="1C1F262E" w14:textId="77777777" w:rsidTr="00F605D9">
        <w:trPr>
          <w:gridAfter w:val="2"/>
          <w:wAfter w:w="474" w:type="dxa"/>
        </w:trPr>
        <w:tc>
          <w:tcPr>
            <w:tcW w:w="4680" w:type="dxa"/>
            <w:gridSpan w:val="6"/>
            <w:tcBorders>
              <w:top w:val="nil"/>
              <w:left w:val="nil"/>
              <w:bottom w:val="nil"/>
              <w:right w:val="nil"/>
            </w:tcBorders>
          </w:tcPr>
          <w:p w14:paraId="2C74212D" w14:textId="77777777" w:rsidR="009209AC" w:rsidRDefault="009209AC" w:rsidP="00F605D9">
            <w:pPr>
              <w:adjustRightInd w:val="0"/>
              <w:ind w:right="144"/>
              <w:rPr>
                <w:sz w:val="20"/>
                <w:szCs w:val="20"/>
              </w:rPr>
            </w:pPr>
          </w:p>
        </w:tc>
        <w:tc>
          <w:tcPr>
            <w:tcW w:w="4701" w:type="dxa"/>
            <w:gridSpan w:val="4"/>
            <w:tcBorders>
              <w:top w:val="nil"/>
              <w:left w:val="nil"/>
              <w:bottom w:val="nil"/>
              <w:right w:val="nil"/>
            </w:tcBorders>
            <w:shd w:val="pct20" w:color="auto" w:fill="auto"/>
          </w:tcPr>
          <w:p w14:paraId="7E2993FC" w14:textId="77777777" w:rsidR="009209AC" w:rsidRDefault="009209AC" w:rsidP="00F605D9">
            <w:pPr>
              <w:adjustRightInd w:val="0"/>
              <w:ind w:right="144"/>
              <w:rPr>
                <w:sz w:val="20"/>
                <w:szCs w:val="20"/>
              </w:rPr>
            </w:pPr>
            <w:r>
              <w:rPr>
                <w:sz w:val="20"/>
                <w:szCs w:val="20"/>
              </w:rPr>
              <w:t>Electric Service Identifier (ESI ID)</w:t>
            </w:r>
          </w:p>
        </w:tc>
      </w:tr>
      <w:tr w:rsidR="009209AC" w14:paraId="5F3FC52A" w14:textId="77777777" w:rsidTr="00F605D9">
        <w:tc>
          <w:tcPr>
            <w:tcW w:w="1007" w:type="dxa"/>
            <w:tcBorders>
              <w:top w:val="nil"/>
              <w:left w:val="nil"/>
              <w:bottom w:val="nil"/>
              <w:right w:val="nil"/>
            </w:tcBorders>
          </w:tcPr>
          <w:p w14:paraId="72088175" w14:textId="77777777" w:rsidR="009209AC" w:rsidRPr="00520150" w:rsidRDefault="009209AC" w:rsidP="00F605D9">
            <w:pPr>
              <w:pStyle w:val="Heading1"/>
            </w:pPr>
            <w:r w:rsidRPr="00520150">
              <w:t>Must Use</w:t>
            </w:r>
          </w:p>
        </w:tc>
        <w:tc>
          <w:tcPr>
            <w:tcW w:w="1080" w:type="dxa"/>
            <w:tcBorders>
              <w:top w:val="nil"/>
              <w:left w:val="nil"/>
              <w:bottom w:val="nil"/>
              <w:right w:val="nil"/>
            </w:tcBorders>
          </w:tcPr>
          <w:p w14:paraId="4B5B6209" w14:textId="77777777" w:rsidR="009209AC" w:rsidRDefault="009209AC" w:rsidP="00F605D9">
            <w:pPr>
              <w:adjustRightInd w:val="0"/>
              <w:ind w:right="144"/>
              <w:jc w:val="center"/>
            </w:pPr>
            <w:r>
              <w:rPr>
                <w:b/>
                <w:bCs/>
                <w:sz w:val="20"/>
                <w:szCs w:val="20"/>
              </w:rPr>
              <w:t>REF03</w:t>
            </w:r>
          </w:p>
        </w:tc>
        <w:tc>
          <w:tcPr>
            <w:tcW w:w="893" w:type="dxa"/>
            <w:tcBorders>
              <w:top w:val="nil"/>
              <w:left w:val="nil"/>
              <w:bottom w:val="nil"/>
              <w:right w:val="nil"/>
            </w:tcBorders>
          </w:tcPr>
          <w:p w14:paraId="0BCCC8EB" w14:textId="77777777" w:rsidR="009209AC" w:rsidRDefault="009209AC" w:rsidP="00F605D9">
            <w:pPr>
              <w:adjustRightInd w:val="0"/>
              <w:ind w:right="144"/>
              <w:jc w:val="center"/>
            </w:pPr>
            <w:r>
              <w:rPr>
                <w:b/>
                <w:bCs/>
                <w:sz w:val="20"/>
                <w:szCs w:val="20"/>
              </w:rPr>
              <w:t>352</w:t>
            </w:r>
          </w:p>
        </w:tc>
        <w:tc>
          <w:tcPr>
            <w:tcW w:w="4968" w:type="dxa"/>
            <w:gridSpan w:val="4"/>
            <w:tcBorders>
              <w:top w:val="nil"/>
              <w:left w:val="nil"/>
              <w:bottom w:val="nil"/>
              <w:right w:val="nil"/>
            </w:tcBorders>
          </w:tcPr>
          <w:p w14:paraId="4A448416" w14:textId="77777777" w:rsidR="009209AC" w:rsidRDefault="009209AC" w:rsidP="00F605D9">
            <w:pPr>
              <w:adjustRightInd w:val="0"/>
              <w:ind w:right="144"/>
            </w:pPr>
            <w:r>
              <w:rPr>
                <w:b/>
                <w:bCs/>
                <w:sz w:val="20"/>
                <w:szCs w:val="20"/>
              </w:rPr>
              <w:t>Description</w:t>
            </w:r>
          </w:p>
        </w:tc>
        <w:tc>
          <w:tcPr>
            <w:tcW w:w="432" w:type="dxa"/>
            <w:tcBorders>
              <w:top w:val="nil"/>
              <w:left w:val="nil"/>
              <w:bottom w:val="nil"/>
              <w:right w:val="nil"/>
            </w:tcBorders>
          </w:tcPr>
          <w:p w14:paraId="418C19FB" w14:textId="77777777" w:rsidR="009209AC" w:rsidRDefault="009209AC" w:rsidP="00F605D9">
            <w:pPr>
              <w:adjustRightInd w:val="0"/>
              <w:ind w:right="144"/>
              <w:jc w:val="center"/>
            </w:pPr>
            <w:r>
              <w:rPr>
                <w:b/>
                <w:bCs/>
                <w:sz w:val="20"/>
                <w:szCs w:val="20"/>
              </w:rPr>
              <w:t>X</w:t>
            </w:r>
          </w:p>
        </w:tc>
        <w:tc>
          <w:tcPr>
            <w:tcW w:w="35" w:type="dxa"/>
            <w:tcBorders>
              <w:top w:val="nil"/>
              <w:left w:val="nil"/>
              <w:bottom w:val="nil"/>
              <w:right w:val="nil"/>
            </w:tcBorders>
          </w:tcPr>
          <w:p w14:paraId="36CD91CB" w14:textId="77777777" w:rsidR="009209AC" w:rsidRDefault="009209AC" w:rsidP="00F605D9">
            <w:pPr>
              <w:adjustRightInd w:val="0"/>
              <w:ind w:right="144"/>
              <w:jc w:val="center"/>
            </w:pPr>
          </w:p>
        </w:tc>
        <w:tc>
          <w:tcPr>
            <w:tcW w:w="1440" w:type="dxa"/>
            <w:gridSpan w:val="3"/>
            <w:tcBorders>
              <w:top w:val="nil"/>
              <w:left w:val="nil"/>
              <w:bottom w:val="nil"/>
              <w:right w:val="nil"/>
            </w:tcBorders>
          </w:tcPr>
          <w:p w14:paraId="075EE9E6" w14:textId="77777777" w:rsidR="009209AC" w:rsidRDefault="009209AC" w:rsidP="00F605D9">
            <w:pPr>
              <w:adjustRightInd w:val="0"/>
              <w:ind w:right="144"/>
            </w:pPr>
            <w:r>
              <w:rPr>
                <w:b/>
                <w:bCs/>
                <w:sz w:val="20"/>
                <w:szCs w:val="20"/>
              </w:rPr>
              <w:t>AN 1/80</w:t>
            </w:r>
          </w:p>
        </w:tc>
      </w:tr>
      <w:tr w:rsidR="009209AC" w14:paraId="05511E5C" w14:textId="77777777" w:rsidTr="00F605D9">
        <w:trPr>
          <w:gridAfter w:val="1"/>
          <w:wAfter w:w="331" w:type="dxa"/>
        </w:trPr>
        <w:tc>
          <w:tcPr>
            <w:tcW w:w="2980" w:type="dxa"/>
            <w:gridSpan w:val="3"/>
            <w:tcBorders>
              <w:top w:val="nil"/>
              <w:left w:val="nil"/>
              <w:bottom w:val="nil"/>
              <w:right w:val="nil"/>
            </w:tcBorders>
          </w:tcPr>
          <w:p w14:paraId="2C7BC755" w14:textId="77777777" w:rsidR="009209AC" w:rsidRDefault="009209AC" w:rsidP="00F605D9">
            <w:pPr>
              <w:adjustRightInd w:val="0"/>
              <w:ind w:right="144"/>
              <w:rPr>
                <w:sz w:val="20"/>
                <w:szCs w:val="20"/>
              </w:rPr>
            </w:pPr>
          </w:p>
        </w:tc>
        <w:tc>
          <w:tcPr>
            <w:tcW w:w="6544" w:type="dxa"/>
            <w:gridSpan w:val="8"/>
            <w:tcBorders>
              <w:top w:val="nil"/>
              <w:left w:val="nil"/>
              <w:bottom w:val="nil"/>
              <w:right w:val="nil"/>
            </w:tcBorders>
          </w:tcPr>
          <w:p w14:paraId="239AD103" w14:textId="77777777" w:rsidR="009209AC" w:rsidRDefault="009209AC" w:rsidP="00F605D9">
            <w:pPr>
              <w:adjustRightInd w:val="0"/>
              <w:ind w:right="144"/>
              <w:rPr>
                <w:sz w:val="20"/>
                <w:szCs w:val="20"/>
              </w:rPr>
            </w:pPr>
            <w:r>
              <w:rPr>
                <w:sz w:val="20"/>
                <w:szCs w:val="20"/>
              </w:rPr>
              <w:t>A free-form description to clarify the related data elements and their content</w:t>
            </w:r>
          </w:p>
        </w:tc>
      </w:tr>
      <w:tr w:rsidR="009209AC" w14:paraId="0F7C02A2" w14:textId="77777777" w:rsidTr="00F605D9">
        <w:trPr>
          <w:gridAfter w:val="1"/>
          <w:wAfter w:w="331" w:type="dxa"/>
        </w:trPr>
        <w:tc>
          <w:tcPr>
            <w:tcW w:w="2980" w:type="dxa"/>
            <w:gridSpan w:val="3"/>
            <w:tcBorders>
              <w:top w:val="nil"/>
              <w:left w:val="nil"/>
              <w:bottom w:val="nil"/>
              <w:right w:val="nil"/>
            </w:tcBorders>
          </w:tcPr>
          <w:p w14:paraId="140660BA" w14:textId="77777777" w:rsidR="009209AC" w:rsidRDefault="009209AC" w:rsidP="00F605D9">
            <w:pPr>
              <w:adjustRightInd w:val="0"/>
              <w:ind w:right="144"/>
              <w:rPr>
                <w:sz w:val="20"/>
                <w:szCs w:val="20"/>
              </w:rPr>
            </w:pPr>
          </w:p>
        </w:tc>
        <w:tc>
          <w:tcPr>
            <w:tcW w:w="6544" w:type="dxa"/>
            <w:gridSpan w:val="8"/>
            <w:tcBorders>
              <w:top w:val="nil"/>
              <w:left w:val="nil"/>
              <w:bottom w:val="nil"/>
              <w:right w:val="nil"/>
            </w:tcBorders>
            <w:shd w:val="pct20" w:color="auto" w:fill="auto"/>
          </w:tcPr>
          <w:p w14:paraId="53B986FA" w14:textId="77777777" w:rsidR="009209AC" w:rsidRDefault="009209AC" w:rsidP="00F605D9">
            <w:pPr>
              <w:adjustRightInd w:val="0"/>
              <w:ind w:right="144"/>
              <w:rPr>
                <w:sz w:val="20"/>
                <w:szCs w:val="20"/>
              </w:rPr>
            </w:pPr>
            <w:r>
              <w:rPr>
                <w:sz w:val="20"/>
                <w:szCs w:val="20"/>
              </w:rPr>
              <w:t>ESI ID</w:t>
            </w:r>
          </w:p>
        </w:tc>
      </w:tr>
    </w:tbl>
    <w:p w14:paraId="237DC437" w14:textId="77777777" w:rsidR="009209AC" w:rsidRDefault="009209AC" w:rsidP="009209AC"/>
    <w:p w14:paraId="2ADD30C6" w14:textId="7C7AAD40" w:rsidR="009209AC" w:rsidRDefault="009209AC" w:rsidP="009209AC">
      <w:pPr>
        <w:rPr>
          <w:b/>
          <w:bCs/>
        </w:rPr>
      </w:pPr>
      <w:r>
        <w:rPr>
          <w:noProof/>
        </w:rPr>
        <mc:AlternateContent>
          <mc:Choice Requires="wps">
            <w:drawing>
              <wp:anchor distT="0" distB="0" distL="114300" distR="114300" simplePos="0" relativeHeight="251667456" behindDoc="0" locked="0" layoutInCell="0" allowOverlap="1" wp14:anchorId="2E2B2474" wp14:editId="61EDD7BF">
                <wp:simplePos x="0" y="0"/>
                <wp:positionH relativeFrom="column">
                  <wp:posOffset>-139065</wp:posOffset>
                </wp:positionH>
                <wp:positionV relativeFrom="paragraph">
                  <wp:posOffset>286385</wp:posOffset>
                </wp:positionV>
                <wp:extent cx="1219200" cy="533400"/>
                <wp:effectExtent l="0" t="742950" r="0" b="0"/>
                <wp:wrapNone/>
                <wp:docPr id="3" name="Speech Bubble: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33400"/>
                        </a:xfrm>
                        <a:prstGeom prst="wedgeRectCallout">
                          <a:avLst>
                            <a:gd name="adj1" fmla="val -14843"/>
                            <a:gd name="adj2" fmla="val -182856"/>
                          </a:avLst>
                        </a:prstGeom>
                        <a:solidFill>
                          <a:srgbClr val="FFFFFF"/>
                        </a:solidFill>
                        <a:ln w="9525">
                          <a:solidFill>
                            <a:srgbClr val="000000"/>
                          </a:solidFill>
                          <a:miter lim="800000"/>
                          <a:headEnd/>
                          <a:tailEnd/>
                        </a:ln>
                      </wps:spPr>
                      <wps:txbx>
                        <w:txbxContent>
                          <w:p w14:paraId="0753BB26" w14:textId="77777777" w:rsidR="009209AC" w:rsidRDefault="009209AC" w:rsidP="009209AC">
                            <w:pPr>
                              <w:rPr>
                                <w:sz w:val="20"/>
                                <w:szCs w:val="20"/>
                              </w:rPr>
                            </w:pPr>
                            <w:r>
                              <w:rPr>
                                <w:sz w:val="20"/>
                                <w:szCs w:val="20"/>
                              </w:rPr>
                              <w:t>This column shows the Texas use of each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B24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 o:spid="_x0000_s1029" type="#_x0000_t61" style="position:absolute;margin-left:-10.95pt;margin-top:22.55pt;width:96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" o:allowincell="f" adj="7594,-28697">
                <v:textbox>
                  <w:txbxContent>
                    <w:p w14:paraId="0753BB26" w14:textId="77777777" w:rsidR="009209AC" w:rsidRDefault="009209AC" w:rsidP="009209AC">
                      <w:pPr>
                        <w:rPr>
                          <w:sz w:val="20"/>
                          <w:szCs w:val="20"/>
                        </w:rPr>
                      </w:pPr>
                      <w:r>
                        <w:rPr>
                          <w:sz w:val="20"/>
                          <w:szCs w:val="20"/>
                        </w:rPr>
                        <w:t>This column shows the Texas use of each data element.</w:t>
                      </w:r>
                    </w:p>
                  </w:txbxContent>
                </v:textbox>
              </v:shape>
            </w:pict>
          </mc:Fallback>
        </mc:AlternateContent>
      </w:r>
      <w:r>
        <w:rPr>
          <w:noProof/>
        </w:rPr>
        <mc:AlternateContent>
          <mc:Choice Requires="wps">
            <w:drawing>
              <wp:anchor distT="0" distB="0" distL="114300" distR="114300" simplePos="0" relativeHeight="251666432" behindDoc="0" locked="0" layoutInCell="0" allowOverlap="1" wp14:anchorId="6B7BF190" wp14:editId="348C3CE0">
                <wp:simplePos x="0" y="0"/>
                <wp:positionH relativeFrom="column">
                  <wp:posOffset>4051935</wp:posOffset>
                </wp:positionH>
                <wp:positionV relativeFrom="paragraph">
                  <wp:posOffset>438785</wp:posOffset>
                </wp:positionV>
                <wp:extent cx="2171700" cy="2171700"/>
                <wp:effectExtent l="19050" t="857250" r="0" b="0"/>
                <wp:wrapNone/>
                <wp:docPr id="2" name="Speech Bubble: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171700" cy="2171700"/>
                        </a:xfrm>
                        <a:prstGeom prst="wedgeRectCallout">
                          <a:avLst>
                            <a:gd name="adj1" fmla="val -13019"/>
                            <a:gd name="adj2" fmla="val 87810"/>
                          </a:avLst>
                        </a:prstGeom>
                        <a:solidFill>
                          <a:srgbClr val="FFFFFF"/>
                        </a:solidFill>
                        <a:ln w="9525">
                          <a:solidFill>
                            <a:srgbClr val="000000"/>
                          </a:solidFill>
                          <a:miter lim="800000"/>
                          <a:headEnd/>
                          <a:tailEnd/>
                        </a:ln>
                      </wps:spPr>
                      <wps:txbx>
                        <w:txbxContent>
                          <w:p w14:paraId="323F44C5" w14:textId="77777777" w:rsidR="009209AC" w:rsidRDefault="009209AC" w:rsidP="009209AC">
                            <w:pPr>
                              <w:rPr>
                                <w:sz w:val="20"/>
                                <w:szCs w:val="20"/>
                              </w:rPr>
                            </w:pPr>
                            <w:r>
                              <w:rPr>
                                <w:sz w:val="20"/>
                                <w:szCs w:val="20"/>
                              </w:rPr>
                              <w:t>This column shows the X12 attributes for each data element.</w:t>
                            </w:r>
                          </w:p>
                          <w:p w14:paraId="403E1A99" w14:textId="77777777" w:rsidR="009209AC" w:rsidRDefault="009209AC" w:rsidP="009209AC">
                            <w:pPr>
                              <w:pStyle w:val="Footer"/>
                              <w:widowControl/>
                              <w:tabs>
                                <w:tab w:val="clear" w:pos="4320"/>
                                <w:tab w:val="clear" w:pos="8640"/>
                              </w:tabs>
                              <w:rPr>
                                <w:rFonts w:ascii="Times New Roman" w:hAnsi="Times New Roman" w:cs="Times New Roman"/>
                              </w:rPr>
                            </w:pPr>
                          </w:p>
                          <w:p w14:paraId="298F420A" w14:textId="77777777" w:rsidR="009209AC" w:rsidRDefault="009209AC" w:rsidP="009209AC">
                            <w:pPr>
                              <w:rPr>
                                <w:sz w:val="20"/>
                                <w:szCs w:val="20"/>
                              </w:rPr>
                            </w:pPr>
                            <w:r>
                              <w:rPr>
                                <w:sz w:val="20"/>
                                <w:szCs w:val="20"/>
                              </w:rPr>
                              <w:t>M = Mandatory</w:t>
                            </w:r>
                          </w:p>
                          <w:p w14:paraId="77E54708" w14:textId="77777777" w:rsidR="009209AC" w:rsidRDefault="009209AC" w:rsidP="009209AC">
                            <w:pPr>
                              <w:rPr>
                                <w:sz w:val="20"/>
                                <w:szCs w:val="20"/>
                              </w:rPr>
                            </w:pPr>
                            <w:r>
                              <w:rPr>
                                <w:sz w:val="20"/>
                                <w:szCs w:val="20"/>
                              </w:rPr>
                              <w:t>O= Optional</w:t>
                            </w:r>
                          </w:p>
                          <w:p w14:paraId="31E2F019" w14:textId="77777777" w:rsidR="009209AC" w:rsidRDefault="009209AC" w:rsidP="009209AC">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bCs w:val="0"/>
                              </w:rPr>
                            </w:pPr>
                            <w:r>
                              <w:rPr>
                                <w:b w:val="0"/>
                                <w:bCs w:val="0"/>
                              </w:rPr>
                              <w:t>X = Relational</w:t>
                            </w:r>
                          </w:p>
                          <w:p w14:paraId="6A21C207" w14:textId="77777777" w:rsidR="009209AC" w:rsidRDefault="009209AC" w:rsidP="009209AC">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bCs w:val="0"/>
                              </w:rPr>
                            </w:pPr>
                            <w:r>
                              <w:rPr>
                                <w:b w:val="0"/>
                                <w:bCs w:val="0"/>
                              </w:rPr>
                              <w:t>C = Conditional</w:t>
                            </w:r>
                          </w:p>
                          <w:p w14:paraId="2C1D634E" w14:textId="77777777" w:rsidR="009209AC" w:rsidRDefault="009209AC" w:rsidP="009209AC">
                            <w:pPr>
                              <w:rPr>
                                <w:sz w:val="20"/>
                                <w:szCs w:val="20"/>
                              </w:rPr>
                            </w:pPr>
                          </w:p>
                          <w:p w14:paraId="7E777C3A" w14:textId="77777777" w:rsidR="009209AC" w:rsidRDefault="009209AC" w:rsidP="009209AC">
                            <w:pPr>
                              <w:rPr>
                                <w:sz w:val="20"/>
                                <w:szCs w:val="20"/>
                              </w:rPr>
                            </w:pPr>
                            <w:r>
                              <w:rPr>
                                <w:sz w:val="20"/>
                                <w:szCs w:val="20"/>
                              </w:rPr>
                              <w:t>AN = Alphanumeric</w:t>
                            </w:r>
                          </w:p>
                          <w:p w14:paraId="48E5B58E" w14:textId="77777777" w:rsidR="009209AC" w:rsidRDefault="009209AC" w:rsidP="009209AC">
                            <w:pPr>
                              <w:rPr>
                                <w:sz w:val="20"/>
                                <w:szCs w:val="20"/>
                              </w:rPr>
                            </w:pPr>
                            <w:r>
                              <w:rPr>
                                <w:sz w:val="20"/>
                                <w:szCs w:val="20"/>
                              </w:rPr>
                              <w:t>N# = Implied Decimal at position #</w:t>
                            </w:r>
                          </w:p>
                          <w:p w14:paraId="2F72E56C" w14:textId="77777777" w:rsidR="009209AC" w:rsidRDefault="009209AC" w:rsidP="009209AC">
                            <w:pPr>
                              <w:rPr>
                                <w:sz w:val="20"/>
                                <w:szCs w:val="20"/>
                              </w:rPr>
                            </w:pPr>
                            <w:r>
                              <w:rPr>
                                <w:sz w:val="20"/>
                                <w:szCs w:val="20"/>
                              </w:rPr>
                              <w:t>ID = Identification</w:t>
                            </w:r>
                          </w:p>
                          <w:p w14:paraId="65D83C18" w14:textId="77777777" w:rsidR="009209AC" w:rsidRDefault="009209AC" w:rsidP="009209AC">
                            <w:pPr>
                              <w:rPr>
                                <w:sz w:val="20"/>
                                <w:szCs w:val="20"/>
                              </w:rPr>
                            </w:pPr>
                            <w:r>
                              <w:rPr>
                                <w:sz w:val="20"/>
                                <w:szCs w:val="20"/>
                              </w:rPr>
                              <w:t>R = Real</w:t>
                            </w:r>
                          </w:p>
                          <w:p w14:paraId="33865915" w14:textId="77777777" w:rsidR="009209AC" w:rsidRDefault="009209AC" w:rsidP="009209AC">
                            <w:pPr>
                              <w:rPr>
                                <w:sz w:val="20"/>
                                <w:szCs w:val="20"/>
                              </w:rPr>
                            </w:pPr>
                          </w:p>
                          <w:p w14:paraId="441457D7" w14:textId="77777777" w:rsidR="009209AC" w:rsidRDefault="009209AC" w:rsidP="009209AC">
                            <w:pPr>
                              <w:rPr>
                                <w:sz w:val="20"/>
                                <w:szCs w:val="20"/>
                              </w:rPr>
                            </w:pPr>
                            <w:r>
                              <w:rPr>
                                <w:sz w:val="20"/>
                                <w:szCs w:val="20"/>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F190" id="Speech Bubble: Rectangle 2" o:spid="_x0000_s1030" type="#_x0000_t61" style="position:absolute;margin-left:319.05pt;margin-top:34.55pt;width:171pt;height:171pt;rotation:-1176521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" o:allowincell="f" adj="7988,29767">
                <v:textbox>
                  <w:txbxContent>
                    <w:p w14:paraId="323F44C5" w14:textId="77777777" w:rsidR="009209AC" w:rsidRDefault="009209AC" w:rsidP="009209AC">
                      <w:pPr>
                        <w:rPr>
                          <w:sz w:val="20"/>
                          <w:szCs w:val="20"/>
                        </w:rPr>
                      </w:pPr>
                      <w:r>
                        <w:rPr>
                          <w:sz w:val="20"/>
                          <w:szCs w:val="20"/>
                        </w:rPr>
                        <w:t>This column shows the X12 attributes for each data element.</w:t>
                      </w:r>
                    </w:p>
                    <w:p w14:paraId="403E1A99" w14:textId="77777777" w:rsidR="009209AC" w:rsidRDefault="009209AC" w:rsidP="009209AC">
                      <w:pPr>
                        <w:pStyle w:val="Footer"/>
                        <w:widowControl/>
                        <w:tabs>
                          <w:tab w:val="clear" w:pos="4320"/>
                          <w:tab w:val="clear" w:pos="8640"/>
                        </w:tabs>
                        <w:rPr>
                          <w:rFonts w:ascii="Times New Roman" w:hAnsi="Times New Roman" w:cs="Times New Roman"/>
                        </w:rPr>
                      </w:pPr>
                    </w:p>
                    <w:p w14:paraId="298F420A" w14:textId="77777777" w:rsidR="009209AC" w:rsidRDefault="009209AC" w:rsidP="009209AC">
                      <w:pPr>
                        <w:rPr>
                          <w:sz w:val="20"/>
                          <w:szCs w:val="20"/>
                        </w:rPr>
                      </w:pPr>
                      <w:r>
                        <w:rPr>
                          <w:sz w:val="20"/>
                          <w:szCs w:val="20"/>
                        </w:rPr>
                        <w:t>M = Mandatory</w:t>
                      </w:r>
                    </w:p>
                    <w:p w14:paraId="77E54708" w14:textId="77777777" w:rsidR="009209AC" w:rsidRDefault="009209AC" w:rsidP="009209AC">
                      <w:pPr>
                        <w:rPr>
                          <w:sz w:val="20"/>
                          <w:szCs w:val="20"/>
                        </w:rPr>
                      </w:pPr>
                      <w:r>
                        <w:rPr>
                          <w:sz w:val="20"/>
                          <w:szCs w:val="20"/>
                        </w:rPr>
                        <w:t>O= Optional</w:t>
                      </w:r>
                    </w:p>
                    <w:p w14:paraId="31E2F019" w14:textId="77777777" w:rsidR="009209AC" w:rsidRDefault="009209AC" w:rsidP="009209AC">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bCs w:val="0"/>
                        </w:rPr>
                      </w:pPr>
                      <w:r>
                        <w:rPr>
                          <w:b w:val="0"/>
                          <w:bCs w:val="0"/>
                        </w:rPr>
                        <w:t>X = Relational</w:t>
                      </w:r>
                    </w:p>
                    <w:p w14:paraId="6A21C207" w14:textId="77777777" w:rsidR="009209AC" w:rsidRDefault="009209AC" w:rsidP="009209AC">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bCs w:val="0"/>
                        </w:rPr>
                      </w:pPr>
                      <w:r>
                        <w:rPr>
                          <w:b w:val="0"/>
                          <w:bCs w:val="0"/>
                        </w:rPr>
                        <w:t>C = Conditional</w:t>
                      </w:r>
                    </w:p>
                    <w:p w14:paraId="2C1D634E" w14:textId="77777777" w:rsidR="009209AC" w:rsidRDefault="009209AC" w:rsidP="009209AC">
                      <w:pPr>
                        <w:rPr>
                          <w:sz w:val="20"/>
                          <w:szCs w:val="20"/>
                        </w:rPr>
                      </w:pPr>
                    </w:p>
                    <w:p w14:paraId="7E777C3A" w14:textId="77777777" w:rsidR="009209AC" w:rsidRDefault="009209AC" w:rsidP="009209AC">
                      <w:pPr>
                        <w:rPr>
                          <w:sz w:val="20"/>
                          <w:szCs w:val="20"/>
                        </w:rPr>
                      </w:pPr>
                      <w:r>
                        <w:rPr>
                          <w:sz w:val="20"/>
                          <w:szCs w:val="20"/>
                        </w:rPr>
                        <w:t>AN = Alphanumeric</w:t>
                      </w:r>
                    </w:p>
                    <w:p w14:paraId="48E5B58E" w14:textId="77777777" w:rsidR="009209AC" w:rsidRDefault="009209AC" w:rsidP="009209AC">
                      <w:pPr>
                        <w:rPr>
                          <w:sz w:val="20"/>
                          <w:szCs w:val="20"/>
                        </w:rPr>
                      </w:pPr>
                      <w:r>
                        <w:rPr>
                          <w:sz w:val="20"/>
                          <w:szCs w:val="20"/>
                        </w:rPr>
                        <w:t>N# = Implied Decimal at position #</w:t>
                      </w:r>
                    </w:p>
                    <w:p w14:paraId="2F72E56C" w14:textId="77777777" w:rsidR="009209AC" w:rsidRDefault="009209AC" w:rsidP="009209AC">
                      <w:pPr>
                        <w:rPr>
                          <w:sz w:val="20"/>
                          <w:szCs w:val="20"/>
                        </w:rPr>
                      </w:pPr>
                      <w:r>
                        <w:rPr>
                          <w:sz w:val="20"/>
                          <w:szCs w:val="20"/>
                        </w:rPr>
                        <w:t>ID = Identification</w:t>
                      </w:r>
                    </w:p>
                    <w:p w14:paraId="65D83C18" w14:textId="77777777" w:rsidR="009209AC" w:rsidRDefault="009209AC" w:rsidP="009209AC">
                      <w:pPr>
                        <w:rPr>
                          <w:sz w:val="20"/>
                          <w:szCs w:val="20"/>
                        </w:rPr>
                      </w:pPr>
                      <w:r>
                        <w:rPr>
                          <w:sz w:val="20"/>
                          <w:szCs w:val="20"/>
                        </w:rPr>
                        <w:t>R = Real</w:t>
                      </w:r>
                    </w:p>
                    <w:p w14:paraId="33865915" w14:textId="77777777" w:rsidR="009209AC" w:rsidRDefault="009209AC" w:rsidP="009209AC">
                      <w:pPr>
                        <w:rPr>
                          <w:sz w:val="20"/>
                          <w:szCs w:val="20"/>
                        </w:rPr>
                      </w:pPr>
                    </w:p>
                    <w:p w14:paraId="441457D7" w14:textId="77777777" w:rsidR="009209AC" w:rsidRDefault="009209AC" w:rsidP="009209AC">
                      <w:pPr>
                        <w:rPr>
                          <w:sz w:val="20"/>
                          <w:szCs w:val="20"/>
                        </w:rPr>
                      </w:pPr>
                      <w:r>
                        <w:rPr>
                          <w:sz w:val="20"/>
                          <w:szCs w:val="20"/>
                        </w:rPr>
                        <w:t>1/30 = Minimum 1, Maximum 30</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04F4571E" wp14:editId="7B9FAC91">
                <wp:simplePos x="0" y="0"/>
                <wp:positionH relativeFrom="column">
                  <wp:posOffset>1689735</wp:posOffset>
                </wp:positionH>
                <wp:positionV relativeFrom="paragraph">
                  <wp:posOffset>626745</wp:posOffset>
                </wp:positionV>
                <wp:extent cx="1920240" cy="1371600"/>
                <wp:effectExtent l="0" t="1504950" r="3810" b="0"/>
                <wp:wrapNone/>
                <wp:docPr id="1" name="Speech Bubble: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7667"/>
                            <a:gd name="adj2" fmla="val -157269"/>
                          </a:avLst>
                        </a:prstGeom>
                        <a:solidFill>
                          <a:srgbClr val="FFFFFF"/>
                        </a:solidFill>
                        <a:ln w="9525">
                          <a:solidFill>
                            <a:srgbClr val="000000"/>
                          </a:solidFill>
                          <a:miter lim="800000"/>
                          <a:headEnd/>
                          <a:tailEnd/>
                        </a:ln>
                      </wps:spPr>
                      <wps:txbx>
                        <w:txbxContent>
                          <w:p w14:paraId="5B7AAB72" w14:textId="77777777" w:rsidR="009209AC" w:rsidRDefault="009209AC" w:rsidP="009209AC">
                            <w:pPr>
                              <w:pStyle w:val="BodyText3"/>
                            </w:pPr>
                            <w:r>
                              <w:t xml:space="preserve">These are X12 code descriptions, which often do not relate to the Texas descriptions.  </w:t>
                            </w:r>
                          </w:p>
                          <w:p w14:paraId="0C10142D" w14:textId="77777777" w:rsidR="009209AC" w:rsidRDefault="009209AC" w:rsidP="009209AC">
                            <w:pPr>
                              <w:pStyle w:val="BodyText2"/>
                              <w:pBdr>
                                <w:top w:val="none" w:sz="0" w:space="0" w:color="auto"/>
                                <w:left w:val="none" w:sz="0" w:space="0" w:color="auto"/>
                                <w:bottom w:val="none" w:sz="0" w:space="0" w:color="auto"/>
                                <w:right w:val="none" w:sz="0" w:space="0" w:color="auto"/>
                              </w:pBdr>
                              <w:autoSpaceDE w:val="0"/>
                              <w:autoSpaceDN w:val="0"/>
                              <w:rPr>
                                <w:b/>
                                <w:bCs/>
                              </w:rPr>
                            </w:pPr>
                            <w:r>
                              <w:rPr>
                                <w:sz w:val="20"/>
                                <w:szCs w:val="20"/>
                              </w:rPr>
                              <w:t>X12 cannot keep up with Texas needs, thus, Texas often changes the meaning of existing codes.  See the corresponding graybox for the Texas definitions.</w:t>
                            </w:r>
                          </w:p>
                          <w:p w14:paraId="5FE2BB11" w14:textId="77777777" w:rsidR="009209AC" w:rsidRDefault="009209AC" w:rsidP="009209AC">
                            <w:pPr>
                              <w:rPr>
                                <w:sz w:val="20"/>
                                <w:szCs w:val="20"/>
                              </w:rPr>
                            </w:pPr>
                          </w:p>
                          <w:p w14:paraId="182F6846" w14:textId="77777777" w:rsidR="009209AC" w:rsidRDefault="009209AC" w:rsidP="009209AC">
                            <w:pPr>
                              <w:rPr>
                                <w:sz w:val="20"/>
                                <w:szCs w:val="20"/>
                              </w:rPr>
                            </w:pPr>
                          </w:p>
                          <w:p w14:paraId="6DC00AE3" w14:textId="77777777" w:rsidR="009209AC" w:rsidRDefault="009209AC" w:rsidP="009209AC">
                            <w:pPr>
                              <w:rPr>
                                <w:sz w:val="20"/>
                                <w:szCs w:val="20"/>
                              </w:rPr>
                            </w:pPr>
                          </w:p>
                          <w:p w14:paraId="7B6E8EE9" w14:textId="77777777" w:rsidR="009209AC" w:rsidRDefault="009209AC" w:rsidP="009209A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571E" id="Speech Bubble: Rectangle 1" o:spid="_x0000_s1031" type="#_x0000_t61" style="position:absolute;margin-left:133.05pt;margin-top:49.35pt;width:151.2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" o:allowincell="f" adj="18936,-23170">
                <v:textbox>
                  <w:txbxContent>
                    <w:p w14:paraId="5B7AAB72" w14:textId="77777777" w:rsidR="009209AC" w:rsidRDefault="009209AC" w:rsidP="009209AC">
                      <w:pPr>
                        <w:pStyle w:val="BodyText3"/>
                      </w:pPr>
                      <w:r>
                        <w:t xml:space="preserve">These are X12 code descriptions, which often do not relate to the Texas descriptions.  </w:t>
                      </w:r>
                    </w:p>
                    <w:p w14:paraId="0C10142D" w14:textId="77777777" w:rsidR="009209AC" w:rsidRDefault="009209AC" w:rsidP="009209AC">
                      <w:pPr>
                        <w:pStyle w:val="BodyText2"/>
                        <w:pBdr>
                          <w:top w:val="none" w:sz="0" w:space="0" w:color="auto"/>
                          <w:left w:val="none" w:sz="0" w:space="0" w:color="auto"/>
                          <w:bottom w:val="none" w:sz="0" w:space="0" w:color="auto"/>
                          <w:right w:val="none" w:sz="0" w:space="0" w:color="auto"/>
                        </w:pBdr>
                        <w:autoSpaceDE w:val="0"/>
                        <w:autoSpaceDN w:val="0"/>
                        <w:rPr>
                          <w:b/>
                          <w:bCs/>
                        </w:rPr>
                      </w:pPr>
                      <w:r>
                        <w:rPr>
                          <w:sz w:val="20"/>
                          <w:szCs w:val="20"/>
                        </w:rPr>
                        <w:t>X12 cannot keep up with Texas needs, thus, Texas often changes the meaning of existing codes.  See the corresponding graybox for the Texas definitions.</w:t>
                      </w:r>
                    </w:p>
                    <w:p w14:paraId="5FE2BB11" w14:textId="77777777" w:rsidR="009209AC" w:rsidRDefault="009209AC" w:rsidP="009209AC">
                      <w:pPr>
                        <w:rPr>
                          <w:sz w:val="20"/>
                          <w:szCs w:val="20"/>
                        </w:rPr>
                      </w:pPr>
                    </w:p>
                    <w:p w14:paraId="182F6846" w14:textId="77777777" w:rsidR="009209AC" w:rsidRDefault="009209AC" w:rsidP="009209AC">
                      <w:pPr>
                        <w:rPr>
                          <w:sz w:val="20"/>
                          <w:szCs w:val="20"/>
                        </w:rPr>
                      </w:pPr>
                    </w:p>
                    <w:p w14:paraId="6DC00AE3" w14:textId="77777777" w:rsidR="009209AC" w:rsidRDefault="009209AC" w:rsidP="009209AC">
                      <w:pPr>
                        <w:rPr>
                          <w:sz w:val="20"/>
                          <w:szCs w:val="20"/>
                        </w:rPr>
                      </w:pPr>
                    </w:p>
                    <w:p w14:paraId="7B6E8EE9" w14:textId="77777777" w:rsidR="009209AC" w:rsidRDefault="009209AC" w:rsidP="009209AC">
                      <w:pPr>
                        <w:rPr>
                          <w:sz w:val="20"/>
                          <w:szCs w:val="20"/>
                        </w:rPr>
                      </w:pPr>
                    </w:p>
                  </w:txbxContent>
                </v:textbox>
              </v:shape>
            </w:pict>
          </mc:Fallback>
        </mc:AlternateContent>
      </w:r>
      <w:r>
        <w:rPr>
          <w:b/>
          <w:bCs/>
        </w:rPr>
        <w:t xml:space="preserve">   </w:t>
      </w:r>
    </w:p>
    <w:p w14:paraId="02A4D7A7" w14:textId="77777777" w:rsidR="009209AC" w:rsidRDefault="009209AC" w:rsidP="009209AC"/>
    <w:p w14:paraId="08F1CC3B" w14:textId="77777777" w:rsidR="009209AC" w:rsidRDefault="009209AC" w:rsidP="009209AC"/>
    <w:p w14:paraId="3F34AD81" w14:textId="77777777" w:rsidR="009209AC" w:rsidRDefault="009209AC" w:rsidP="009209AC"/>
    <w:p w14:paraId="62F115ED" w14:textId="77777777" w:rsidR="009209AC" w:rsidRDefault="009209AC" w:rsidP="009209AC"/>
    <w:p w14:paraId="55E3217A" w14:textId="77777777" w:rsidR="009209AC" w:rsidRDefault="009209AC" w:rsidP="009209AC"/>
    <w:p w14:paraId="0588333E" w14:textId="77777777" w:rsidR="009209AC" w:rsidRDefault="009209AC" w:rsidP="009209AC"/>
    <w:p w14:paraId="552296E8" w14:textId="77777777" w:rsidR="009209AC" w:rsidRDefault="009209AC" w:rsidP="009209AC"/>
    <w:p w14:paraId="2B0423C4" w14:textId="77777777" w:rsidR="009209AC" w:rsidRDefault="009209AC" w:rsidP="009209AC"/>
    <w:p w14:paraId="58DCD5BE" w14:textId="77777777" w:rsidR="009209AC" w:rsidRDefault="009209AC" w:rsidP="009209AC"/>
    <w:p w14:paraId="2B00B510" w14:textId="77777777" w:rsidR="009209AC" w:rsidRDefault="009209AC" w:rsidP="009209AC"/>
    <w:p w14:paraId="552EF4E3" w14:textId="77777777" w:rsidR="009209AC" w:rsidRDefault="009209AC" w:rsidP="009209AC"/>
    <w:p w14:paraId="05758CA6" w14:textId="77777777" w:rsidR="009209AC" w:rsidRDefault="009209AC" w:rsidP="009209AC"/>
    <w:p w14:paraId="09A16A2A" w14:textId="77777777" w:rsidR="009209AC" w:rsidRDefault="009209AC" w:rsidP="009209AC"/>
    <w:p w14:paraId="10728708" w14:textId="77777777" w:rsidR="009209AC" w:rsidRDefault="009209AC" w:rsidP="009209AC"/>
    <w:p w14:paraId="14B2F31C" w14:textId="77777777" w:rsidR="009209AC" w:rsidRDefault="009209AC" w:rsidP="009209AC"/>
    <w:p w14:paraId="30252B4D" w14:textId="77777777" w:rsidR="009209AC" w:rsidRDefault="009209AC" w:rsidP="009209AC"/>
    <w:p w14:paraId="1CFAF04F" w14:textId="77777777" w:rsidR="009209AC" w:rsidRDefault="009209AC" w:rsidP="009209AC">
      <w:pPr>
        <w:widowControl w:val="0"/>
        <w:autoSpaceDE w:val="0"/>
        <w:autoSpaceDN w:val="0"/>
        <w:adjustRightInd w:val="0"/>
        <w:rPr>
          <w:b/>
          <w:bCs/>
          <w:sz w:val="40"/>
          <w:szCs w:val="40"/>
        </w:rPr>
      </w:pPr>
      <w:r>
        <w:rPr>
          <w:b/>
          <w:bCs/>
          <w:sz w:val="40"/>
          <w:szCs w:val="40"/>
        </w:rPr>
        <w:t>814 General Request, Response or Confirmation</w:t>
      </w:r>
    </w:p>
    <w:p w14:paraId="61E1B72D" w14:textId="77777777" w:rsidR="009209AC" w:rsidRDefault="009209AC" w:rsidP="009209AC">
      <w:pPr>
        <w:widowControl w:val="0"/>
        <w:autoSpaceDE w:val="0"/>
        <w:autoSpaceDN w:val="0"/>
        <w:adjustRightInd w:val="0"/>
      </w:pPr>
      <w:r>
        <w:rPr>
          <w:b/>
          <w:bCs/>
          <w:sz w:val="40"/>
          <w:szCs w:val="40"/>
        </w:rPr>
        <w:t>ANSI ASC X12 Structure</w:t>
      </w:r>
    </w:p>
    <w:p w14:paraId="2B3D2732" w14:textId="77777777" w:rsidR="009209AC" w:rsidRPr="001B2019" w:rsidRDefault="009209AC" w:rsidP="009209AC">
      <w:pPr>
        <w:widowControl w:val="0"/>
        <w:autoSpaceDE w:val="0"/>
        <w:autoSpaceDN w:val="0"/>
        <w:adjustRightInd w:val="0"/>
        <w:rPr>
          <w:b/>
          <w:bCs/>
          <w:sz w:val="20"/>
          <w:szCs w:val="20"/>
        </w:rPr>
      </w:pPr>
    </w:p>
    <w:p w14:paraId="64156794" w14:textId="77777777" w:rsidR="009209AC" w:rsidRDefault="009209AC" w:rsidP="009209AC">
      <w:pPr>
        <w:autoSpaceDE w:val="0"/>
        <w:autoSpaceDN w:val="0"/>
        <w:adjustRightInd w:val="0"/>
        <w:jc w:val="right"/>
        <w:rPr>
          <w:b/>
          <w:bCs/>
          <w:sz w:val="40"/>
          <w:szCs w:val="40"/>
        </w:rPr>
      </w:pPr>
      <w:r>
        <w:rPr>
          <w:b/>
        </w:rPr>
        <w:t>Functional Group ID=</w:t>
      </w:r>
      <w:r>
        <w:rPr>
          <w:b/>
          <w:bCs/>
          <w:sz w:val="40"/>
          <w:szCs w:val="40"/>
        </w:rPr>
        <w:t>GE</w:t>
      </w:r>
    </w:p>
    <w:p w14:paraId="24337E5F" w14:textId="77777777" w:rsidR="009209AC" w:rsidRPr="00D32B5B" w:rsidRDefault="009209AC" w:rsidP="009209AC">
      <w:pPr>
        <w:autoSpaceDE w:val="0"/>
        <w:autoSpaceDN w:val="0"/>
        <w:adjustRightInd w:val="0"/>
        <w:rPr>
          <w:b/>
          <w:bCs/>
          <w:sz w:val="16"/>
          <w:szCs w:val="16"/>
        </w:rPr>
      </w:pPr>
    </w:p>
    <w:p w14:paraId="6683C1AD" w14:textId="77777777" w:rsidR="009209AC" w:rsidRPr="00721F12" w:rsidRDefault="009209AC" w:rsidP="009209AC">
      <w:pPr>
        <w:autoSpaceDE w:val="0"/>
        <w:autoSpaceDN w:val="0"/>
        <w:adjustRightInd w:val="0"/>
        <w:rPr>
          <w:sz w:val="20"/>
          <w:szCs w:val="20"/>
        </w:rPr>
      </w:pPr>
      <w:r w:rsidRPr="00721F12">
        <w:rPr>
          <w:b/>
          <w:sz w:val="20"/>
          <w:szCs w:val="20"/>
        </w:rPr>
        <w:t>Introduction:</w:t>
      </w:r>
    </w:p>
    <w:p w14:paraId="67A9E868" w14:textId="77777777" w:rsidR="009209AC" w:rsidRPr="00721F12" w:rsidRDefault="009209AC" w:rsidP="009209AC">
      <w:pPr>
        <w:autoSpaceDE w:val="0"/>
        <w:autoSpaceDN w:val="0"/>
        <w:adjustRightInd w:val="0"/>
        <w:rPr>
          <w:sz w:val="20"/>
          <w:szCs w:val="20"/>
        </w:rPr>
      </w:pPr>
    </w:p>
    <w:p w14:paraId="7C45C075" w14:textId="77777777" w:rsidR="009209AC" w:rsidRPr="00721F12" w:rsidRDefault="009209AC" w:rsidP="009209AC">
      <w:pPr>
        <w:autoSpaceDE w:val="0"/>
        <w:autoSpaceDN w:val="0"/>
        <w:adjustRightInd w:val="0"/>
        <w:rPr>
          <w:sz w:val="20"/>
          <w:szCs w:val="20"/>
        </w:rPr>
      </w:pPr>
      <w:r w:rsidRPr="00721F12">
        <w:rPr>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1AF5512D" w14:textId="77777777" w:rsidR="009209AC" w:rsidRPr="001B2019" w:rsidRDefault="009209AC" w:rsidP="009209AC">
      <w:pPr>
        <w:autoSpaceDE w:val="0"/>
        <w:autoSpaceDN w:val="0"/>
        <w:adjustRightInd w:val="0"/>
        <w:rPr>
          <w:sz w:val="10"/>
          <w:szCs w:val="10"/>
        </w:rPr>
      </w:pPr>
    </w:p>
    <w:p w14:paraId="5037EAD0" w14:textId="77777777" w:rsidR="009209AC" w:rsidRPr="00721F12" w:rsidRDefault="009209AC" w:rsidP="009209AC">
      <w:pPr>
        <w:autoSpaceDE w:val="0"/>
        <w:autoSpaceDN w:val="0"/>
        <w:adjustRightInd w:val="0"/>
        <w:rPr>
          <w:b/>
          <w:sz w:val="20"/>
          <w:szCs w:val="20"/>
        </w:rPr>
      </w:pPr>
      <w:r w:rsidRPr="00721F12">
        <w:rPr>
          <w:b/>
          <w:sz w:val="20"/>
          <w:szCs w:val="20"/>
        </w:rPr>
        <w:t>Heading:</w:t>
      </w:r>
    </w:p>
    <w:p w14:paraId="0C3801A3" w14:textId="77777777" w:rsidR="009209AC" w:rsidRPr="001B2019" w:rsidRDefault="009209AC" w:rsidP="009209AC">
      <w:pPr>
        <w:autoSpaceDE w:val="0"/>
        <w:autoSpaceDN w:val="0"/>
        <w:adjustRightInd w:val="0"/>
        <w:rPr>
          <w:b/>
          <w:bCs/>
          <w:sz w:val="10"/>
          <w:szCs w:val="10"/>
        </w:rPr>
      </w:pPr>
    </w:p>
    <w:p w14:paraId="5BA3760C" w14:textId="77777777" w:rsidR="009209AC" w:rsidRDefault="009209AC" w:rsidP="009209AC">
      <w:pPr>
        <w:tabs>
          <w:tab w:val="left" w:pos="864"/>
          <w:tab w:val="left" w:pos="1440"/>
          <w:tab w:val="left" w:pos="2160"/>
          <w:tab w:val="center" w:pos="5688"/>
          <w:tab w:val="center" w:pos="6480"/>
          <w:tab w:val="center" w:pos="7487"/>
          <w:tab w:val="center" w:pos="8496"/>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28F48E2A" w14:textId="77777777" w:rsidR="009209AC" w:rsidRDefault="009209AC" w:rsidP="009209AC">
      <w:pPr>
        <w:tabs>
          <w:tab w:val="left" w:pos="864"/>
          <w:tab w:val="left" w:pos="1440"/>
          <w:tab w:val="left" w:pos="2160"/>
          <w:tab w:val="center" w:pos="5688"/>
          <w:tab w:val="center" w:pos="6480"/>
          <w:tab w:val="center" w:pos="7487"/>
          <w:tab w:val="center" w:pos="8496"/>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9502" w:type="dxa"/>
        <w:tblLayout w:type="fixed"/>
        <w:tblLook w:val="0000" w:firstRow="0" w:lastRow="0" w:firstColumn="0" w:lastColumn="0" w:noHBand="0" w:noVBand="0"/>
      </w:tblPr>
      <w:tblGrid>
        <w:gridCol w:w="794"/>
        <w:gridCol w:w="664"/>
        <w:gridCol w:w="720"/>
        <w:gridCol w:w="2730"/>
        <w:gridCol w:w="539"/>
        <w:gridCol w:w="922"/>
        <w:gridCol w:w="922"/>
        <w:gridCol w:w="795"/>
        <w:gridCol w:w="236"/>
        <w:gridCol w:w="236"/>
        <w:gridCol w:w="236"/>
        <w:gridCol w:w="236"/>
        <w:gridCol w:w="236"/>
        <w:gridCol w:w="236"/>
      </w:tblGrid>
      <w:tr w:rsidR="009209AC" w:rsidRPr="00721F12" w14:paraId="30212A17" w14:textId="77777777" w:rsidTr="00F605D9">
        <w:trPr>
          <w:trHeight w:val="242"/>
        </w:trPr>
        <w:tc>
          <w:tcPr>
            <w:tcW w:w="794" w:type="dxa"/>
          </w:tcPr>
          <w:p w14:paraId="48FEB900"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r w:rsidRPr="00721F12">
              <w:rPr>
                <w:sz w:val="16"/>
                <w:szCs w:val="16"/>
              </w:rPr>
              <w:t>M</w:t>
            </w:r>
          </w:p>
        </w:tc>
        <w:tc>
          <w:tcPr>
            <w:tcW w:w="664" w:type="dxa"/>
          </w:tcPr>
          <w:p w14:paraId="6F0C035F"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r w:rsidRPr="00721F12">
              <w:rPr>
                <w:sz w:val="16"/>
                <w:szCs w:val="16"/>
              </w:rPr>
              <w:t>010</w:t>
            </w:r>
          </w:p>
        </w:tc>
        <w:tc>
          <w:tcPr>
            <w:tcW w:w="720" w:type="dxa"/>
          </w:tcPr>
          <w:p w14:paraId="3AEA5391"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r w:rsidRPr="00721F12">
              <w:rPr>
                <w:sz w:val="16"/>
                <w:szCs w:val="16"/>
              </w:rPr>
              <w:t>ST</w:t>
            </w:r>
          </w:p>
        </w:tc>
        <w:tc>
          <w:tcPr>
            <w:tcW w:w="2730" w:type="dxa"/>
          </w:tcPr>
          <w:p w14:paraId="4A94A57C"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r w:rsidRPr="00721F12">
              <w:rPr>
                <w:sz w:val="16"/>
                <w:szCs w:val="16"/>
              </w:rPr>
              <w:t>Transaction Set Header</w:t>
            </w:r>
          </w:p>
        </w:tc>
        <w:tc>
          <w:tcPr>
            <w:tcW w:w="539" w:type="dxa"/>
          </w:tcPr>
          <w:p w14:paraId="439D6EA6" w14:textId="77777777" w:rsidR="009209AC" w:rsidRPr="00721F12" w:rsidRDefault="009209AC" w:rsidP="00F605D9">
            <w:pPr>
              <w:autoSpaceDE w:val="0"/>
              <w:autoSpaceDN w:val="0"/>
              <w:adjustRightInd w:val="0"/>
              <w:ind w:right="144"/>
              <w:jc w:val="center"/>
              <w:rPr>
                <w:sz w:val="16"/>
                <w:szCs w:val="16"/>
              </w:rPr>
            </w:pPr>
            <w:r w:rsidRPr="00721F12">
              <w:rPr>
                <w:sz w:val="16"/>
                <w:szCs w:val="16"/>
              </w:rPr>
              <w:t>M</w:t>
            </w:r>
          </w:p>
        </w:tc>
        <w:tc>
          <w:tcPr>
            <w:tcW w:w="922" w:type="dxa"/>
          </w:tcPr>
          <w:p w14:paraId="09AA9FAA"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Pr>
          <w:p w14:paraId="71BBE990" w14:textId="77777777" w:rsidR="009209AC" w:rsidRPr="00721F12" w:rsidRDefault="009209AC" w:rsidP="00F605D9">
            <w:pPr>
              <w:autoSpaceDE w:val="0"/>
              <w:autoSpaceDN w:val="0"/>
              <w:adjustRightInd w:val="0"/>
              <w:ind w:right="144"/>
              <w:jc w:val="right"/>
              <w:rPr>
                <w:sz w:val="16"/>
                <w:szCs w:val="16"/>
              </w:rPr>
            </w:pPr>
          </w:p>
        </w:tc>
        <w:tc>
          <w:tcPr>
            <w:tcW w:w="795" w:type="dxa"/>
          </w:tcPr>
          <w:p w14:paraId="50FC2AFA" w14:textId="77777777" w:rsidR="009209AC" w:rsidRPr="00721F12" w:rsidRDefault="009209AC" w:rsidP="00F605D9">
            <w:pPr>
              <w:autoSpaceDE w:val="0"/>
              <w:autoSpaceDN w:val="0"/>
              <w:adjustRightInd w:val="0"/>
              <w:ind w:right="144"/>
              <w:jc w:val="center"/>
              <w:rPr>
                <w:sz w:val="16"/>
                <w:szCs w:val="16"/>
              </w:rPr>
            </w:pPr>
          </w:p>
        </w:tc>
        <w:tc>
          <w:tcPr>
            <w:tcW w:w="236" w:type="dxa"/>
          </w:tcPr>
          <w:p w14:paraId="7509A7C9" w14:textId="77777777" w:rsidR="009209AC" w:rsidRPr="00721F12" w:rsidRDefault="009209AC" w:rsidP="00F605D9">
            <w:pPr>
              <w:autoSpaceDE w:val="0"/>
              <w:autoSpaceDN w:val="0"/>
              <w:adjustRightInd w:val="0"/>
              <w:ind w:right="144"/>
              <w:jc w:val="center"/>
              <w:rPr>
                <w:sz w:val="16"/>
                <w:szCs w:val="16"/>
              </w:rPr>
            </w:pPr>
          </w:p>
        </w:tc>
        <w:tc>
          <w:tcPr>
            <w:tcW w:w="236" w:type="dxa"/>
          </w:tcPr>
          <w:p w14:paraId="0E76CA9A" w14:textId="77777777" w:rsidR="009209AC" w:rsidRPr="00721F12" w:rsidRDefault="009209AC" w:rsidP="00F605D9">
            <w:pPr>
              <w:autoSpaceDE w:val="0"/>
              <w:autoSpaceDN w:val="0"/>
              <w:adjustRightInd w:val="0"/>
              <w:ind w:right="144"/>
              <w:jc w:val="center"/>
              <w:rPr>
                <w:sz w:val="16"/>
                <w:szCs w:val="16"/>
              </w:rPr>
            </w:pPr>
          </w:p>
        </w:tc>
        <w:tc>
          <w:tcPr>
            <w:tcW w:w="236" w:type="dxa"/>
          </w:tcPr>
          <w:p w14:paraId="7E471DBB" w14:textId="77777777" w:rsidR="009209AC" w:rsidRPr="00721F12" w:rsidRDefault="009209AC" w:rsidP="00F605D9">
            <w:pPr>
              <w:autoSpaceDE w:val="0"/>
              <w:autoSpaceDN w:val="0"/>
              <w:adjustRightInd w:val="0"/>
              <w:ind w:right="144"/>
              <w:jc w:val="center"/>
              <w:rPr>
                <w:sz w:val="16"/>
                <w:szCs w:val="16"/>
              </w:rPr>
            </w:pPr>
          </w:p>
        </w:tc>
        <w:tc>
          <w:tcPr>
            <w:tcW w:w="236" w:type="dxa"/>
          </w:tcPr>
          <w:p w14:paraId="094C7A16" w14:textId="77777777" w:rsidR="009209AC" w:rsidRPr="00721F12" w:rsidRDefault="009209AC" w:rsidP="00F605D9">
            <w:pPr>
              <w:autoSpaceDE w:val="0"/>
              <w:autoSpaceDN w:val="0"/>
              <w:adjustRightInd w:val="0"/>
              <w:ind w:right="144"/>
              <w:jc w:val="center"/>
              <w:rPr>
                <w:sz w:val="16"/>
                <w:szCs w:val="16"/>
              </w:rPr>
            </w:pPr>
          </w:p>
        </w:tc>
        <w:tc>
          <w:tcPr>
            <w:tcW w:w="236" w:type="dxa"/>
          </w:tcPr>
          <w:p w14:paraId="55F447E0" w14:textId="77777777" w:rsidR="009209AC" w:rsidRPr="00721F12" w:rsidRDefault="009209AC" w:rsidP="00F605D9">
            <w:pPr>
              <w:autoSpaceDE w:val="0"/>
              <w:autoSpaceDN w:val="0"/>
              <w:adjustRightInd w:val="0"/>
              <w:ind w:right="144"/>
              <w:jc w:val="center"/>
              <w:rPr>
                <w:sz w:val="16"/>
                <w:szCs w:val="16"/>
              </w:rPr>
            </w:pPr>
          </w:p>
        </w:tc>
        <w:tc>
          <w:tcPr>
            <w:tcW w:w="236" w:type="dxa"/>
          </w:tcPr>
          <w:p w14:paraId="17764AD2" w14:textId="77777777" w:rsidR="009209AC" w:rsidRPr="00721F12" w:rsidRDefault="009209AC" w:rsidP="00F605D9">
            <w:pPr>
              <w:autoSpaceDE w:val="0"/>
              <w:autoSpaceDN w:val="0"/>
              <w:adjustRightInd w:val="0"/>
              <w:ind w:right="144"/>
              <w:jc w:val="center"/>
              <w:rPr>
                <w:sz w:val="16"/>
                <w:szCs w:val="16"/>
              </w:rPr>
            </w:pPr>
          </w:p>
        </w:tc>
      </w:tr>
      <w:tr w:rsidR="009209AC" w:rsidRPr="00721F12" w14:paraId="03A876E0" w14:textId="77777777" w:rsidTr="00F605D9">
        <w:trPr>
          <w:trHeight w:val="260"/>
        </w:trPr>
        <w:tc>
          <w:tcPr>
            <w:tcW w:w="794" w:type="dxa"/>
          </w:tcPr>
          <w:p w14:paraId="035878FE" w14:textId="77777777" w:rsidR="009209AC" w:rsidRPr="00721F12" w:rsidRDefault="009209AC" w:rsidP="00F605D9">
            <w:pPr>
              <w:autoSpaceDE w:val="0"/>
              <w:autoSpaceDN w:val="0"/>
              <w:adjustRightInd w:val="0"/>
              <w:ind w:right="144"/>
              <w:rPr>
                <w:sz w:val="16"/>
                <w:szCs w:val="16"/>
              </w:rPr>
            </w:pPr>
            <w:r w:rsidRPr="00721F12">
              <w:rPr>
                <w:sz w:val="16"/>
                <w:szCs w:val="16"/>
              </w:rPr>
              <w:t>M</w:t>
            </w:r>
          </w:p>
        </w:tc>
        <w:tc>
          <w:tcPr>
            <w:tcW w:w="664" w:type="dxa"/>
          </w:tcPr>
          <w:p w14:paraId="74266A6F" w14:textId="77777777" w:rsidR="009209AC" w:rsidRPr="00721F12" w:rsidRDefault="009209AC" w:rsidP="00F605D9">
            <w:pPr>
              <w:autoSpaceDE w:val="0"/>
              <w:autoSpaceDN w:val="0"/>
              <w:adjustRightInd w:val="0"/>
              <w:ind w:right="144"/>
              <w:rPr>
                <w:sz w:val="16"/>
                <w:szCs w:val="16"/>
              </w:rPr>
            </w:pPr>
            <w:r w:rsidRPr="00721F12">
              <w:rPr>
                <w:sz w:val="16"/>
                <w:szCs w:val="16"/>
              </w:rPr>
              <w:t>020</w:t>
            </w:r>
          </w:p>
        </w:tc>
        <w:tc>
          <w:tcPr>
            <w:tcW w:w="720" w:type="dxa"/>
          </w:tcPr>
          <w:p w14:paraId="00CE0D14" w14:textId="77777777" w:rsidR="009209AC" w:rsidRPr="00721F12" w:rsidRDefault="009209AC" w:rsidP="00F605D9">
            <w:pPr>
              <w:autoSpaceDE w:val="0"/>
              <w:autoSpaceDN w:val="0"/>
              <w:adjustRightInd w:val="0"/>
              <w:ind w:right="144"/>
              <w:rPr>
                <w:sz w:val="16"/>
                <w:szCs w:val="16"/>
              </w:rPr>
            </w:pPr>
            <w:r w:rsidRPr="00721F12">
              <w:rPr>
                <w:sz w:val="16"/>
                <w:szCs w:val="16"/>
              </w:rPr>
              <w:t>BGN</w:t>
            </w:r>
          </w:p>
        </w:tc>
        <w:tc>
          <w:tcPr>
            <w:tcW w:w="2730" w:type="dxa"/>
            <w:tcBorders>
              <w:bottom w:val="single" w:sz="4" w:space="0" w:color="auto"/>
            </w:tcBorders>
          </w:tcPr>
          <w:p w14:paraId="7BD86957" w14:textId="77777777" w:rsidR="009209AC" w:rsidRPr="00721F12" w:rsidRDefault="009209AC" w:rsidP="00F605D9">
            <w:pPr>
              <w:autoSpaceDE w:val="0"/>
              <w:autoSpaceDN w:val="0"/>
              <w:adjustRightInd w:val="0"/>
              <w:ind w:right="144"/>
              <w:rPr>
                <w:sz w:val="16"/>
                <w:szCs w:val="16"/>
              </w:rPr>
            </w:pPr>
            <w:r w:rsidRPr="00721F12">
              <w:rPr>
                <w:sz w:val="16"/>
                <w:szCs w:val="16"/>
              </w:rPr>
              <w:t>Beginning Segment</w:t>
            </w:r>
          </w:p>
        </w:tc>
        <w:tc>
          <w:tcPr>
            <w:tcW w:w="539" w:type="dxa"/>
            <w:tcBorders>
              <w:bottom w:val="single" w:sz="4" w:space="0" w:color="auto"/>
            </w:tcBorders>
          </w:tcPr>
          <w:p w14:paraId="384E2DD6" w14:textId="77777777" w:rsidR="009209AC" w:rsidRPr="00721F12" w:rsidRDefault="009209AC" w:rsidP="00F605D9">
            <w:pPr>
              <w:autoSpaceDE w:val="0"/>
              <w:autoSpaceDN w:val="0"/>
              <w:adjustRightInd w:val="0"/>
              <w:ind w:right="144"/>
              <w:jc w:val="center"/>
              <w:rPr>
                <w:sz w:val="16"/>
                <w:szCs w:val="16"/>
              </w:rPr>
            </w:pPr>
            <w:r w:rsidRPr="00721F12">
              <w:rPr>
                <w:sz w:val="16"/>
                <w:szCs w:val="16"/>
              </w:rPr>
              <w:t>M</w:t>
            </w:r>
          </w:p>
        </w:tc>
        <w:tc>
          <w:tcPr>
            <w:tcW w:w="922" w:type="dxa"/>
            <w:tcBorders>
              <w:bottom w:val="single" w:sz="4" w:space="0" w:color="auto"/>
            </w:tcBorders>
          </w:tcPr>
          <w:p w14:paraId="2A413A18"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Borders>
              <w:bottom w:val="single" w:sz="4" w:space="0" w:color="auto"/>
            </w:tcBorders>
          </w:tcPr>
          <w:p w14:paraId="235E6BE9" w14:textId="77777777" w:rsidR="009209AC" w:rsidRPr="00721F12" w:rsidRDefault="009209AC" w:rsidP="00F605D9">
            <w:pPr>
              <w:autoSpaceDE w:val="0"/>
              <w:autoSpaceDN w:val="0"/>
              <w:adjustRightInd w:val="0"/>
              <w:ind w:right="144"/>
              <w:jc w:val="right"/>
              <w:rPr>
                <w:sz w:val="16"/>
                <w:szCs w:val="16"/>
              </w:rPr>
            </w:pPr>
          </w:p>
        </w:tc>
        <w:tc>
          <w:tcPr>
            <w:tcW w:w="795" w:type="dxa"/>
            <w:tcBorders>
              <w:bottom w:val="single" w:sz="4" w:space="0" w:color="auto"/>
            </w:tcBorders>
          </w:tcPr>
          <w:p w14:paraId="785E7E2B"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5C1B1E1F"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175F77B0"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447F480B"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61FBB52C"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10623766"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22F3F270" w14:textId="77777777" w:rsidR="009209AC" w:rsidRPr="00721F12" w:rsidRDefault="009209AC" w:rsidP="00F605D9">
            <w:pPr>
              <w:autoSpaceDE w:val="0"/>
              <w:autoSpaceDN w:val="0"/>
              <w:adjustRightInd w:val="0"/>
              <w:ind w:right="144"/>
              <w:jc w:val="center"/>
              <w:rPr>
                <w:sz w:val="16"/>
                <w:szCs w:val="16"/>
              </w:rPr>
            </w:pPr>
          </w:p>
        </w:tc>
      </w:tr>
      <w:tr w:rsidR="009209AC" w:rsidRPr="00721F12" w14:paraId="51ED6D05" w14:textId="77777777" w:rsidTr="00F605D9">
        <w:trPr>
          <w:trHeight w:val="260"/>
        </w:trPr>
        <w:tc>
          <w:tcPr>
            <w:tcW w:w="794" w:type="dxa"/>
          </w:tcPr>
          <w:p w14:paraId="70E52E16" w14:textId="77777777" w:rsidR="009209AC" w:rsidRPr="00721F12" w:rsidRDefault="009209AC" w:rsidP="00F605D9">
            <w:pPr>
              <w:autoSpaceDE w:val="0"/>
              <w:autoSpaceDN w:val="0"/>
              <w:adjustRightInd w:val="0"/>
              <w:ind w:right="144"/>
              <w:rPr>
                <w:sz w:val="16"/>
                <w:szCs w:val="16"/>
              </w:rPr>
            </w:pPr>
          </w:p>
        </w:tc>
        <w:tc>
          <w:tcPr>
            <w:tcW w:w="664" w:type="dxa"/>
          </w:tcPr>
          <w:p w14:paraId="23260378" w14:textId="77777777" w:rsidR="009209AC" w:rsidRPr="00721F12" w:rsidRDefault="009209AC" w:rsidP="00F605D9">
            <w:pPr>
              <w:autoSpaceDE w:val="0"/>
              <w:autoSpaceDN w:val="0"/>
              <w:adjustRightInd w:val="0"/>
              <w:ind w:right="144"/>
              <w:rPr>
                <w:sz w:val="16"/>
                <w:szCs w:val="16"/>
              </w:rPr>
            </w:pPr>
          </w:p>
        </w:tc>
        <w:tc>
          <w:tcPr>
            <w:tcW w:w="720" w:type="dxa"/>
          </w:tcPr>
          <w:p w14:paraId="045FE7A4" w14:textId="77777777" w:rsidR="009209AC" w:rsidRPr="00721F12" w:rsidRDefault="009209AC" w:rsidP="00F605D9">
            <w:pPr>
              <w:autoSpaceDE w:val="0"/>
              <w:autoSpaceDN w:val="0"/>
              <w:adjustRightInd w:val="0"/>
              <w:ind w:right="144"/>
              <w:rPr>
                <w:sz w:val="16"/>
                <w:szCs w:val="16"/>
              </w:rPr>
            </w:pPr>
          </w:p>
        </w:tc>
        <w:tc>
          <w:tcPr>
            <w:tcW w:w="2730" w:type="dxa"/>
          </w:tcPr>
          <w:p w14:paraId="6E463845" w14:textId="77777777" w:rsidR="009209AC" w:rsidRPr="00721F12" w:rsidRDefault="009209AC" w:rsidP="00F605D9">
            <w:pPr>
              <w:autoSpaceDE w:val="0"/>
              <w:autoSpaceDN w:val="0"/>
              <w:adjustRightInd w:val="0"/>
              <w:ind w:right="144"/>
              <w:rPr>
                <w:sz w:val="16"/>
                <w:szCs w:val="16"/>
              </w:rPr>
            </w:pPr>
            <w:r w:rsidRPr="00721F12">
              <w:rPr>
                <w:sz w:val="16"/>
                <w:szCs w:val="16"/>
              </w:rPr>
              <w:t>LOOP ID - N1</w:t>
            </w:r>
          </w:p>
        </w:tc>
        <w:tc>
          <w:tcPr>
            <w:tcW w:w="539" w:type="dxa"/>
          </w:tcPr>
          <w:p w14:paraId="16E9AA07" w14:textId="77777777" w:rsidR="009209AC" w:rsidRPr="00721F12" w:rsidRDefault="009209AC" w:rsidP="00F605D9">
            <w:pPr>
              <w:autoSpaceDE w:val="0"/>
              <w:autoSpaceDN w:val="0"/>
              <w:adjustRightInd w:val="0"/>
              <w:ind w:right="144"/>
              <w:rPr>
                <w:sz w:val="16"/>
                <w:szCs w:val="16"/>
              </w:rPr>
            </w:pPr>
          </w:p>
        </w:tc>
        <w:tc>
          <w:tcPr>
            <w:tcW w:w="922" w:type="dxa"/>
          </w:tcPr>
          <w:p w14:paraId="1D2C84DE" w14:textId="77777777" w:rsidR="009209AC" w:rsidRPr="00721F12" w:rsidRDefault="009209AC" w:rsidP="00F605D9">
            <w:pPr>
              <w:autoSpaceDE w:val="0"/>
              <w:autoSpaceDN w:val="0"/>
              <w:adjustRightInd w:val="0"/>
              <w:ind w:right="144"/>
              <w:rPr>
                <w:sz w:val="16"/>
                <w:szCs w:val="16"/>
              </w:rPr>
            </w:pPr>
          </w:p>
        </w:tc>
        <w:tc>
          <w:tcPr>
            <w:tcW w:w="922" w:type="dxa"/>
          </w:tcPr>
          <w:p w14:paraId="4FF20693"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795" w:type="dxa"/>
          </w:tcPr>
          <w:p w14:paraId="12F30BA6" w14:textId="77777777" w:rsidR="009209AC" w:rsidRPr="00721F12" w:rsidRDefault="009209AC" w:rsidP="00F605D9">
            <w:pPr>
              <w:autoSpaceDE w:val="0"/>
              <w:autoSpaceDN w:val="0"/>
              <w:adjustRightInd w:val="0"/>
              <w:ind w:right="144"/>
              <w:rPr>
                <w:sz w:val="16"/>
                <w:szCs w:val="16"/>
              </w:rPr>
            </w:pPr>
          </w:p>
        </w:tc>
        <w:tc>
          <w:tcPr>
            <w:tcW w:w="236" w:type="dxa"/>
          </w:tcPr>
          <w:p w14:paraId="11129568" w14:textId="77777777" w:rsidR="009209AC" w:rsidRPr="00721F12" w:rsidRDefault="009209AC" w:rsidP="00F605D9">
            <w:pPr>
              <w:autoSpaceDE w:val="0"/>
              <w:autoSpaceDN w:val="0"/>
              <w:adjustRightInd w:val="0"/>
              <w:ind w:right="144"/>
              <w:rPr>
                <w:sz w:val="16"/>
                <w:szCs w:val="16"/>
              </w:rPr>
            </w:pPr>
          </w:p>
        </w:tc>
        <w:tc>
          <w:tcPr>
            <w:tcW w:w="236" w:type="dxa"/>
          </w:tcPr>
          <w:p w14:paraId="10FA6FCE" w14:textId="77777777" w:rsidR="009209AC" w:rsidRPr="00721F12" w:rsidRDefault="009209AC" w:rsidP="00F605D9">
            <w:pPr>
              <w:autoSpaceDE w:val="0"/>
              <w:autoSpaceDN w:val="0"/>
              <w:adjustRightInd w:val="0"/>
              <w:ind w:right="144"/>
              <w:rPr>
                <w:sz w:val="16"/>
                <w:szCs w:val="16"/>
              </w:rPr>
            </w:pPr>
          </w:p>
        </w:tc>
        <w:tc>
          <w:tcPr>
            <w:tcW w:w="236" w:type="dxa"/>
          </w:tcPr>
          <w:p w14:paraId="729FEE13" w14:textId="77777777" w:rsidR="009209AC" w:rsidRPr="00721F12" w:rsidRDefault="009209AC" w:rsidP="00F605D9">
            <w:pPr>
              <w:autoSpaceDE w:val="0"/>
              <w:autoSpaceDN w:val="0"/>
              <w:adjustRightInd w:val="0"/>
              <w:ind w:right="144"/>
              <w:rPr>
                <w:sz w:val="16"/>
                <w:szCs w:val="16"/>
              </w:rPr>
            </w:pPr>
          </w:p>
        </w:tc>
        <w:tc>
          <w:tcPr>
            <w:tcW w:w="236" w:type="dxa"/>
          </w:tcPr>
          <w:p w14:paraId="7C7D509A" w14:textId="77777777" w:rsidR="009209AC" w:rsidRPr="00721F12" w:rsidRDefault="009209AC" w:rsidP="00F605D9">
            <w:pPr>
              <w:autoSpaceDE w:val="0"/>
              <w:autoSpaceDN w:val="0"/>
              <w:adjustRightInd w:val="0"/>
              <w:ind w:right="144"/>
              <w:rPr>
                <w:sz w:val="16"/>
                <w:szCs w:val="16"/>
              </w:rPr>
            </w:pPr>
          </w:p>
        </w:tc>
        <w:tc>
          <w:tcPr>
            <w:tcW w:w="236" w:type="dxa"/>
          </w:tcPr>
          <w:p w14:paraId="6E8A0DF7" w14:textId="77777777" w:rsidR="009209AC" w:rsidRPr="00721F12" w:rsidRDefault="009209AC" w:rsidP="00F605D9">
            <w:pPr>
              <w:autoSpaceDE w:val="0"/>
              <w:autoSpaceDN w:val="0"/>
              <w:adjustRightInd w:val="0"/>
              <w:ind w:right="144"/>
              <w:rPr>
                <w:sz w:val="16"/>
                <w:szCs w:val="16"/>
              </w:rPr>
            </w:pPr>
          </w:p>
        </w:tc>
        <w:tc>
          <w:tcPr>
            <w:tcW w:w="236" w:type="dxa"/>
          </w:tcPr>
          <w:p w14:paraId="4146BDD5" w14:textId="77777777" w:rsidR="009209AC" w:rsidRPr="00721F12" w:rsidRDefault="009209AC" w:rsidP="00F605D9">
            <w:pPr>
              <w:autoSpaceDE w:val="0"/>
              <w:autoSpaceDN w:val="0"/>
              <w:adjustRightInd w:val="0"/>
              <w:ind w:right="144"/>
              <w:rPr>
                <w:sz w:val="16"/>
                <w:szCs w:val="16"/>
              </w:rPr>
            </w:pPr>
          </w:p>
        </w:tc>
      </w:tr>
      <w:tr w:rsidR="009209AC" w:rsidRPr="00721F12" w14:paraId="117D00B0" w14:textId="77777777" w:rsidTr="00F605D9">
        <w:trPr>
          <w:trHeight w:val="260"/>
        </w:trPr>
        <w:tc>
          <w:tcPr>
            <w:tcW w:w="794" w:type="dxa"/>
          </w:tcPr>
          <w:p w14:paraId="1C7C2E16" w14:textId="77777777" w:rsidR="009209AC" w:rsidRPr="00721F12" w:rsidRDefault="009209AC" w:rsidP="00F605D9">
            <w:pPr>
              <w:autoSpaceDE w:val="0"/>
              <w:autoSpaceDN w:val="0"/>
              <w:adjustRightInd w:val="0"/>
              <w:ind w:right="144"/>
              <w:rPr>
                <w:sz w:val="16"/>
                <w:szCs w:val="16"/>
              </w:rPr>
            </w:pPr>
          </w:p>
        </w:tc>
        <w:tc>
          <w:tcPr>
            <w:tcW w:w="664" w:type="dxa"/>
          </w:tcPr>
          <w:p w14:paraId="6300D097" w14:textId="77777777" w:rsidR="009209AC" w:rsidRPr="00721F12" w:rsidRDefault="009209AC" w:rsidP="00F605D9">
            <w:pPr>
              <w:autoSpaceDE w:val="0"/>
              <w:autoSpaceDN w:val="0"/>
              <w:adjustRightInd w:val="0"/>
              <w:ind w:right="144"/>
              <w:rPr>
                <w:sz w:val="16"/>
                <w:szCs w:val="16"/>
              </w:rPr>
            </w:pPr>
            <w:r w:rsidRPr="00721F12">
              <w:rPr>
                <w:sz w:val="16"/>
                <w:szCs w:val="16"/>
              </w:rPr>
              <w:t>040</w:t>
            </w:r>
          </w:p>
        </w:tc>
        <w:tc>
          <w:tcPr>
            <w:tcW w:w="720" w:type="dxa"/>
          </w:tcPr>
          <w:p w14:paraId="314F1F73" w14:textId="77777777" w:rsidR="009209AC" w:rsidRPr="00721F12" w:rsidRDefault="009209AC" w:rsidP="00F605D9">
            <w:pPr>
              <w:autoSpaceDE w:val="0"/>
              <w:autoSpaceDN w:val="0"/>
              <w:adjustRightInd w:val="0"/>
              <w:ind w:right="144"/>
              <w:rPr>
                <w:sz w:val="16"/>
                <w:szCs w:val="16"/>
              </w:rPr>
            </w:pPr>
            <w:r w:rsidRPr="00721F12">
              <w:rPr>
                <w:sz w:val="16"/>
                <w:szCs w:val="16"/>
              </w:rPr>
              <w:t>N1</w:t>
            </w:r>
          </w:p>
        </w:tc>
        <w:tc>
          <w:tcPr>
            <w:tcW w:w="2730" w:type="dxa"/>
          </w:tcPr>
          <w:p w14:paraId="43765C83" w14:textId="77777777" w:rsidR="009209AC" w:rsidRPr="00721F12" w:rsidRDefault="009209AC" w:rsidP="00F605D9">
            <w:pPr>
              <w:autoSpaceDE w:val="0"/>
              <w:autoSpaceDN w:val="0"/>
              <w:adjustRightInd w:val="0"/>
              <w:ind w:right="144"/>
              <w:rPr>
                <w:sz w:val="16"/>
                <w:szCs w:val="16"/>
              </w:rPr>
            </w:pPr>
            <w:r w:rsidRPr="00721F12">
              <w:rPr>
                <w:sz w:val="16"/>
                <w:szCs w:val="16"/>
              </w:rPr>
              <w:t>Name</w:t>
            </w:r>
          </w:p>
        </w:tc>
        <w:tc>
          <w:tcPr>
            <w:tcW w:w="539" w:type="dxa"/>
          </w:tcPr>
          <w:p w14:paraId="2EC7F059"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475C493E"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Pr>
          <w:p w14:paraId="3A72B13B" w14:textId="77777777" w:rsidR="009209AC" w:rsidRPr="00721F12" w:rsidRDefault="009209AC" w:rsidP="00F605D9">
            <w:pPr>
              <w:autoSpaceDE w:val="0"/>
              <w:autoSpaceDN w:val="0"/>
              <w:adjustRightInd w:val="0"/>
              <w:ind w:right="144"/>
              <w:jc w:val="right"/>
              <w:rPr>
                <w:sz w:val="16"/>
                <w:szCs w:val="16"/>
              </w:rPr>
            </w:pPr>
          </w:p>
        </w:tc>
        <w:tc>
          <w:tcPr>
            <w:tcW w:w="795" w:type="dxa"/>
          </w:tcPr>
          <w:p w14:paraId="5D05F8E0" w14:textId="77777777" w:rsidR="009209AC" w:rsidRPr="00721F12" w:rsidRDefault="009209AC" w:rsidP="00F605D9">
            <w:pPr>
              <w:autoSpaceDE w:val="0"/>
              <w:autoSpaceDN w:val="0"/>
              <w:adjustRightInd w:val="0"/>
              <w:ind w:right="144"/>
              <w:jc w:val="center"/>
              <w:rPr>
                <w:sz w:val="16"/>
                <w:szCs w:val="16"/>
              </w:rPr>
            </w:pPr>
          </w:p>
        </w:tc>
        <w:tc>
          <w:tcPr>
            <w:tcW w:w="236" w:type="dxa"/>
          </w:tcPr>
          <w:p w14:paraId="49299E6A" w14:textId="77777777" w:rsidR="009209AC" w:rsidRPr="00721F12" w:rsidRDefault="009209AC" w:rsidP="00F605D9">
            <w:pPr>
              <w:autoSpaceDE w:val="0"/>
              <w:autoSpaceDN w:val="0"/>
              <w:adjustRightInd w:val="0"/>
              <w:ind w:right="144"/>
              <w:jc w:val="center"/>
              <w:rPr>
                <w:sz w:val="16"/>
                <w:szCs w:val="16"/>
              </w:rPr>
            </w:pPr>
          </w:p>
        </w:tc>
        <w:tc>
          <w:tcPr>
            <w:tcW w:w="236" w:type="dxa"/>
          </w:tcPr>
          <w:p w14:paraId="5CAF17B5" w14:textId="77777777" w:rsidR="009209AC" w:rsidRPr="00721F12" w:rsidRDefault="009209AC" w:rsidP="00F605D9">
            <w:pPr>
              <w:autoSpaceDE w:val="0"/>
              <w:autoSpaceDN w:val="0"/>
              <w:adjustRightInd w:val="0"/>
              <w:ind w:right="144"/>
              <w:jc w:val="center"/>
              <w:rPr>
                <w:sz w:val="16"/>
                <w:szCs w:val="16"/>
              </w:rPr>
            </w:pPr>
          </w:p>
        </w:tc>
        <w:tc>
          <w:tcPr>
            <w:tcW w:w="236" w:type="dxa"/>
          </w:tcPr>
          <w:p w14:paraId="442D545E" w14:textId="77777777" w:rsidR="009209AC" w:rsidRPr="00721F12" w:rsidRDefault="009209AC" w:rsidP="00F605D9">
            <w:pPr>
              <w:autoSpaceDE w:val="0"/>
              <w:autoSpaceDN w:val="0"/>
              <w:adjustRightInd w:val="0"/>
              <w:ind w:right="144"/>
              <w:jc w:val="center"/>
              <w:rPr>
                <w:sz w:val="16"/>
                <w:szCs w:val="16"/>
              </w:rPr>
            </w:pPr>
          </w:p>
        </w:tc>
        <w:tc>
          <w:tcPr>
            <w:tcW w:w="236" w:type="dxa"/>
          </w:tcPr>
          <w:p w14:paraId="1A0A7D48" w14:textId="77777777" w:rsidR="009209AC" w:rsidRPr="00721F12" w:rsidRDefault="009209AC" w:rsidP="00F605D9">
            <w:pPr>
              <w:autoSpaceDE w:val="0"/>
              <w:autoSpaceDN w:val="0"/>
              <w:adjustRightInd w:val="0"/>
              <w:ind w:right="144"/>
              <w:jc w:val="center"/>
              <w:rPr>
                <w:sz w:val="16"/>
                <w:szCs w:val="16"/>
              </w:rPr>
            </w:pPr>
          </w:p>
        </w:tc>
        <w:tc>
          <w:tcPr>
            <w:tcW w:w="236" w:type="dxa"/>
          </w:tcPr>
          <w:p w14:paraId="1F74F28C"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6489B1F5" w14:textId="77777777" w:rsidR="009209AC" w:rsidRPr="00721F12" w:rsidRDefault="009209AC" w:rsidP="00F605D9">
            <w:pPr>
              <w:autoSpaceDE w:val="0"/>
              <w:autoSpaceDN w:val="0"/>
              <w:adjustRightInd w:val="0"/>
              <w:ind w:right="144"/>
              <w:jc w:val="center"/>
              <w:rPr>
                <w:sz w:val="16"/>
                <w:szCs w:val="16"/>
              </w:rPr>
            </w:pPr>
          </w:p>
        </w:tc>
      </w:tr>
      <w:tr w:rsidR="009209AC" w:rsidRPr="00721F12" w14:paraId="029858DD" w14:textId="77777777" w:rsidTr="00F605D9">
        <w:trPr>
          <w:trHeight w:val="260"/>
        </w:trPr>
        <w:tc>
          <w:tcPr>
            <w:tcW w:w="794" w:type="dxa"/>
          </w:tcPr>
          <w:p w14:paraId="03901D02" w14:textId="77777777" w:rsidR="009209AC" w:rsidRPr="00721F12" w:rsidRDefault="009209AC" w:rsidP="00F605D9">
            <w:pPr>
              <w:autoSpaceDE w:val="0"/>
              <w:autoSpaceDN w:val="0"/>
              <w:adjustRightInd w:val="0"/>
              <w:ind w:right="144"/>
              <w:rPr>
                <w:sz w:val="16"/>
                <w:szCs w:val="16"/>
              </w:rPr>
            </w:pPr>
          </w:p>
        </w:tc>
        <w:tc>
          <w:tcPr>
            <w:tcW w:w="664" w:type="dxa"/>
          </w:tcPr>
          <w:p w14:paraId="4AB58AA0" w14:textId="77777777" w:rsidR="009209AC" w:rsidRPr="00721F12" w:rsidRDefault="009209AC" w:rsidP="00F605D9">
            <w:pPr>
              <w:autoSpaceDE w:val="0"/>
              <w:autoSpaceDN w:val="0"/>
              <w:adjustRightInd w:val="0"/>
              <w:ind w:right="144"/>
              <w:rPr>
                <w:sz w:val="16"/>
                <w:szCs w:val="16"/>
              </w:rPr>
            </w:pPr>
            <w:r w:rsidRPr="00721F12">
              <w:rPr>
                <w:sz w:val="16"/>
                <w:szCs w:val="16"/>
              </w:rPr>
              <w:t>060</w:t>
            </w:r>
          </w:p>
        </w:tc>
        <w:tc>
          <w:tcPr>
            <w:tcW w:w="720" w:type="dxa"/>
          </w:tcPr>
          <w:p w14:paraId="3193FF1B" w14:textId="77777777" w:rsidR="009209AC" w:rsidRPr="00721F12" w:rsidRDefault="009209AC" w:rsidP="00F605D9">
            <w:pPr>
              <w:autoSpaceDE w:val="0"/>
              <w:autoSpaceDN w:val="0"/>
              <w:adjustRightInd w:val="0"/>
              <w:ind w:right="144"/>
              <w:rPr>
                <w:sz w:val="16"/>
                <w:szCs w:val="16"/>
              </w:rPr>
            </w:pPr>
            <w:r w:rsidRPr="00721F12">
              <w:rPr>
                <w:sz w:val="16"/>
                <w:szCs w:val="16"/>
              </w:rPr>
              <w:t>N3</w:t>
            </w:r>
          </w:p>
        </w:tc>
        <w:tc>
          <w:tcPr>
            <w:tcW w:w="2730" w:type="dxa"/>
          </w:tcPr>
          <w:p w14:paraId="15AE86A1" w14:textId="77777777" w:rsidR="009209AC" w:rsidRPr="00721F12" w:rsidRDefault="009209AC" w:rsidP="00F605D9">
            <w:pPr>
              <w:autoSpaceDE w:val="0"/>
              <w:autoSpaceDN w:val="0"/>
              <w:adjustRightInd w:val="0"/>
              <w:ind w:right="144"/>
              <w:rPr>
                <w:sz w:val="16"/>
                <w:szCs w:val="16"/>
              </w:rPr>
            </w:pPr>
            <w:r w:rsidRPr="00721F12">
              <w:rPr>
                <w:sz w:val="16"/>
                <w:szCs w:val="16"/>
              </w:rPr>
              <w:t xml:space="preserve">Address Information </w:t>
            </w:r>
          </w:p>
        </w:tc>
        <w:tc>
          <w:tcPr>
            <w:tcW w:w="539" w:type="dxa"/>
          </w:tcPr>
          <w:p w14:paraId="636F7D77"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472D3A29" w14:textId="77777777" w:rsidR="009209AC" w:rsidRPr="00721F12" w:rsidRDefault="009209AC" w:rsidP="00F605D9">
            <w:pPr>
              <w:autoSpaceDE w:val="0"/>
              <w:autoSpaceDN w:val="0"/>
              <w:adjustRightInd w:val="0"/>
              <w:ind w:right="144"/>
              <w:jc w:val="right"/>
              <w:rPr>
                <w:sz w:val="16"/>
                <w:szCs w:val="16"/>
              </w:rPr>
            </w:pPr>
            <w:r w:rsidRPr="00721F12">
              <w:rPr>
                <w:sz w:val="16"/>
                <w:szCs w:val="16"/>
              </w:rPr>
              <w:t>2</w:t>
            </w:r>
          </w:p>
        </w:tc>
        <w:tc>
          <w:tcPr>
            <w:tcW w:w="922" w:type="dxa"/>
          </w:tcPr>
          <w:p w14:paraId="2D1D215E" w14:textId="77777777" w:rsidR="009209AC" w:rsidRPr="00721F12" w:rsidRDefault="009209AC" w:rsidP="00F605D9">
            <w:pPr>
              <w:autoSpaceDE w:val="0"/>
              <w:autoSpaceDN w:val="0"/>
              <w:adjustRightInd w:val="0"/>
              <w:ind w:right="144"/>
              <w:jc w:val="right"/>
              <w:rPr>
                <w:sz w:val="16"/>
                <w:szCs w:val="16"/>
              </w:rPr>
            </w:pPr>
          </w:p>
        </w:tc>
        <w:tc>
          <w:tcPr>
            <w:tcW w:w="795" w:type="dxa"/>
          </w:tcPr>
          <w:p w14:paraId="5195F142" w14:textId="77777777" w:rsidR="009209AC" w:rsidRPr="00721F12" w:rsidRDefault="009209AC" w:rsidP="00F605D9">
            <w:pPr>
              <w:autoSpaceDE w:val="0"/>
              <w:autoSpaceDN w:val="0"/>
              <w:adjustRightInd w:val="0"/>
              <w:ind w:right="144"/>
              <w:jc w:val="center"/>
              <w:rPr>
                <w:sz w:val="16"/>
                <w:szCs w:val="16"/>
              </w:rPr>
            </w:pPr>
          </w:p>
        </w:tc>
        <w:tc>
          <w:tcPr>
            <w:tcW w:w="236" w:type="dxa"/>
          </w:tcPr>
          <w:p w14:paraId="00555037" w14:textId="77777777" w:rsidR="009209AC" w:rsidRPr="00721F12" w:rsidRDefault="009209AC" w:rsidP="00F605D9">
            <w:pPr>
              <w:autoSpaceDE w:val="0"/>
              <w:autoSpaceDN w:val="0"/>
              <w:adjustRightInd w:val="0"/>
              <w:ind w:right="144"/>
              <w:jc w:val="center"/>
              <w:rPr>
                <w:sz w:val="16"/>
                <w:szCs w:val="16"/>
              </w:rPr>
            </w:pPr>
          </w:p>
        </w:tc>
        <w:tc>
          <w:tcPr>
            <w:tcW w:w="236" w:type="dxa"/>
          </w:tcPr>
          <w:p w14:paraId="63F2FC49" w14:textId="77777777" w:rsidR="009209AC" w:rsidRPr="00721F12" w:rsidRDefault="009209AC" w:rsidP="00F605D9">
            <w:pPr>
              <w:autoSpaceDE w:val="0"/>
              <w:autoSpaceDN w:val="0"/>
              <w:adjustRightInd w:val="0"/>
              <w:ind w:right="144"/>
              <w:jc w:val="center"/>
              <w:rPr>
                <w:sz w:val="16"/>
                <w:szCs w:val="16"/>
              </w:rPr>
            </w:pPr>
          </w:p>
        </w:tc>
        <w:tc>
          <w:tcPr>
            <w:tcW w:w="236" w:type="dxa"/>
          </w:tcPr>
          <w:p w14:paraId="7BC56019" w14:textId="77777777" w:rsidR="009209AC" w:rsidRPr="00721F12" w:rsidRDefault="009209AC" w:rsidP="00F605D9">
            <w:pPr>
              <w:autoSpaceDE w:val="0"/>
              <w:autoSpaceDN w:val="0"/>
              <w:adjustRightInd w:val="0"/>
              <w:ind w:right="144"/>
              <w:jc w:val="center"/>
              <w:rPr>
                <w:sz w:val="16"/>
                <w:szCs w:val="16"/>
              </w:rPr>
            </w:pPr>
          </w:p>
        </w:tc>
        <w:tc>
          <w:tcPr>
            <w:tcW w:w="236" w:type="dxa"/>
          </w:tcPr>
          <w:p w14:paraId="5E0496AB" w14:textId="77777777" w:rsidR="009209AC" w:rsidRPr="00721F12" w:rsidRDefault="009209AC" w:rsidP="00F605D9">
            <w:pPr>
              <w:autoSpaceDE w:val="0"/>
              <w:autoSpaceDN w:val="0"/>
              <w:adjustRightInd w:val="0"/>
              <w:ind w:right="144"/>
              <w:jc w:val="center"/>
              <w:rPr>
                <w:sz w:val="16"/>
                <w:szCs w:val="16"/>
              </w:rPr>
            </w:pPr>
          </w:p>
        </w:tc>
        <w:tc>
          <w:tcPr>
            <w:tcW w:w="236" w:type="dxa"/>
          </w:tcPr>
          <w:p w14:paraId="7114F410"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4BE3F0C3" w14:textId="77777777" w:rsidR="009209AC" w:rsidRPr="00721F12" w:rsidRDefault="009209AC" w:rsidP="00F605D9">
            <w:pPr>
              <w:autoSpaceDE w:val="0"/>
              <w:autoSpaceDN w:val="0"/>
              <w:adjustRightInd w:val="0"/>
              <w:ind w:right="144"/>
              <w:jc w:val="center"/>
              <w:rPr>
                <w:sz w:val="16"/>
                <w:szCs w:val="16"/>
              </w:rPr>
            </w:pPr>
          </w:p>
        </w:tc>
      </w:tr>
      <w:tr w:rsidR="009209AC" w:rsidRPr="00721F12" w14:paraId="5A65A1B6" w14:textId="77777777" w:rsidTr="00F605D9">
        <w:trPr>
          <w:trHeight w:val="260"/>
        </w:trPr>
        <w:tc>
          <w:tcPr>
            <w:tcW w:w="794" w:type="dxa"/>
          </w:tcPr>
          <w:p w14:paraId="2995B89B" w14:textId="77777777" w:rsidR="009209AC" w:rsidRPr="00721F12" w:rsidRDefault="009209AC" w:rsidP="00F605D9">
            <w:pPr>
              <w:autoSpaceDE w:val="0"/>
              <w:autoSpaceDN w:val="0"/>
              <w:adjustRightInd w:val="0"/>
              <w:ind w:right="144"/>
              <w:rPr>
                <w:sz w:val="16"/>
                <w:szCs w:val="16"/>
              </w:rPr>
            </w:pPr>
          </w:p>
        </w:tc>
        <w:tc>
          <w:tcPr>
            <w:tcW w:w="664" w:type="dxa"/>
          </w:tcPr>
          <w:p w14:paraId="6FD7CD21" w14:textId="77777777" w:rsidR="009209AC" w:rsidRPr="00721F12" w:rsidRDefault="009209AC" w:rsidP="00F605D9">
            <w:pPr>
              <w:autoSpaceDE w:val="0"/>
              <w:autoSpaceDN w:val="0"/>
              <w:adjustRightInd w:val="0"/>
              <w:ind w:right="144"/>
              <w:rPr>
                <w:sz w:val="16"/>
                <w:szCs w:val="16"/>
              </w:rPr>
            </w:pPr>
            <w:r w:rsidRPr="00721F12">
              <w:rPr>
                <w:sz w:val="16"/>
                <w:szCs w:val="16"/>
              </w:rPr>
              <w:t>070</w:t>
            </w:r>
          </w:p>
        </w:tc>
        <w:tc>
          <w:tcPr>
            <w:tcW w:w="720" w:type="dxa"/>
          </w:tcPr>
          <w:p w14:paraId="44E54C05" w14:textId="77777777" w:rsidR="009209AC" w:rsidRPr="00721F12" w:rsidRDefault="009209AC" w:rsidP="00F605D9">
            <w:pPr>
              <w:autoSpaceDE w:val="0"/>
              <w:autoSpaceDN w:val="0"/>
              <w:adjustRightInd w:val="0"/>
              <w:ind w:right="144"/>
              <w:rPr>
                <w:sz w:val="16"/>
                <w:szCs w:val="16"/>
              </w:rPr>
            </w:pPr>
            <w:r w:rsidRPr="00721F12">
              <w:rPr>
                <w:sz w:val="16"/>
                <w:szCs w:val="16"/>
              </w:rPr>
              <w:t>N4</w:t>
            </w:r>
          </w:p>
        </w:tc>
        <w:tc>
          <w:tcPr>
            <w:tcW w:w="2730" w:type="dxa"/>
            <w:tcBorders>
              <w:bottom w:val="single" w:sz="4" w:space="0" w:color="auto"/>
            </w:tcBorders>
          </w:tcPr>
          <w:p w14:paraId="2BA23E59" w14:textId="77777777" w:rsidR="009209AC" w:rsidRPr="00721F12" w:rsidRDefault="009209AC" w:rsidP="00F605D9">
            <w:pPr>
              <w:autoSpaceDE w:val="0"/>
              <w:autoSpaceDN w:val="0"/>
              <w:adjustRightInd w:val="0"/>
              <w:ind w:right="144"/>
              <w:rPr>
                <w:sz w:val="16"/>
                <w:szCs w:val="16"/>
              </w:rPr>
            </w:pPr>
            <w:r w:rsidRPr="00721F12">
              <w:rPr>
                <w:sz w:val="16"/>
                <w:szCs w:val="16"/>
              </w:rPr>
              <w:t xml:space="preserve">Geographic Location </w:t>
            </w:r>
          </w:p>
        </w:tc>
        <w:tc>
          <w:tcPr>
            <w:tcW w:w="539" w:type="dxa"/>
            <w:tcBorders>
              <w:bottom w:val="single" w:sz="4" w:space="0" w:color="auto"/>
            </w:tcBorders>
          </w:tcPr>
          <w:p w14:paraId="0A3EB0B4"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Borders>
              <w:bottom w:val="single" w:sz="4" w:space="0" w:color="auto"/>
            </w:tcBorders>
          </w:tcPr>
          <w:p w14:paraId="220DB119"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Borders>
              <w:bottom w:val="single" w:sz="4" w:space="0" w:color="auto"/>
            </w:tcBorders>
          </w:tcPr>
          <w:p w14:paraId="024FDF68" w14:textId="77777777" w:rsidR="009209AC" w:rsidRPr="00721F12" w:rsidRDefault="009209AC" w:rsidP="00F605D9">
            <w:pPr>
              <w:autoSpaceDE w:val="0"/>
              <w:autoSpaceDN w:val="0"/>
              <w:adjustRightInd w:val="0"/>
              <w:ind w:right="144"/>
              <w:jc w:val="right"/>
              <w:rPr>
                <w:sz w:val="16"/>
                <w:szCs w:val="16"/>
              </w:rPr>
            </w:pPr>
          </w:p>
        </w:tc>
        <w:tc>
          <w:tcPr>
            <w:tcW w:w="795" w:type="dxa"/>
            <w:tcBorders>
              <w:bottom w:val="single" w:sz="4" w:space="0" w:color="auto"/>
            </w:tcBorders>
          </w:tcPr>
          <w:p w14:paraId="4D3A4BA8"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507552AF"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FF1EE92"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F5A3F90"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04456011"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74831D1A"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right w:val="single" w:sz="4" w:space="0" w:color="auto"/>
            </w:tcBorders>
          </w:tcPr>
          <w:p w14:paraId="65005FBC" w14:textId="77777777" w:rsidR="009209AC" w:rsidRPr="00721F12" w:rsidRDefault="009209AC" w:rsidP="00F605D9">
            <w:pPr>
              <w:autoSpaceDE w:val="0"/>
              <w:autoSpaceDN w:val="0"/>
              <w:adjustRightInd w:val="0"/>
              <w:ind w:right="144"/>
              <w:jc w:val="center"/>
              <w:rPr>
                <w:sz w:val="16"/>
                <w:szCs w:val="16"/>
              </w:rPr>
            </w:pPr>
          </w:p>
        </w:tc>
      </w:tr>
      <w:tr w:rsidR="009209AC" w:rsidRPr="00721F12" w14:paraId="1D58E3EB" w14:textId="77777777" w:rsidTr="00F605D9">
        <w:trPr>
          <w:trHeight w:hRule="exact" w:val="72"/>
        </w:trPr>
        <w:tc>
          <w:tcPr>
            <w:tcW w:w="794" w:type="dxa"/>
          </w:tcPr>
          <w:p w14:paraId="07F9AAF9" w14:textId="77777777" w:rsidR="009209AC" w:rsidRPr="00721F12" w:rsidRDefault="009209AC" w:rsidP="00F605D9">
            <w:pPr>
              <w:autoSpaceDE w:val="0"/>
              <w:autoSpaceDN w:val="0"/>
              <w:adjustRightInd w:val="0"/>
              <w:ind w:right="144"/>
              <w:rPr>
                <w:sz w:val="16"/>
                <w:szCs w:val="16"/>
              </w:rPr>
            </w:pPr>
          </w:p>
        </w:tc>
        <w:tc>
          <w:tcPr>
            <w:tcW w:w="664" w:type="dxa"/>
          </w:tcPr>
          <w:p w14:paraId="1020BC7F" w14:textId="77777777" w:rsidR="009209AC" w:rsidRPr="00721F12" w:rsidRDefault="009209AC" w:rsidP="00F605D9">
            <w:pPr>
              <w:autoSpaceDE w:val="0"/>
              <w:autoSpaceDN w:val="0"/>
              <w:adjustRightInd w:val="0"/>
              <w:ind w:right="144"/>
              <w:rPr>
                <w:sz w:val="16"/>
                <w:szCs w:val="16"/>
              </w:rPr>
            </w:pPr>
          </w:p>
        </w:tc>
        <w:tc>
          <w:tcPr>
            <w:tcW w:w="720" w:type="dxa"/>
          </w:tcPr>
          <w:p w14:paraId="52EC03CA" w14:textId="77777777" w:rsidR="009209AC" w:rsidRPr="00721F12" w:rsidRDefault="009209AC" w:rsidP="00F605D9">
            <w:pPr>
              <w:autoSpaceDE w:val="0"/>
              <w:autoSpaceDN w:val="0"/>
              <w:adjustRightInd w:val="0"/>
              <w:ind w:right="144"/>
              <w:rPr>
                <w:sz w:val="16"/>
                <w:szCs w:val="16"/>
              </w:rPr>
            </w:pPr>
          </w:p>
        </w:tc>
        <w:tc>
          <w:tcPr>
            <w:tcW w:w="2730" w:type="dxa"/>
            <w:tcBorders>
              <w:top w:val="single" w:sz="4" w:space="0" w:color="auto"/>
            </w:tcBorders>
          </w:tcPr>
          <w:p w14:paraId="435A4A4E" w14:textId="77777777" w:rsidR="009209AC" w:rsidRPr="00721F12" w:rsidRDefault="009209AC" w:rsidP="00F605D9">
            <w:pPr>
              <w:autoSpaceDE w:val="0"/>
              <w:autoSpaceDN w:val="0"/>
              <w:adjustRightInd w:val="0"/>
              <w:ind w:right="144"/>
              <w:rPr>
                <w:sz w:val="16"/>
                <w:szCs w:val="16"/>
              </w:rPr>
            </w:pPr>
          </w:p>
        </w:tc>
        <w:tc>
          <w:tcPr>
            <w:tcW w:w="539" w:type="dxa"/>
            <w:tcBorders>
              <w:top w:val="single" w:sz="4" w:space="0" w:color="auto"/>
            </w:tcBorders>
          </w:tcPr>
          <w:p w14:paraId="79E157B7" w14:textId="77777777" w:rsidR="009209AC" w:rsidRPr="00721F12" w:rsidRDefault="009209AC" w:rsidP="00F605D9">
            <w:pPr>
              <w:autoSpaceDE w:val="0"/>
              <w:autoSpaceDN w:val="0"/>
              <w:adjustRightInd w:val="0"/>
              <w:ind w:right="144"/>
              <w:rPr>
                <w:sz w:val="16"/>
                <w:szCs w:val="16"/>
              </w:rPr>
            </w:pPr>
          </w:p>
        </w:tc>
        <w:tc>
          <w:tcPr>
            <w:tcW w:w="922" w:type="dxa"/>
            <w:tcBorders>
              <w:top w:val="single" w:sz="4" w:space="0" w:color="auto"/>
            </w:tcBorders>
          </w:tcPr>
          <w:p w14:paraId="54EF0F53" w14:textId="77777777" w:rsidR="009209AC" w:rsidRPr="00721F12" w:rsidRDefault="009209AC" w:rsidP="00F605D9">
            <w:pPr>
              <w:autoSpaceDE w:val="0"/>
              <w:autoSpaceDN w:val="0"/>
              <w:adjustRightInd w:val="0"/>
              <w:ind w:right="144"/>
              <w:rPr>
                <w:sz w:val="16"/>
                <w:szCs w:val="16"/>
              </w:rPr>
            </w:pPr>
          </w:p>
        </w:tc>
        <w:tc>
          <w:tcPr>
            <w:tcW w:w="922" w:type="dxa"/>
            <w:tcBorders>
              <w:top w:val="single" w:sz="4" w:space="0" w:color="auto"/>
            </w:tcBorders>
          </w:tcPr>
          <w:p w14:paraId="722BC921" w14:textId="77777777" w:rsidR="009209AC" w:rsidRPr="00721F12" w:rsidRDefault="009209AC" w:rsidP="00F605D9">
            <w:pPr>
              <w:autoSpaceDE w:val="0"/>
              <w:autoSpaceDN w:val="0"/>
              <w:adjustRightInd w:val="0"/>
              <w:ind w:right="144"/>
              <w:rPr>
                <w:sz w:val="16"/>
                <w:szCs w:val="16"/>
              </w:rPr>
            </w:pPr>
          </w:p>
        </w:tc>
        <w:tc>
          <w:tcPr>
            <w:tcW w:w="795" w:type="dxa"/>
            <w:tcBorders>
              <w:top w:val="single" w:sz="4" w:space="0" w:color="auto"/>
            </w:tcBorders>
          </w:tcPr>
          <w:p w14:paraId="14CFD8FF"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04C47898"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00531D6A"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0F9C15D8"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71FECAFF"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56BE8470"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65EBAD01" w14:textId="77777777" w:rsidR="009209AC" w:rsidRPr="00721F12" w:rsidRDefault="009209AC" w:rsidP="00F605D9">
            <w:pPr>
              <w:autoSpaceDE w:val="0"/>
              <w:autoSpaceDN w:val="0"/>
              <w:adjustRightInd w:val="0"/>
              <w:ind w:right="144"/>
              <w:rPr>
                <w:sz w:val="16"/>
                <w:szCs w:val="16"/>
              </w:rPr>
            </w:pPr>
          </w:p>
        </w:tc>
      </w:tr>
    </w:tbl>
    <w:p w14:paraId="762C7F11" w14:textId="77777777" w:rsidR="009209AC" w:rsidRDefault="009209AC" w:rsidP="009209AC">
      <w:pPr>
        <w:autoSpaceDE w:val="0"/>
        <w:autoSpaceDN w:val="0"/>
        <w:adjustRightInd w:val="0"/>
        <w:rPr>
          <w:sz w:val="16"/>
          <w:szCs w:val="16"/>
        </w:rPr>
      </w:pPr>
    </w:p>
    <w:p w14:paraId="2413A112" w14:textId="77777777" w:rsidR="009209AC" w:rsidRPr="00721F12" w:rsidRDefault="009209AC" w:rsidP="009209AC">
      <w:pPr>
        <w:autoSpaceDE w:val="0"/>
        <w:autoSpaceDN w:val="0"/>
        <w:adjustRightInd w:val="0"/>
        <w:rPr>
          <w:b/>
          <w:sz w:val="20"/>
          <w:szCs w:val="20"/>
        </w:rPr>
      </w:pPr>
      <w:r w:rsidRPr="00721F12">
        <w:rPr>
          <w:b/>
          <w:sz w:val="20"/>
          <w:szCs w:val="20"/>
        </w:rPr>
        <w:t>Detail:</w:t>
      </w:r>
    </w:p>
    <w:p w14:paraId="2016E69D" w14:textId="77777777" w:rsidR="009209AC" w:rsidRDefault="009209AC" w:rsidP="009209AC">
      <w:pPr>
        <w:autoSpaceDE w:val="0"/>
        <w:autoSpaceDN w:val="0"/>
        <w:adjustRightInd w:val="0"/>
        <w:rPr>
          <w:b/>
          <w:bCs/>
          <w:sz w:val="16"/>
          <w:szCs w:val="16"/>
        </w:rPr>
      </w:pPr>
    </w:p>
    <w:p w14:paraId="2999DBEB" w14:textId="77777777" w:rsidR="009209AC" w:rsidRDefault="009209AC" w:rsidP="009209AC">
      <w:pPr>
        <w:tabs>
          <w:tab w:val="left" w:pos="864"/>
          <w:tab w:val="left" w:pos="1440"/>
          <w:tab w:val="left" w:pos="2160"/>
          <w:tab w:val="center" w:pos="5688"/>
          <w:tab w:val="center" w:pos="6480"/>
          <w:tab w:val="center" w:pos="7487"/>
          <w:tab w:val="center" w:pos="8496"/>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0E9699C5" w14:textId="77777777" w:rsidR="009209AC" w:rsidRDefault="009209AC" w:rsidP="009209AC">
      <w:pPr>
        <w:tabs>
          <w:tab w:val="left" w:pos="864"/>
          <w:tab w:val="left" w:pos="1440"/>
          <w:tab w:val="left" w:pos="2160"/>
          <w:tab w:val="center" w:pos="5688"/>
          <w:tab w:val="center" w:pos="6480"/>
          <w:tab w:val="center" w:pos="7487"/>
          <w:tab w:val="center" w:pos="8496"/>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9502" w:type="dxa"/>
        <w:tblLayout w:type="fixed"/>
        <w:tblLook w:val="0000" w:firstRow="0" w:lastRow="0" w:firstColumn="0" w:lastColumn="0" w:noHBand="0" w:noVBand="0"/>
      </w:tblPr>
      <w:tblGrid>
        <w:gridCol w:w="794"/>
        <w:gridCol w:w="664"/>
        <w:gridCol w:w="720"/>
        <w:gridCol w:w="2730"/>
        <w:gridCol w:w="539"/>
        <w:gridCol w:w="922"/>
        <w:gridCol w:w="922"/>
        <w:gridCol w:w="795"/>
        <w:gridCol w:w="236"/>
        <w:gridCol w:w="236"/>
        <w:gridCol w:w="236"/>
        <w:gridCol w:w="236"/>
        <w:gridCol w:w="236"/>
        <w:gridCol w:w="236"/>
      </w:tblGrid>
      <w:tr w:rsidR="009209AC" w:rsidRPr="00721F12" w14:paraId="0313695E" w14:textId="77777777" w:rsidTr="00F605D9">
        <w:trPr>
          <w:trHeight w:val="225"/>
        </w:trPr>
        <w:tc>
          <w:tcPr>
            <w:tcW w:w="794" w:type="dxa"/>
          </w:tcPr>
          <w:p w14:paraId="4295D469"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p>
        </w:tc>
        <w:tc>
          <w:tcPr>
            <w:tcW w:w="664" w:type="dxa"/>
          </w:tcPr>
          <w:p w14:paraId="0902A2AE"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p>
        </w:tc>
        <w:tc>
          <w:tcPr>
            <w:tcW w:w="720" w:type="dxa"/>
          </w:tcPr>
          <w:p w14:paraId="45279B38"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p>
        </w:tc>
        <w:tc>
          <w:tcPr>
            <w:tcW w:w="2730" w:type="dxa"/>
          </w:tcPr>
          <w:p w14:paraId="1B7A7B0D"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r w:rsidRPr="00721F12">
              <w:rPr>
                <w:sz w:val="16"/>
                <w:szCs w:val="16"/>
              </w:rPr>
              <w:t>LOOP ID - LIN</w:t>
            </w:r>
          </w:p>
        </w:tc>
        <w:tc>
          <w:tcPr>
            <w:tcW w:w="539" w:type="dxa"/>
          </w:tcPr>
          <w:p w14:paraId="44CF750B"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p>
        </w:tc>
        <w:tc>
          <w:tcPr>
            <w:tcW w:w="922" w:type="dxa"/>
          </w:tcPr>
          <w:p w14:paraId="65CA003C" w14:textId="77777777" w:rsidR="009209AC" w:rsidRPr="00721F12" w:rsidRDefault="009209AC" w:rsidP="00F605D9">
            <w:pPr>
              <w:tabs>
                <w:tab w:val="left" w:pos="864"/>
                <w:tab w:val="left" w:pos="1440"/>
                <w:tab w:val="left" w:pos="2160"/>
                <w:tab w:val="center" w:pos="5688"/>
                <w:tab w:val="center" w:pos="6480"/>
                <w:tab w:val="center" w:pos="7487"/>
                <w:tab w:val="center" w:pos="8496"/>
              </w:tabs>
              <w:autoSpaceDE w:val="0"/>
              <w:autoSpaceDN w:val="0"/>
              <w:adjustRightInd w:val="0"/>
              <w:ind w:right="144"/>
              <w:rPr>
                <w:sz w:val="16"/>
                <w:szCs w:val="16"/>
              </w:rPr>
            </w:pPr>
          </w:p>
        </w:tc>
        <w:tc>
          <w:tcPr>
            <w:tcW w:w="922" w:type="dxa"/>
          </w:tcPr>
          <w:p w14:paraId="1177E474"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795" w:type="dxa"/>
          </w:tcPr>
          <w:p w14:paraId="3F83E3C6" w14:textId="77777777" w:rsidR="009209AC" w:rsidRPr="00721F12" w:rsidRDefault="009209AC" w:rsidP="00F605D9">
            <w:pPr>
              <w:autoSpaceDE w:val="0"/>
              <w:autoSpaceDN w:val="0"/>
              <w:adjustRightInd w:val="0"/>
              <w:ind w:right="144"/>
              <w:rPr>
                <w:sz w:val="16"/>
                <w:szCs w:val="16"/>
              </w:rPr>
            </w:pPr>
          </w:p>
        </w:tc>
        <w:tc>
          <w:tcPr>
            <w:tcW w:w="236" w:type="dxa"/>
          </w:tcPr>
          <w:p w14:paraId="41C5EE28" w14:textId="77777777" w:rsidR="009209AC" w:rsidRPr="00721F12" w:rsidRDefault="009209AC" w:rsidP="00F605D9">
            <w:pPr>
              <w:autoSpaceDE w:val="0"/>
              <w:autoSpaceDN w:val="0"/>
              <w:adjustRightInd w:val="0"/>
              <w:ind w:right="144"/>
              <w:rPr>
                <w:sz w:val="16"/>
                <w:szCs w:val="16"/>
              </w:rPr>
            </w:pPr>
          </w:p>
        </w:tc>
        <w:tc>
          <w:tcPr>
            <w:tcW w:w="236" w:type="dxa"/>
          </w:tcPr>
          <w:p w14:paraId="614E5C75" w14:textId="77777777" w:rsidR="009209AC" w:rsidRPr="00721F12" w:rsidRDefault="009209AC" w:rsidP="00F605D9">
            <w:pPr>
              <w:autoSpaceDE w:val="0"/>
              <w:autoSpaceDN w:val="0"/>
              <w:adjustRightInd w:val="0"/>
              <w:ind w:right="144"/>
              <w:rPr>
                <w:sz w:val="16"/>
                <w:szCs w:val="16"/>
              </w:rPr>
            </w:pPr>
          </w:p>
        </w:tc>
        <w:tc>
          <w:tcPr>
            <w:tcW w:w="236" w:type="dxa"/>
          </w:tcPr>
          <w:p w14:paraId="163DCBE0" w14:textId="77777777" w:rsidR="009209AC" w:rsidRPr="00721F12" w:rsidRDefault="009209AC" w:rsidP="00F605D9">
            <w:pPr>
              <w:autoSpaceDE w:val="0"/>
              <w:autoSpaceDN w:val="0"/>
              <w:adjustRightInd w:val="0"/>
              <w:ind w:right="144"/>
              <w:rPr>
                <w:sz w:val="16"/>
                <w:szCs w:val="16"/>
              </w:rPr>
            </w:pPr>
          </w:p>
        </w:tc>
        <w:tc>
          <w:tcPr>
            <w:tcW w:w="236" w:type="dxa"/>
          </w:tcPr>
          <w:p w14:paraId="5BC2FBE8" w14:textId="77777777" w:rsidR="009209AC" w:rsidRPr="00721F12" w:rsidRDefault="009209AC" w:rsidP="00F605D9">
            <w:pPr>
              <w:autoSpaceDE w:val="0"/>
              <w:autoSpaceDN w:val="0"/>
              <w:adjustRightInd w:val="0"/>
              <w:ind w:right="144"/>
              <w:rPr>
                <w:sz w:val="16"/>
                <w:szCs w:val="16"/>
              </w:rPr>
            </w:pPr>
          </w:p>
        </w:tc>
        <w:tc>
          <w:tcPr>
            <w:tcW w:w="236" w:type="dxa"/>
          </w:tcPr>
          <w:p w14:paraId="6246E193" w14:textId="77777777" w:rsidR="009209AC" w:rsidRPr="00721F12" w:rsidRDefault="009209AC" w:rsidP="00F605D9">
            <w:pPr>
              <w:autoSpaceDE w:val="0"/>
              <w:autoSpaceDN w:val="0"/>
              <w:adjustRightInd w:val="0"/>
              <w:ind w:right="144"/>
              <w:rPr>
                <w:sz w:val="16"/>
                <w:szCs w:val="16"/>
              </w:rPr>
            </w:pPr>
          </w:p>
        </w:tc>
        <w:tc>
          <w:tcPr>
            <w:tcW w:w="236" w:type="dxa"/>
          </w:tcPr>
          <w:p w14:paraId="5448ACA0" w14:textId="77777777" w:rsidR="009209AC" w:rsidRPr="00721F12" w:rsidRDefault="009209AC" w:rsidP="00F605D9">
            <w:pPr>
              <w:autoSpaceDE w:val="0"/>
              <w:autoSpaceDN w:val="0"/>
              <w:adjustRightInd w:val="0"/>
              <w:ind w:right="144"/>
              <w:rPr>
                <w:sz w:val="16"/>
                <w:szCs w:val="16"/>
              </w:rPr>
            </w:pPr>
          </w:p>
        </w:tc>
      </w:tr>
      <w:tr w:rsidR="009209AC" w:rsidRPr="00721F12" w14:paraId="1D2011ED" w14:textId="77777777" w:rsidTr="00F605D9">
        <w:trPr>
          <w:trHeight w:val="270"/>
        </w:trPr>
        <w:tc>
          <w:tcPr>
            <w:tcW w:w="794" w:type="dxa"/>
          </w:tcPr>
          <w:p w14:paraId="1ABDFC90" w14:textId="77777777" w:rsidR="009209AC" w:rsidRPr="00721F12" w:rsidRDefault="009209AC" w:rsidP="00F605D9">
            <w:pPr>
              <w:autoSpaceDE w:val="0"/>
              <w:autoSpaceDN w:val="0"/>
              <w:adjustRightInd w:val="0"/>
              <w:ind w:right="144"/>
              <w:rPr>
                <w:sz w:val="16"/>
                <w:szCs w:val="16"/>
              </w:rPr>
            </w:pPr>
          </w:p>
        </w:tc>
        <w:tc>
          <w:tcPr>
            <w:tcW w:w="664" w:type="dxa"/>
          </w:tcPr>
          <w:p w14:paraId="058EE9C0" w14:textId="77777777" w:rsidR="009209AC" w:rsidRPr="00721F12" w:rsidRDefault="009209AC" w:rsidP="00F605D9">
            <w:pPr>
              <w:autoSpaceDE w:val="0"/>
              <w:autoSpaceDN w:val="0"/>
              <w:adjustRightInd w:val="0"/>
              <w:ind w:right="144"/>
              <w:rPr>
                <w:sz w:val="16"/>
                <w:szCs w:val="16"/>
              </w:rPr>
            </w:pPr>
            <w:r w:rsidRPr="00721F12">
              <w:rPr>
                <w:sz w:val="16"/>
                <w:szCs w:val="16"/>
              </w:rPr>
              <w:t>010</w:t>
            </w:r>
          </w:p>
        </w:tc>
        <w:tc>
          <w:tcPr>
            <w:tcW w:w="720" w:type="dxa"/>
          </w:tcPr>
          <w:p w14:paraId="56AA0F2A" w14:textId="77777777" w:rsidR="009209AC" w:rsidRPr="00721F12" w:rsidRDefault="009209AC" w:rsidP="00F605D9">
            <w:pPr>
              <w:autoSpaceDE w:val="0"/>
              <w:autoSpaceDN w:val="0"/>
              <w:adjustRightInd w:val="0"/>
              <w:ind w:right="144"/>
              <w:rPr>
                <w:sz w:val="16"/>
                <w:szCs w:val="16"/>
              </w:rPr>
            </w:pPr>
            <w:r w:rsidRPr="00721F12">
              <w:rPr>
                <w:sz w:val="16"/>
                <w:szCs w:val="16"/>
              </w:rPr>
              <w:t>LIN</w:t>
            </w:r>
          </w:p>
        </w:tc>
        <w:tc>
          <w:tcPr>
            <w:tcW w:w="2730" w:type="dxa"/>
          </w:tcPr>
          <w:p w14:paraId="5514A2BC" w14:textId="77777777" w:rsidR="009209AC" w:rsidRPr="00721F12" w:rsidRDefault="009209AC" w:rsidP="00F605D9">
            <w:pPr>
              <w:autoSpaceDE w:val="0"/>
              <w:autoSpaceDN w:val="0"/>
              <w:adjustRightInd w:val="0"/>
              <w:ind w:right="144"/>
              <w:rPr>
                <w:sz w:val="16"/>
                <w:szCs w:val="16"/>
              </w:rPr>
            </w:pPr>
            <w:r w:rsidRPr="00721F12">
              <w:rPr>
                <w:sz w:val="16"/>
                <w:szCs w:val="16"/>
              </w:rPr>
              <w:t>Item Identification</w:t>
            </w:r>
          </w:p>
        </w:tc>
        <w:tc>
          <w:tcPr>
            <w:tcW w:w="539" w:type="dxa"/>
          </w:tcPr>
          <w:p w14:paraId="13B3F665"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7A0029F9"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Pr>
          <w:p w14:paraId="735738E1" w14:textId="77777777" w:rsidR="009209AC" w:rsidRPr="00721F12" w:rsidRDefault="009209AC" w:rsidP="00F605D9">
            <w:pPr>
              <w:autoSpaceDE w:val="0"/>
              <w:autoSpaceDN w:val="0"/>
              <w:adjustRightInd w:val="0"/>
              <w:ind w:right="144"/>
              <w:jc w:val="right"/>
              <w:rPr>
                <w:sz w:val="16"/>
                <w:szCs w:val="16"/>
              </w:rPr>
            </w:pPr>
          </w:p>
        </w:tc>
        <w:tc>
          <w:tcPr>
            <w:tcW w:w="795" w:type="dxa"/>
          </w:tcPr>
          <w:p w14:paraId="742E00A7" w14:textId="77777777" w:rsidR="009209AC" w:rsidRPr="00721F12" w:rsidRDefault="009209AC" w:rsidP="00F605D9">
            <w:pPr>
              <w:autoSpaceDE w:val="0"/>
              <w:autoSpaceDN w:val="0"/>
              <w:adjustRightInd w:val="0"/>
              <w:ind w:right="144"/>
              <w:jc w:val="center"/>
              <w:rPr>
                <w:sz w:val="16"/>
                <w:szCs w:val="16"/>
              </w:rPr>
            </w:pPr>
          </w:p>
        </w:tc>
        <w:tc>
          <w:tcPr>
            <w:tcW w:w="236" w:type="dxa"/>
          </w:tcPr>
          <w:p w14:paraId="23DBFCAF" w14:textId="77777777" w:rsidR="009209AC" w:rsidRPr="00721F12" w:rsidRDefault="009209AC" w:rsidP="00F605D9">
            <w:pPr>
              <w:autoSpaceDE w:val="0"/>
              <w:autoSpaceDN w:val="0"/>
              <w:adjustRightInd w:val="0"/>
              <w:ind w:right="144"/>
              <w:jc w:val="center"/>
              <w:rPr>
                <w:sz w:val="16"/>
                <w:szCs w:val="16"/>
              </w:rPr>
            </w:pPr>
          </w:p>
        </w:tc>
        <w:tc>
          <w:tcPr>
            <w:tcW w:w="236" w:type="dxa"/>
          </w:tcPr>
          <w:p w14:paraId="49797C59" w14:textId="77777777" w:rsidR="009209AC" w:rsidRPr="00721F12" w:rsidRDefault="009209AC" w:rsidP="00F605D9">
            <w:pPr>
              <w:autoSpaceDE w:val="0"/>
              <w:autoSpaceDN w:val="0"/>
              <w:adjustRightInd w:val="0"/>
              <w:ind w:right="144"/>
              <w:jc w:val="center"/>
              <w:rPr>
                <w:sz w:val="16"/>
                <w:szCs w:val="16"/>
              </w:rPr>
            </w:pPr>
          </w:p>
        </w:tc>
        <w:tc>
          <w:tcPr>
            <w:tcW w:w="236" w:type="dxa"/>
          </w:tcPr>
          <w:p w14:paraId="54A433B4" w14:textId="77777777" w:rsidR="009209AC" w:rsidRPr="00721F12" w:rsidRDefault="009209AC" w:rsidP="00F605D9">
            <w:pPr>
              <w:autoSpaceDE w:val="0"/>
              <w:autoSpaceDN w:val="0"/>
              <w:adjustRightInd w:val="0"/>
              <w:ind w:right="144"/>
              <w:jc w:val="center"/>
              <w:rPr>
                <w:sz w:val="16"/>
                <w:szCs w:val="16"/>
              </w:rPr>
            </w:pPr>
          </w:p>
        </w:tc>
        <w:tc>
          <w:tcPr>
            <w:tcW w:w="236" w:type="dxa"/>
          </w:tcPr>
          <w:p w14:paraId="3A606445" w14:textId="77777777" w:rsidR="009209AC" w:rsidRPr="00721F12" w:rsidRDefault="009209AC" w:rsidP="00F605D9">
            <w:pPr>
              <w:autoSpaceDE w:val="0"/>
              <w:autoSpaceDN w:val="0"/>
              <w:adjustRightInd w:val="0"/>
              <w:ind w:right="144"/>
              <w:jc w:val="center"/>
              <w:rPr>
                <w:sz w:val="16"/>
                <w:szCs w:val="16"/>
              </w:rPr>
            </w:pPr>
          </w:p>
        </w:tc>
        <w:tc>
          <w:tcPr>
            <w:tcW w:w="236" w:type="dxa"/>
          </w:tcPr>
          <w:p w14:paraId="1EF389C7"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7FF9618B" w14:textId="77777777" w:rsidR="009209AC" w:rsidRPr="00721F12" w:rsidRDefault="009209AC" w:rsidP="00F605D9">
            <w:pPr>
              <w:autoSpaceDE w:val="0"/>
              <w:autoSpaceDN w:val="0"/>
              <w:adjustRightInd w:val="0"/>
              <w:ind w:right="144"/>
              <w:jc w:val="center"/>
              <w:rPr>
                <w:sz w:val="16"/>
                <w:szCs w:val="16"/>
              </w:rPr>
            </w:pPr>
          </w:p>
        </w:tc>
      </w:tr>
      <w:tr w:rsidR="009209AC" w:rsidRPr="00721F12" w14:paraId="54B3A02D" w14:textId="77777777" w:rsidTr="00F605D9">
        <w:trPr>
          <w:trHeight w:val="270"/>
        </w:trPr>
        <w:tc>
          <w:tcPr>
            <w:tcW w:w="794" w:type="dxa"/>
          </w:tcPr>
          <w:p w14:paraId="725C7175" w14:textId="77777777" w:rsidR="009209AC" w:rsidRPr="00721F12" w:rsidRDefault="009209AC" w:rsidP="00F605D9">
            <w:pPr>
              <w:autoSpaceDE w:val="0"/>
              <w:autoSpaceDN w:val="0"/>
              <w:adjustRightInd w:val="0"/>
              <w:ind w:right="144"/>
              <w:rPr>
                <w:sz w:val="16"/>
                <w:szCs w:val="16"/>
              </w:rPr>
            </w:pPr>
          </w:p>
        </w:tc>
        <w:tc>
          <w:tcPr>
            <w:tcW w:w="664" w:type="dxa"/>
          </w:tcPr>
          <w:p w14:paraId="5F7996D4" w14:textId="77777777" w:rsidR="009209AC" w:rsidRPr="00721F12" w:rsidRDefault="009209AC" w:rsidP="00F605D9">
            <w:pPr>
              <w:autoSpaceDE w:val="0"/>
              <w:autoSpaceDN w:val="0"/>
              <w:adjustRightInd w:val="0"/>
              <w:ind w:right="144"/>
              <w:rPr>
                <w:sz w:val="16"/>
                <w:szCs w:val="16"/>
              </w:rPr>
            </w:pPr>
            <w:r w:rsidRPr="00721F12">
              <w:rPr>
                <w:sz w:val="16"/>
                <w:szCs w:val="16"/>
              </w:rPr>
              <w:t>020</w:t>
            </w:r>
          </w:p>
        </w:tc>
        <w:tc>
          <w:tcPr>
            <w:tcW w:w="720" w:type="dxa"/>
          </w:tcPr>
          <w:p w14:paraId="569C30A2" w14:textId="77777777" w:rsidR="009209AC" w:rsidRPr="00721F12" w:rsidRDefault="009209AC" w:rsidP="00F605D9">
            <w:pPr>
              <w:autoSpaceDE w:val="0"/>
              <w:autoSpaceDN w:val="0"/>
              <w:adjustRightInd w:val="0"/>
              <w:ind w:right="144"/>
              <w:rPr>
                <w:sz w:val="16"/>
                <w:szCs w:val="16"/>
              </w:rPr>
            </w:pPr>
            <w:r w:rsidRPr="00721F12">
              <w:rPr>
                <w:sz w:val="16"/>
                <w:szCs w:val="16"/>
              </w:rPr>
              <w:t>ASI</w:t>
            </w:r>
          </w:p>
        </w:tc>
        <w:tc>
          <w:tcPr>
            <w:tcW w:w="2730" w:type="dxa"/>
          </w:tcPr>
          <w:p w14:paraId="4102AD17" w14:textId="77777777" w:rsidR="009209AC" w:rsidRPr="00721F12" w:rsidRDefault="009209AC" w:rsidP="00F605D9">
            <w:pPr>
              <w:autoSpaceDE w:val="0"/>
              <w:autoSpaceDN w:val="0"/>
              <w:adjustRightInd w:val="0"/>
              <w:ind w:right="144"/>
              <w:rPr>
                <w:sz w:val="16"/>
                <w:szCs w:val="16"/>
              </w:rPr>
            </w:pPr>
            <w:r w:rsidRPr="00721F12">
              <w:rPr>
                <w:sz w:val="16"/>
                <w:szCs w:val="16"/>
              </w:rPr>
              <w:t>Action or Status Indicator</w:t>
            </w:r>
          </w:p>
        </w:tc>
        <w:tc>
          <w:tcPr>
            <w:tcW w:w="539" w:type="dxa"/>
          </w:tcPr>
          <w:p w14:paraId="1EB716F6"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70F89968"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Pr>
          <w:p w14:paraId="0C2213E9" w14:textId="77777777" w:rsidR="009209AC" w:rsidRPr="00721F12" w:rsidRDefault="009209AC" w:rsidP="00F605D9">
            <w:pPr>
              <w:autoSpaceDE w:val="0"/>
              <w:autoSpaceDN w:val="0"/>
              <w:adjustRightInd w:val="0"/>
              <w:ind w:right="144"/>
              <w:jc w:val="right"/>
              <w:rPr>
                <w:sz w:val="16"/>
                <w:szCs w:val="16"/>
              </w:rPr>
            </w:pPr>
          </w:p>
        </w:tc>
        <w:tc>
          <w:tcPr>
            <w:tcW w:w="795" w:type="dxa"/>
          </w:tcPr>
          <w:p w14:paraId="12627F21" w14:textId="77777777" w:rsidR="009209AC" w:rsidRPr="00721F12" w:rsidRDefault="009209AC" w:rsidP="00F605D9">
            <w:pPr>
              <w:autoSpaceDE w:val="0"/>
              <w:autoSpaceDN w:val="0"/>
              <w:adjustRightInd w:val="0"/>
              <w:ind w:right="144"/>
              <w:jc w:val="center"/>
              <w:rPr>
                <w:sz w:val="16"/>
                <w:szCs w:val="16"/>
              </w:rPr>
            </w:pPr>
          </w:p>
        </w:tc>
        <w:tc>
          <w:tcPr>
            <w:tcW w:w="236" w:type="dxa"/>
          </w:tcPr>
          <w:p w14:paraId="67B3D247" w14:textId="77777777" w:rsidR="009209AC" w:rsidRPr="00721F12" w:rsidRDefault="009209AC" w:rsidP="00F605D9">
            <w:pPr>
              <w:autoSpaceDE w:val="0"/>
              <w:autoSpaceDN w:val="0"/>
              <w:adjustRightInd w:val="0"/>
              <w:ind w:right="144"/>
              <w:jc w:val="center"/>
              <w:rPr>
                <w:sz w:val="16"/>
                <w:szCs w:val="16"/>
              </w:rPr>
            </w:pPr>
          </w:p>
        </w:tc>
        <w:tc>
          <w:tcPr>
            <w:tcW w:w="236" w:type="dxa"/>
          </w:tcPr>
          <w:p w14:paraId="7896DDF5" w14:textId="77777777" w:rsidR="009209AC" w:rsidRPr="00721F12" w:rsidRDefault="009209AC" w:rsidP="00F605D9">
            <w:pPr>
              <w:autoSpaceDE w:val="0"/>
              <w:autoSpaceDN w:val="0"/>
              <w:adjustRightInd w:val="0"/>
              <w:ind w:right="144"/>
              <w:jc w:val="center"/>
              <w:rPr>
                <w:sz w:val="16"/>
                <w:szCs w:val="16"/>
              </w:rPr>
            </w:pPr>
          </w:p>
        </w:tc>
        <w:tc>
          <w:tcPr>
            <w:tcW w:w="236" w:type="dxa"/>
          </w:tcPr>
          <w:p w14:paraId="4ECDFCFC" w14:textId="77777777" w:rsidR="009209AC" w:rsidRPr="00721F12" w:rsidRDefault="009209AC" w:rsidP="00F605D9">
            <w:pPr>
              <w:autoSpaceDE w:val="0"/>
              <w:autoSpaceDN w:val="0"/>
              <w:adjustRightInd w:val="0"/>
              <w:ind w:right="144"/>
              <w:jc w:val="center"/>
              <w:rPr>
                <w:sz w:val="16"/>
                <w:szCs w:val="16"/>
              </w:rPr>
            </w:pPr>
          </w:p>
        </w:tc>
        <w:tc>
          <w:tcPr>
            <w:tcW w:w="236" w:type="dxa"/>
          </w:tcPr>
          <w:p w14:paraId="4F6F287C" w14:textId="77777777" w:rsidR="009209AC" w:rsidRPr="00721F12" w:rsidRDefault="009209AC" w:rsidP="00F605D9">
            <w:pPr>
              <w:autoSpaceDE w:val="0"/>
              <w:autoSpaceDN w:val="0"/>
              <w:adjustRightInd w:val="0"/>
              <w:ind w:right="144"/>
              <w:jc w:val="center"/>
              <w:rPr>
                <w:sz w:val="16"/>
                <w:szCs w:val="16"/>
              </w:rPr>
            </w:pPr>
          </w:p>
        </w:tc>
        <w:tc>
          <w:tcPr>
            <w:tcW w:w="236" w:type="dxa"/>
          </w:tcPr>
          <w:p w14:paraId="76710E30"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6A3A2BEA" w14:textId="77777777" w:rsidR="009209AC" w:rsidRPr="00721F12" w:rsidRDefault="009209AC" w:rsidP="00F605D9">
            <w:pPr>
              <w:autoSpaceDE w:val="0"/>
              <w:autoSpaceDN w:val="0"/>
              <w:adjustRightInd w:val="0"/>
              <w:ind w:right="144"/>
              <w:jc w:val="center"/>
              <w:rPr>
                <w:sz w:val="16"/>
                <w:szCs w:val="16"/>
              </w:rPr>
            </w:pPr>
          </w:p>
        </w:tc>
      </w:tr>
      <w:tr w:rsidR="009209AC" w:rsidRPr="00721F12" w14:paraId="4E6C801F" w14:textId="77777777" w:rsidTr="00F605D9">
        <w:trPr>
          <w:trHeight w:val="270"/>
        </w:trPr>
        <w:tc>
          <w:tcPr>
            <w:tcW w:w="794" w:type="dxa"/>
          </w:tcPr>
          <w:p w14:paraId="0A14B4F8" w14:textId="77777777" w:rsidR="009209AC" w:rsidRPr="00721F12" w:rsidRDefault="009209AC" w:rsidP="00F605D9">
            <w:pPr>
              <w:autoSpaceDE w:val="0"/>
              <w:autoSpaceDN w:val="0"/>
              <w:adjustRightInd w:val="0"/>
              <w:ind w:right="144"/>
              <w:rPr>
                <w:sz w:val="16"/>
                <w:szCs w:val="16"/>
              </w:rPr>
            </w:pPr>
          </w:p>
        </w:tc>
        <w:tc>
          <w:tcPr>
            <w:tcW w:w="664" w:type="dxa"/>
          </w:tcPr>
          <w:p w14:paraId="576F40AB" w14:textId="77777777" w:rsidR="009209AC" w:rsidRPr="00721F12" w:rsidRDefault="009209AC" w:rsidP="00F605D9">
            <w:pPr>
              <w:autoSpaceDE w:val="0"/>
              <w:autoSpaceDN w:val="0"/>
              <w:adjustRightInd w:val="0"/>
              <w:ind w:right="144"/>
              <w:rPr>
                <w:sz w:val="16"/>
                <w:szCs w:val="16"/>
              </w:rPr>
            </w:pPr>
            <w:r w:rsidRPr="00721F12">
              <w:rPr>
                <w:sz w:val="16"/>
                <w:szCs w:val="16"/>
              </w:rPr>
              <w:t>030</w:t>
            </w:r>
          </w:p>
        </w:tc>
        <w:tc>
          <w:tcPr>
            <w:tcW w:w="720" w:type="dxa"/>
          </w:tcPr>
          <w:p w14:paraId="6210D143" w14:textId="77777777" w:rsidR="009209AC" w:rsidRPr="00721F12" w:rsidRDefault="009209AC" w:rsidP="00F605D9">
            <w:pPr>
              <w:autoSpaceDE w:val="0"/>
              <w:autoSpaceDN w:val="0"/>
              <w:adjustRightInd w:val="0"/>
              <w:ind w:right="144"/>
              <w:rPr>
                <w:sz w:val="16"/>
                <w:szCs w:val="16"/>
              </w:rPr>
            </w:pPr>
            <w:r w:rsidRPr="00721F12">
              <w:rPr>
                <w:sz w:val="16"/>
                <w:szCs w:val="16"/>
              </w:rPr>
              <w:t>REF</w:t>
            </w:r>
          </w:p>
        </w:tc>
        <w:tc>
          <w:tcPr>
            <w:tcW w:w="2730" w:type="dxa"/>
          </w:tcPr>
          <w:p w14:paraId="3A38DBD2" w14:textId="77777777" w:rsidR="009209AC" w:rsidRPr="00721F12" w:rsidRDefault="009209AC" w:rsidP="00F605D9">
            <w:pPr>
              <w:autoSpaceDE w:val="0"/>
              <w:autoSpaceDN w:val="0"/>
              <w:adjustRightInd w:val="0"/>
              <w:ind w:right="144"/>
              <w:rPr>
                <w:sz w:val="16"/>
                <w:szCs w:val="16"/>
              </w:rPr>
            </w:pPr>
            <w:r w:rsidRPr="00721F12">
              <w:rPr>
                <w:sz w:val="16"/>
                <w:szCs w:val="16"/>
              </w:rPr>
              <w:t xml:space="preserve">Reference Identification </w:t>
            </w:r>
          </w:p>
        </w:tc>
        <w:tc>
          <w:tcPr>
            <w:tcW w:w="539" w:type="dxa"/>
          </w:tcPr>
          <w:p w14:paraId="3255D105"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21407C78"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922" w:type="dxa"/>
          </w:tcPr>
          <w:p w14:paraId="41F3BE4B" w14:textId="77777777" w:rsidR="009209AC" w:rsidRPr="00721F12" w:rsidRDefault="009209AC" w:rsidP="00F605D9">
            <w:pPr>
              <w:autoSpaceDE w:val="0"/>
              <w:autoSpaceDN w:val="0"/>
              <w:adjustRightInd w:val="0"/>
              <w:ind w:right="144"/>
              <w:jc w:val="right"/>
              <w:rPr>
                <w:sz w:val="16"/>
                <w:szCs w:val="16"/>
              </w:rPr>
            </w:pPr>
          </w:p>
        </w:tc>
        <w:tc>
          <w:tcPr>
            <w:tcW w:w="795" w:type="dxa"/>
          </w:tcPr>
          <w:p w14:paraId="3ED80DA6" w14:textId="77777777" w:rsidR="009209AC" w:rsidRPr="00721F12" w:rsidRDefault="009209AC" w:rsidP="00F605D9">
            <w:pPr>
              <w:autoSpaceDE w:val="0"/>
              <w:autoSpaceDN w:val="0"/>
              <w:adjustRightInd w:val="0"/>
              <w:ind w:right="144"/>
              <w:jc w:val="center"/>
              <w:rPr>
                <w:sz w:val="16"/>
                <w:szCs w:val="16"/>
              </w:rPr>
            </w:pPr>
          </w:p>
        </w:tc>
        <w:tc>
          <w:tcPr>
            <w:tcW w:w="236" w:type="dxa"/>
          </w:tcPr>
          <w:p w14:paraId="0190814F" w14:textId="77777777" w:rsidR="009209AC" w:rsidRPr="00721F12" w:rsidRDefault="009209AC" w:rsidP="00F605D9">
            <w:pPr>
              <w:autoSpaceDE w:val="0"/>
              <w:autoSpaceDN w:val="0"/>
              <w:adjustRightInd w:val="0"/>
              <w:ind w:right="144"/>
              <w:jc w:val="center"/>
              <w:rPr>
                <w:sz w:val="16"/>
                <w:szCs w:val="16"/>
              </w:rPr>
            </w:pPr>
          </w:p>
        </w:tc>
        <w:tc>
          <w:tcPr>
            <w:tcW w:w="236" w:type="dxa"/>
          </w:tcPr>
          <w:p w14:paraId="1FBD6BAC" w14:textId="77777777" w:rsidR="009209AC" w:rsidRPr="00721F12" w:rsidRDefault="009209AC" w:rsidP="00F605D9">
            <w:pPr>
              <w:autoSpaceDE w:val="0"/>
              <w:autoSpaceDN w:val="0"/>
              <w:adjustRightInd w:val="0"/>
              <w:ind w:right="144"/>
              <w:jc w:val="center"/>
              <w:rPr>
                <w:sz w:val="16"/>
                <w:szCs w:val="16"/>
              </w:rPr>
            </w:pPr>
          </w:p>
        </w:tc>
        <w:tc>
          <w:tcPr>
            <w:tcW w:w="236" w:type="dxa"/>
          </w:tcPr>
          <w:p w14:paraId="40D87343" w14:textId="77777777" w:rsidR="009209AC" w:rsidRPr="00721F12" w:rsidRDefault="009209AC" w:rsidP="00F605D9">
            <w:pPr>
              <w:autoSpaceDE w:val="0"/>
              <w:autoSpaceDN w:val="0"/>
              <w:adjustRightInd w:val="0"/>
              <w:ind w:right="144"/>
              <w:jc w:val="center"/>
              <w:rPr>
                <w:sz w:val="16"/>
                <w:szCs w:val="16"/>
              </w:rPr>
            </w:pPr>
          </w:p>
        </w:tc>
        <w:tc>
          <w:tcPr>
            <w:tcW w:w="236" w:type="dxa"/>
          </w:tcPr>
          <w:p w14:paraId="4ACAA526" w14:textId="77777777" w:rsidR="009209AC" w:rsidRPr="00721F12" w:rsidRDefault="009209AC" w:rsidP="00F605D9">
            <w:pPr>
              <w:autoSpaceDE w:val="0"/>
              <w:autoSpaceDN w:val="0"/>
              <w:adjustRightInd w:val="0"/>
              <w:ind w:right="144"/>
              <w:jc w:val="center"/>
              <w:rPr>
                <w:sz w:val="16"/>
                <w:szCs w:val="16"/>
              </w:rPr>
            </w:pPr>
          </w:p>
        </w:tc>
        <w:tc>
          <w:tcPr>
            <w:tcW w:w="236" w:type="dxa"/>
          </w:tcPr>
          <w:p w14:paraId="5B2E6FD4"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1F850DBB" w14:textId="77777777" w:rsidR="009209AC" w:rsidRPr="00721F12" w:rsidRDefault="009209AC" w:rsidP="00F605D9">
            <w:pPr>
              <w:autoSpaceDE w:val="0"/>
              <w:autoSpaceDN w:val="0"/>
              <w:adjustRightInd w:val="0"/>
              <w:ind w:right="144"/>
              <w:jc w:val="center"/>
              <w:rPr>
                <w:sz w:val="16"/>
                <w:szCs w:val="16"/>
              </w:rPr>
            </w:pPr>
          </w:p>
        </w:tc>
      </w:tr>
      <w:tr w:rsidR="009209AC" w:rsidRPr="00721F12" w14:paraId="4F00129A" w14:textId="77777777" w:rsidTr="00F605D9">
        <w:trPr>
          <w:trHeight w:val="270"/>
        </w:trPr>
        <w:tc>
          <w:tcPr>
            <w:tcW w:w="794" w:type="dxa"/>
          </w:tcPr>
          <w:p w14:paraId="337C0027" w14:textId="77777777" w:rsidR="009209AC" w:rsidRPr="00721F12" w:rsidRDefault="009209AC" w:rsidP="00F605D9">
            <w:pPr>
              <w:autoSpaceDE w:val="0"/>
              <w:autoSpaceDN w:val="0"/>
              <w:adjustRightInd w:val="0"/>
              <w:ind w:right="144"/>
              <w:rPr>
                <w:sz w:val="16"/>
                <w:szCs w:val="16"/>
              </w:rPr>
            </w:pPr>
          </w:p>
        </w:tc>
        <w:tc>
          <w:tcPr>
            <w:tcW w:w="664" w:type="dxa"/>
          </w:tcPr>
          <w:p w14:paraId="371E984F" w14:textId="77777777" w:rsidR="009209AC" w:rsidRPr="00721F12" w:rsidRDefault="009209AC" w:rsidP="00F605D9">
            <w:pPr>
              <w:autoSpaceDE w:val="0"/>
              <w:autoSpaceDN w:val="0"/>
              <w:adjustRightInd w:val="0"/>
              <w:ind w:right="144"/>
              <w:rPr>
                <w:sz w:val="16"/>
                <w:szCs w:val="16"/>
              </w:rPr>
            </w:pPr>
            <w:r w:rsidRPr="00721F12">
              <w:rPr>
                <w:sz w:val="16"/>
                <w:szCs w:val="16"/>
              </w:rPr>
              <w:t>040</w:t>
            </w:r>
          </w:p>
        </w:tc>
        <w:tc>
          <w:tcPr>
            <w:tcW w:w="720" w:type="dxa"/>
          </w:tcPr>
          <w:p w14:paraId="2BC5D4C2" w14:textId="77777777" w:rsidR="009209AC" w:rsidRPr="00721F12" w:rsidRDefault="009209AC" w:rsidP="00F605D9">
            <w:pPr>
              <w:autoSpaceDE w:val="0"/>
              <w:autoSpaceDN w:val="0"/>
              <w:adjustRightInd w:val="0"/>
              <w:ind w:right="144"/>
              <w:rPr>
                <w:sz w:val="16"/>
                <w:szCs w:val="16"/>
              </w:rPr>
            </w:pPr>
            <w:r w:rsidRPr="00721F12">
              <w:rPr>
                <w:sz w:val="16"/>
                <w:szCs w:val="16"/>
              </w:rPr>
              <w:t>DTM</w:t>
            </w:r>
          </w:p>
        </w:tc>
        <w:tc>
          <w:tcPr>
            <w:tcW w:w="2730" w:type="dxa"/>
            <w:tcBorders>
              <w:bottom w:val="single" w:sz="4" w:space="0" w:color="auto"/>
            </w:tcBorders>
          </w:tcPr>
          <w:p w14:paraId="5F7FE9F2" w14:textId="77777777" w:rsidR="009209AC" w:rsidRPr="00721F12" w:rsidRDefault="009209AC" w:rsidP="00F605D9">
            <w:pPr>
              <w:autoSpaceDE w:val="0"/>
              <w:autoSpaceDN w:val="0"/>
              <w:adjustRightInd w:val="0"/>
              <w:ind w:right="144"/>
              <w:rPr>
                <w:sz w:val="16"/>
                <w:szCs w:val="16"/>
              </w:rPr>
            </w:pPr>
            <w:r w:rsidRPr="00721F12">
              <w:rPr>
                <w:sz w:val="16"/>
                <w:szCs w:val="16"/>
              </w:rPr>
              <w:t xml:space="preserve">Date/Time Reference </w:t>
            </w:r>
          </w:p>
        </w:tc>
        <w:tc>
          <w:tcPr>
            <w:tcW w:w="539" w:type="dxa"/>
            <w:tcBorders>
              <w:bottom w:val="single" w:sz="4" w:space="0" w:color="auto"/>
            </w:tcBorders>
          </w:tcPr>
          <w:p w14:paraId="493ED017"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Borders>
              <w:bottom w:val="single" w:sz="4" w:space="0" w:color="auto"/>
            </w:tcBorders>
          </w:tcPr>
          <w:p w14:paraId="09C1E0C5"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922" w:type="dxa"/>
            <w:tcBorders>
              <w:bottom w:val="single" w:sz="4" w:space="0" w:color="auto"/>
            </w:tcBorders>
          </w:tcPr>
          <w:p w14:paraId="6DD893F2" w14:textId="77777777" w:rsidR="009209AC" w:rsidRPr="00721F12" w:rsidRDefault="009209AC" w:rsidP="00F605D9">
            <w:pPr>
              <w:autoSpaceDE w:val="0"/>
              <w:autoSpaceDN w:val="0"/>
              <w:adjustRightInd w:val="0"/>
              <w:ind w:right="144"/>
              <w:jc w:val="right"/>
              <w:rPr>
                <w:sz w:val="16"/>
                <w:szCs w:val="16"/>
              </w:rPr>
            </w:pPr>
          </w:p>
        </w:tc>
        <w:tc>
          <w:tcPr>
            <w:tcW w:w="795" w:type="dxa"/>
            <w:tcBorders>
              <w:bottom w:val="single" w:sz="4" w:space="0" w:color="auto"/>
            </w:tcBorders>
          </w:tcPr>
          <w:p w14:paraId="28B09577"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1962B519"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7ACA42C4"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C704C5E"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B2E9308"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04CB6E6E"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0B58213F" w14:textId="77777777" w:rsidR="009209AC" w:rsidRPr="00721F12" w:rsidRDefault="009209AC" w:rsidP="00F605D9">
            <w:pPr>
              <w:autoSpaceDE w:val="0"/>
              <w:autoSpaceDN w:val="0"/>
              <w:adjustRightInd w:val="0"/>
              <w:ind w:right="144"/>
              <w:jc w:val="center"/>
              <w:rPr>
                <w:sz w:val="16"/>
                <w:szCs w:val="16"/>
              </w:rPr>
            </w:pPr>
          </w:p>
        </w:tc>
      </w:tr>
      <w:tr w:rsidR="009209AC" w:rsidRPr="00721F12" w14:paraId="77EDFB43" w14:textId="77777777" w:rsidTr="00F605D9">
        <w:trPr>
          <w:trHeight w:val="270"/>
        </w:trPr>
        <w:tc>
          <w:tcPr>
            <w:tcW w:w="794" w:type="dxa"/>
          </w:tcPr>
          <w:p w14:paraId="50D677EF" w14:textId="77777777" w:rsidR="009209AC" w:rsidRPr="00721F12" w:rsidRDefault="009209AC" w:rsidP="00F605D9">
            <w:pPr>
              <w:autoSpaceDE w:val="0"/>
              <w:autoSpaceDN w:val="0"/>
              <w:adjustRightInd w:val="0"/>
              <w:ind w:right="144"/>
              <w:rPr>
                <w:sz w:val="16"/>
                <w:szCs w:val="16"/>
              </w:rPr>
            </w:pPr>
          </w:p>
        </w:tc>
        <w:tc>
          <w:tcPr>
            <w:tcW w:w="664" w:type="dxa"/>
          </w:tcPr>
          <w:p w14:paraId="4EC3EB6F" w14:textId="77777777" w:rsidR="009209AC" w:rsidRPr="00721F12" w:rsidRDefault="009209AC" w:rsidP="00F605D9">
            <w:pPr>
              <w:autoSpaceDE w:val="0"/>
              <w:autoSpaceDN w:val="0"/>
              <w:adjustRightInd w:val="0"/>
              <w:ind w:right="144"/>
              <w:rPr>
                <w:sz w:val="16"/>
                <w:szCs w:val="16"/>
              </w:rPr>
            </w:pPr>
          </w:p>
        </w:tc>
        <w:tc>
          <w:tcPr>
            <w:tcW w:w="720" w:type="dxa"/>
          </w:tcPr>
          <w:p w14:paraId="4D2BD279" w14:textId="77777777" w:rsidR="009209AC" w:rsidRPr="00721F12" w:rsidRDefault="009209AC" w:rsidP="00F605D9">
            <w:pPr>
              <w:autoSpaceDE w:val="0"/>
              <w:autoSpaceDN w:val="0"/>
              <w:adjustRightInd w:val="0"/>
              <w:ind w:right="144"/>
              <w:rPr>
                <w:sz w:val="16"/>
                <w:szCs w:val="16"/>
              </w:rPr>
            </w:pPr>
          </w:p>
        </w:tc>
        <w:tc>
          <w:tcPr>
            <w:tcW w:w="2730" w:type="dxa"/>
          </w:tcPr>
          <w:p w14:paraId="25363AEF" w14:textId="77777777" w:rsidR="009209AC" w:rsidRPr="00721F12" w:rsidRDefault="009209AC" w:rsidP="00F605D9">
            <w:pPr>
              <w:autoSpaceDE w:val="0"/>
              <w:autoSpaceDN w:val="0"/>
              <w:adjustRightInd w:val="0"/>
              <w:ind w:right="144"/>
              <w:rPr>
                <w:sz w:val="16"/>
                <w:szCs w:val="16"/>
              </w:rPr>
            </w:pPr>
            <w:r w:rsidRPr="00721F12">
              <w:rPr>
                <w:sz w:val="16"/>
                <w:szCs w:val="16"/>
              </w:rPr>
              <w:t>LOOP ID - NM1</w:t>
            </w:r>
          </w:p>
        </w:tc>
        <w:tc>
          <w:tcPr>
            <w:tcW w:w="539" w:type="dxa"/>
          </w:tcPr>
          <w:p w14:paraId="2C7FA789" w14:textId="77777777" w:rsidR="009209AC" w:rsidRPr="00721F12" w:rsidRDefault="009209AC" w:rsidP="00F605D9">
            <w:pPr>
              <w:autoSpaceDE w:val="0"/>
              <w:autoSpaceDN w:val="0"/>
              <w:adjustRightInd w:val="0"/>
              <w:ind w:right="144"/>
              <w:rPr>
                <w:sz w:val="16"/>
                <w:szCs w:val="16"/>
              </w:rPr>
            </w:pPr>
          </w:p>
        </w:tc>
        <w:tc>
          <w:tcPr>
            <w:tcW w:w="922" w:type="dxa"/>
          </w:tcPr>
          <w:p w14:paraId="384AFBE6" w14:textId="77777777" w:rsidR="009209AC" w:rsidRPr="00721F12" w:rsidRDefault="009209AC" w:rsidP="00F605D9">
            <w:pPr>
              <w:autoSpaceDE w:val="0"/>
              <w:autoSpaceDN w:val="0"/>
              <w:adjustRightInd w:val="0"/>
              <w:ind w:right="144"/>
              <w:rPr>
                <w:sz w:val="16"/>
                <w:szCs w:val="16"/>
              </w:rPr>
            </w:pPr>
          </w:p>
        </w:tc>
        <w:tc>
          <w:tcPr>
            <w:tcW w:w="922" w:type="dxa"/>
          </w:tcPr>
          <w:p w14:paraId="2FAE8B2F"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795" w:type="dxa"/>
          </w:tcPr>
          <w:p w14:paraId="561E61BD" w14:textId="77777777" w:rsidR="009209AC" w:rsidRPr="00721F12" w:rsidRDefault="009209AC" w:rsidP="00F605D9">
            <w:pPr>
              <w:autoSpaceDE w:val="0"/>
              <w:autoSpaceDN w:val="0"/>
              <w:adjustRightInd w:val="0"/>
              <w:ind w:right="144"/>
              <w:rPr>
                <w:sz w:val="16"/>
                <w:szCs w:val="16"/>
              </w:rPr>
            </w:pPr>
          </w:p>
        </w:tc>
        <w:tc>
          <w:tcPr>
            <w:tcW w:w="236" w:type="dxa"/>
          </w:tcPr>
          <w:p w14:paraId="66987D6E" w14:textId="77777777" w:rsidR="009209AC" w:rsidRPr="00721F12" w:rsidRDefault="009209AC" w:rsidP="00F605D9">
            <w:pPr>
              <w:autoSpaceDE w:val="0"/>
              <w:autoSpaceDN w:val="0"/>
              <w:adjustRightInd w:val="0"/>
              <w:ind w:right="144"/>
              <w:rPr>
                <w:sz w:val="16"/>
                <w:szCs w:val="16"/>
              </w:rPr>
            </w:pPr>
          </w:p>
        </w:tc>
        <w:tc>
          <w:tcPr>
            <w:tcW w:w="236" w:type="dxa"/>
          </w:tcPr>
          <w:p w14:paraId="0310C2C6" w14:textId="77777777" w:rsidR="009209AC" w:rsidRPr="00721F12" w:rsidRDefault="009209AC" w:rsidP="00F605D9">
            <w:pPr>
              <w:autoSpaceDE w:val="0"/>
              <w:autoSpaceDN w:val="0"/>
              <w:adjustRightInd w:val="0"/>
              <w:ind w:right="144"/>
              <w:rPr>
                <w:sz w:val="16"/>
                <w:szCs w:val="16"/>
              </w:rPr>
            </w:pPr>
          </w:p>
        </w:tc>
        <w:tc>
          <w:tcPr>
            <w:tcW w:w="236" w:type="dxa"/>
          </w:tcPr>
          <w:p w14:paraId="350CE94B" w14:textId="77777777" w:rsidR="009209AC" w:rsidRPr="00721F12" w:rsidRDefault="009209AC" w:rsidP="00F605D9">
            <w:pPr>
              <w:autoSpaceDE w:val="0"/>
              <w:autoSpaceDN w:val="0"/>
              <w:adjustRightInd w:val="0"/>
              <w:ind w:right="144"/>
              <w:rPr>
                <w:sz w:val="16"/>
                <w:szCs w:val="16"/>
              </w:rPr>
            </w:pPr>
          </w:p>
        </w:tc>
        <w:tc>
          <w:tcPr>
            <w:tcW w:w="236" w:type="dxa"/>
          </w:tcPr>
          <w:p w14:paraId="4B5EA10A" w14:textId="77777777" w:rsidR="009209AC" w:rsidRPr="00721F12" w:rsidRDefault="009209AC" w:rsidP="00F605D9">
            <w:pPr>
              <w:autoSpaceDE w:val="0"/>
              <w:autoSpaceDN w:val="0"/>
              <w:adjustRightInd w:val="0"/>
              <w:ind w:right="144"/>
              <w:rPr>
                <w:sz w:val="16"/>
                <w:szCs w:val="16"/>
              </w:rPr>
            </w:pPr>
          </w:p>
        </w:tc>
        <w:tc>
          <w:tcPr>
            <w:tcW w:w="236" w:type="dxa"/>
          </w:tcPr>
          <w:p w14:paraId="0854CF5B" w14:textId="77777777" w:rsidR="009209AC" w:rsidRPr="00721F12" w:rsidRDefault="009209AC" w:rsidP="00F605D9">
            <w:pPr>
              <w:autoSpaceDE w:val="0"/>
              <w:autoSpaceDN w:val="0"/>
              <w:adjustRightInd w:val="0"/>
              <w:ind w:right="144"/>
              <w:rPr>
                <w:sz w:val="16"/>
                <w:szCs w:val="16"/>
              </w:rPr>
            </w:pPr>
          </w:p>
        </w:tc>
        <w:tc>
          <w:tcPr>
            <w:tcW w:w="236" w:type="dxa"/>
          </w:tcPr>
          <w:p w14:paraId="38A39DEA" w14:textId="77777777" w:rsidR="009209AC" w:rsidRPr="00721F12" w:rsidRDefault="009209AC" w:rsidP="00F605D9">
            <w:pPr>
              <w:autoSpaceDE w:val="0"/>
              <w:autoSpaceDN w:val="0"/>
              <w:adjustRightInd w:val="0"/>
              <w:ind w:right="144"/>
              <w:rPr>
                <w:sz w:val="16"/>
                <w:szCs w:val="16"/>
              </w:rPr>
            </w:pPr>
          </w:p>
        </w:tc>
      </w:tr>
      <w:tr w:rsidR="009209AC" w:rsidRPr="00721F12" w14:paraId="4787C63B" w14:textId="77777777" w:rsidTr="00F605D9">
        <w:trPr>
          <w:trHeight w:val="270"/>
        </w:trPr>
        <w:tc>
          <w:tcPr>
            <w:tcW w:w="794" w:type="dxa"/>
          </w:tcPr>
          <w:p w14:paraId="7FCD30B2" w14:textId="77777777" w:rsidR="009209AC" w:rsidRPr="00721F12" w:rsidRDefault="009209AC" w:rsidP="00F605D9">
            <w:pPr>
              <w:autoSpaceDE w:val="0"/>
              <w:autoSpaceDN w:val="0"/>
              <w:adjustRightInd w:val="0"/>
              <w:ind w:right="144"/>
              <w:rPr>
                <w:sz w:val="16"/>
                <w:szCs w:val="16"/>
              </w:rPr>
            </w:pPr>
          </w:p>
        </w:tc>
        <w:tc>
          <w:tcPr>
            <w:tcW w:w="664" w:type="dxa"/>
          </w:tcPr>
          <w:p w14:paraId="7DD22A80" w14:textId="77777777" w:rsidR="009209AC" w:rsidRPr="00721F12" w:rsidRDefault="009209AC" w:rsidP="00F605D9">
            <w:pPr>
              <w:autoSpaceDE w:val="0"/>
              <w:autoSpaceDN w:val="0"/>
              <w:adjustRightInd w:val="0"/>
              <w:ind w:right="144"/>
              <w:rPr>
                <w:sz w:val="16"/>
                <w:szCs w:val="16"/>
              </w:rPr>
            </w:pPr>
            <w:r w:rsidRPr="00721F12">
              <w:rPr>
                <w:sz w:val="16"/>
                <w:szCs w:val="16"/>
              </w:rPr>
              <w:t>080</w:t>
            </w:r>
          </w:p>
        </w:tc>
        <w:tc>
          <w:tcPr>
            <w:tcW w:w="720" w:type="dxa"/>
          </w:tcPr>
          <w:p w14:paraId="02B56ADD" w14:textId="77777777" w:rsidR="009209AC" w:rsidRPr="00721F12" w:rsidRDefault="009209AC" w:rsidP="00F605D9">
            <w:pPr>
              <w:autoSpaceDE w:val="0"/>
              <w:autoSpaceDN w:val="0"/>
              <w:adjustRightInd w:val="0"/>
              <w:ind w:right="144"/>
              <w:rPr>
                <w:sz w:val="16"/>
                <w:szCs w:val="16"/>
              </w:rPr>
            </w:pPr>
            <w:r w:rsidRPr="00721F12">
              <w:rPr>
                <w:sz w:val="16"/>
                <w:szCs w:val="16"/>
              </w:rPr>
              <w:t>NM1</w:t>
            </w:r>
          </w:p>
        </w:tc>
        <w:tc>
          <w:tcPr>
            <w:tcW w:w="2730" w:type="dxa"/>
          </w:tcPr>
          <w:p w14:paraId="04D1453B" w14:textId="77777777" w:rsidR="009209AC" w:rsidRPr="00721F12" w:rsidRDefault="009209AC" w:rsidP="00F605D9">
            <w:pPr>
              <w:autoSpaceDE w:val="0"/>
              <w:autoSpaceDN w:val="0"/>
              <w:adjustRightInd w:val="0"/>
              <w:ind w:right="144"/>
              <w:rPr>
                <w:sz w:val="16"/>
                <w:szCs w:val="16"/>
              </w:rPr>
            </w:pPr>
            <w:r w:rsidRPr="00721F12">
              <w:rPr>
                <w:sz w:val="16"/>
                <w:szCs w:val="16"/>
              </w:rPr>
              <w:t>Individual or Organizational Name</w:t>
            </w:r>
          </w:p>
        </w:tc>
        <w:tc>
          <w:tcPr>
            <w:tcW w:w="539" w:type="dxa"/>
          </w:tcPr>
          <w:p w14:paraId="6B598A9A"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6527202F"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Pr>
          <w:p w14:paraId="290A8B82" w14:textId="77777777" w:rsidR="009209AC" w:rsidRPr="00721F12" w:rsidRDefault="009209AC" w:rsidP="00F605D9">
            <w:pPr>
              <w:autoSpaceDE w:val="0"/>
              <w:autoSpaceDN w:val="0"/>
              <w:adjustRightInd w:val="0"/>
              <w:ind w:right="144"/>
              <w:jc w:val="right"/>
              <w:rPr>
                <w:sz w:val="16"/>
                <w:szCs w:val="16"/>
              </w:rPr>
            </w:pPr>
          </w:p>
        </w:tc>
        <w:tc>
          <w:tcPr>
            <w:tcW w:w="795" w:type="dxa"/>
          </w:tcPr>
          <w:p w14:paraId="1496CB4D" w14:textId="77777777" w:rsidR="009209AC" w:rsidRPr="00721F12" w:rsidRDefault="009209AC" w:rsidP="00F605D9">
            <w:pPr>
              <w:autoSpaceDE w:val="0"/>
              <w:autoSpaceDN w:val="0"/>
              <w:adjustRightInd w:val="0"/>
              <w:ind w:right="144"/>
              <w:jc w:val="center"/>
              <w:rPr>
                <w:sz w:val="16"/>
                <w:szCs w:val="16"/>
              </w:rPr>
            </w:pPr>
            <w:r w:rsidRPr="00721F12">
              <w:rPr>
                <w:sz w:val="16"/>
                <w:szCs w:val="16"/>
              </w:rPr>
              <w:t>n1</w:t>
            </w:r>
          </w:p>
        </w:tc>
        <w:tc>
          <w:tcPr>
            <w:tcW w:w="236" w:type="dxa"/>
          </w:tcPr>
          <w:p w14:paraId="780210FA" w14:textId="77777777" w:rsidR="009209AC" w:rsidRPr="00721F12" w:rsidRDefault="009209AC" w:rsidP="00F605D9">
            <w:pPr>
              <w:autoSpaceDE w:val="0"/>
              <w:autoSpaceDN w:val="0"/>
              <w:adjustRightInd w:val="0"/>
              <w:ind w:right="144"/>
              <w:jc w:val="center"/>
              <w:rPr>
                <w:sz w:val="16"/>
                <w:szCs w:val="16"/>
              </w:rPr>
            </w:pPr>
          </w:p>
        </w:tc>
        <w:tc>
          <w:tcPr>
            <w:tcW w:w="236" w:type="dxa"/>
          </w:tcPr>
          <w:p w14:paraId="02523605" w14:textId="77777777" w:rsidR="009209AC" w:rsidRPr="00721F12" w:rsidRDefault="009209AC" w:rsidP="00F605D9">
            <w:pPr>
              <w:autoSpaceDE w:val="0"/>
              <w:autoSpaceDN w:val="0"/>
              <w:adjustRightInd w:val="0"/>
              <w:ind w:right="144"/>
              <w:jc w:val="center"/>
              <w:rPr>
                <w:sz w:val="16"/>
                <w:szCs w:val="16"/>
              </w:rPr>
            </w:pPr>
          </w:p>
        </w:tc>
        <w:tc>
          <w:tcPr>
            <w:tcW w:w="236" w:type="dxa"/>
          </w:tcPr>
          <w:p w14:paraId="26EF0036" w14:textId="77777777" w:rsidR="009209AC" w:rsidRPr="00721F12" w:rsidRDefault="009209AC" w:rsidP="00F605D9">
            <w:pPr>
              <w:autoSpaceDE w:val="0"/>
              <w:autoSpaceDN w:val="0"/>
              <w:adjustRightInd w:val="0"/>
              <w:ind w:right="144"/>
              <w:jc w:val="center"/>
              <w:rPr>
                <w:sz w:val="16"/>
                <w:szCs w:val="16"/>
              </w:rPr>
            </w:pPr>
          </w:p>
        </w:tc>
        <w:tc>
          <w:tcPr>
            <w:tcW w:w="236" w:type="dxa"/>
          </w:tcPr>
          <w:p w14:paraId="39E7D968"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0E8C47B2" w14:textId="77777777" w:rsidR="009209AC" w:rsidRPr="00721F12" w:rsidRDefault="009209AC" w:rsidP="00F605D9">
            <w:pPr>
              <w:autoSpaceDE w:val="0"/>
              <w:autoSpaceDN w:val="0"/>
              <w:adjustRightInd w:val="0"/>
              <w:ind w:right="144"/>
              <w:jc w:val="center"/>
              <w:rPr>
                <w:sz w:val="16"/>
                <w:szCs w:val="16"/>
              </w:rPr>
            </w:pPr>
          </w:p>
        </w:tc>
        <w:tc>
          <w:tcPr>
            <w:tcW w:w="236" w:type="dxa"/>
            <w:tcBorders>
              <w:left w:val="single" w:sz="4" w:space="0" w:color="auto"/>
              <w:right w:val="single" w:sz="4" w:space="0" w:color="auto"/>
            </w:tcBorders>
          </w:tcPr>
          <w:p w14:paraId="36A73422" w14:textId="77777777" w:rsidR="009209AC" w:rsidRPr="00721F12" w:rsidRDefault="009209AC" w:rsidP="00F605D9">
            <w:pPr>
              <w:autoSpaceDE w:val="0"/>
              <w:autoSpaceDN w:val="0"/>
              <w:adjustRightInd w:val="0"/>
              <w:ind w:right="144"/>
              <w:jc w:val="center"/>
              <w:rPr>
                <w:sz w:val="16"/>
                <w:szCs w:val="16"/>
              </w:rPr>
            </w:pPr>
          </w:p>
        </w:tc>
      </w:tr>
      <w:tr w:rsidR="009209AC" w:rsidRPr="00721F12" w14:paraId="01C68D27" w14:textId="77777777" w:rsidTr="00F605D9">
        <w:trPr>
          <w:trHeight w:val="270"/>
        </w:trPr>
        <w:tc>
          <w:tcPr>
            <w:tcW w:w="794" w:type="dxa"/>
          </w:tcPr>
          <w:p w14:paraId="3ECCA305" w14:textId="77777777" w:rsidR="009209AC" w:rsidRPr="00721F12" w:rsidRDefault="009209AC" w:rsidP="00F605D9">
            <w:pPr>
              <w:autoSpaceDE w:val="0"/>
              <w:autoSpaceDN w:val="0"/>
              <w:adjustRightInd w:val="0"/>
              <w:ind w:right="144"/>
              <w:rPr>
                <w:sz w:val="16"/>
                <w:szCs w:val="16"/>
              </w:rPr>
            </w:pPr>
          </w:p>
        </w:tc>
        <w:tc>
          <w:tcPr>
            <w:tcW w:w="664" w:type="dxa"/>
          </w:tcPr>
          <w:p w14:paraId="4B96CBA3" w14:textId="77777777" w:rsidR="009209AC" w:rsidRPr="00721F12" w:rsidRDefault="009209AC" w:rsidP="00F605D9">
            <w:pPr>
              <w:autoSpaceDE w:val="0"/>
              <w:autoSpaceDN w:val="0"/>
              <w:adjustRightInd w:val="0"/>
              <w:ind w:right="144"/>
              <w:rPr>
                <w:sz w:val="16"/>
                <w:szCs w:val="16"/>
              </w:rPr>
            </w:pPr>
            <w:r w:rsidRPr="00721F12">
              <w:rPr>
                <w:sz w:val="16"/>
                <w:szCs w:val="16"/>
              </w:rPr>
              <w:t>130</w:t>
            </w:r>
          </w:p>
        </w:tc>
        <w:tc>
          <w:tcPr>
            <w:tcW w:w="720" w:type="dxa"/>
          </w:tcPr>
          <w:p w14:paraId="730EF75D" w14:textId="77777777" w:rsidR="009209AC" w:rsidRPr="00721F12" w:rsidRDefault="009209AC" w:rsidP="00F605D9">
            <w:pPr>
              <w:autoSpaceDE w:val="0"/>
              <w:autoSpaceDN w:val="0"/>
              <w:adjustRightInd w:val="0"/>
              <w:ind w:right="144"/>
              <w:rPr>
                <w:sz w:val="16"/>
                <w:szCs w:val="16"/>
              </w:rPr>
            </w:pPr>
            <w:r w:rsidRPr="00721F12">
              <w:rPr>
                <w:sz w:val="16"/>
                <w:szCs w:val="16"/>
              </w:rPr>
              <w:t>REF</w:t>
            </w:r>
          </w:p>
        </w:tc>
        <w:tc>
          <w:tcPr>
            <w:tcW w:w="2730" w:type="dxa"/>
          </w:tcPr>
          <w:p w14:paraId="2034B21C" w14:textId="77777777" w:rsidR="009209AC" w:rsidRPr="00721F12" w:rsidRDefault="009209AC" w:rsidP="00F605D9">
            <w:pPr>
              <w:autoSpaceDE w:val="0"/>
              <w:autoSpaceDN w:val="0"/>
              <w:adjustRightInd w:val="0"/>
              <w:ind w:right="144"/>
              <w:rPr>
                <w:sz w:val="16"/>
                <w:szCs w:val="16"/>
              </w:rPr>
            </w:pPr>
            <w:r w:rsidRPr="00721F12">
              <w:rPr>
                <w:sz w:val="16"/>
                <w:szCs w:val="16"/>
              </w:rPr>
              <w:t xml:space="preserve">Reference Identification </w:t>
            </w:r>
          </w:p>
        </w:tc>
        <w:tc>
          <w:tcPr>
            <w:tcW w:w="539" w:type="dxa"/>
          </w:tcPr>
          <w:p w14:paraId="20A19173"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Pr>
          <w:p w14:paraId="7155A1DF"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922" w:type="dxa"/>
          </w:tcPr>
          <w:p w14:paraId="7D2FD195" w14:textId="77777777" w:rsidR="009209AC" w:rsidRPr="00721F12" w:rsidRDefault="009209AC" w:rsidP="00F605D9">
            <w:pPr>
              <w:autoSpaceDE w:val="0"/>
              <w:autoSpaceDN w:val="0"/>
              <w:adjustRightInd w:val="0"/>
              <w:ind w:right="144"/>
              <w:jc w:val="right"/>
              <w:rPr>
                <w:sz w:val="16"/>
                <w:szCs w:val="16"/>
              </w:rPr>
            </w:pPr>
          </w:p>
        </w:tc>
        <w:tc>
          <w:tcPr>
            <w:tcW w:w="795" w:type="dxa"/>
          </w:tcPr>
          <w:p w14:paraId="2E883EC9" w14:textId="77777777" w:rsidR="009209AC" w:rsidRPr="00721F12" w:rsidRDefault="009209AC" w:rsidP="00F605D9">
            <w:pPr>
              <w:autoSpaceDE w:val="0"/>
              <w:autoSpaceDN w:val="0"/>
              <w:adjustRightInd w:val="0"/>
              <w:ind w:right="144"/>
              <w:jc w:val="center"/>
              <w:rPr>
                <w:sz w:val="16"/>
                <w:szCs w:val="16"/>
              </w:rPr>
            </w:pPr>
          </w:p>
        </w:tc>
        <w:tc>
          <w:tcPr>
            <w:tcW w:w="236" w:type="dxa"/>
          </w:tcPr>
          <w:p w14:paraId="3BDD7006" w14:textId="77777777" w:rsidR="009209AC" w:rsidRPr="00721F12" w:rsidRDefault="009209AC" w:rsidP="00F605D9">
            <w:pPr>
              <w:autoSpaceDE w:val="0"/>
              <w:autoSpaceDN w:val="0"/>
              <w:adjustRightInd w:val="0"/>
              <w:ind w:right="144"/>
              <w:jc w:val="center"/>
              <w:rPr>
                <w:sz w:val="16"/>
                <w:szCs w:val="16"/>
              </w:rPr>
            </w:pPr>
          </w:p>
        </w:tc>
        <w:tc>
          <w:tcPr>
            <w:tcW w:w="236" w:type="dxa"/>
          </w:tcPr>
          <w:p w14:paraId="391F6933" w14:textId="77777777" w:rsidR="009209AC" w:rsidRPr="00721F12" w:rsidRDefault="009209AC" w:rsidP="00F605D9">
            <w:pPr>
              <w:autoSpaceDE w:val="0"/>
              <w:autoSpaceDN w:val="0"/>
              <w:adjustRightInd w:val="0"/>
              <w:ind w:right="144"/>
              <w:jc w:val="center"/>
              <w:rPr>
                <w:sz w:val="16"/>
                <w:szCs w:val="16"/>
              </w:rPr>
            </w:pPr>
          </w:p>
        </w:tc>
        <w:tc>
          <w:tcPr>
            <w:tcW w:w="236" w:type="dxa"/>
          </w:tcPr>
          <w:p w14:paraId="0513AD43" w14:textId="77777777" w:rsidR="009209AC" w:rsidRPr="00721F12" w:rsidRDefault="009209AC" w:rsidP="00F605D9">
            <w:pPr>
              <w:autoSpaceDE w:val="0"/>
              <w:autoSpaceDN w:val="0"/>
              <w:adjustRightInd w:val="0"/>
              <w:ind w:right="144"/>
              <w:jc w:val="center"/>
              <w:rPr>
                <w:sz w:val="16"/>
                <w:szCs w:val="16"/>
              </w:rPr>
            </w:pPr>
          </w:p>
        </w:tc>
        <w:tc>
          <w:tcPr>
            <w:tcW w:w="236" w:type="dxa"/>
          </w:tcPr>
          <w:p w14:paraId="5EEA8DBF" w14:textId="77777777" w:rsidR="009209AC" w:rsidRPr="00721F12" w:rsidRDefault="009209AC" w:rsidP="00F605D9">
            <w:pPr>
              <w:autoSpaceDE w:val="0"/>
              <w:autoSpaceDN w:val="0"/>
              <w:adjustRightInd w:val="0"/>
              <w:ind w:right="144"/>
              <w:jc w:val="center"/>
              <w:rPr>
                <w:sz w:val="16"/>
                <w:szCs w:val="16"/>
              </w:rPr>
            </w:pPr>
          </w:p>
        </w:tc>
        <w:tc>
          <w:tcPr>
            <w:tcW w:w="236" w:type="dxa"/>
            <w:tcBorders>
              <w:right w:val="single" w:sz="4" w:space="0" w:color="auto"/>
            </w:tcBorders>
          </w:tcPr>
          <w:p w14:paraId="674CD13E" w14:textId="77777777" w:rsidR="009209AC" w:rsidRPr="00721F12" w:rsidRDefault="009209AC" w:rsidP="00F605D9">
            <w:pPr>
              <w:autoSpaceDE w:val="0"/>
              <w:autoSpaceDN w:val="0"/>
              <w:adjustRightInd w:val="0"/>
              <w:ind w:right="144"/>
              <w:jc w:val="center"/>
              <w:rPr>
                <w:sz w:val="16"/>
                <w:szCs w:val="16"/>
              </w:rPr>
            </w:pPr>
          </w:p>
        </w:tc>
        <w:tc>
          <w:tcPr>
            <w:tcW w:w="236" w:type="dxa"/>
            <w:tcBorders>
              <w:left w:val="single" w:sz="4" w:space="0" w:color="auto"/>
              <w:right w:val="single" w:sz="4" w:space="0" w:color="auto"/>
            </w:tcBorders>
          </w:tcPr>
          <w:p w14:paraId="09043734" w14:textId="77777777" w:rsidR="009209AC" w:rsidRPr="00721F12" w:rsidRDefault="009209AC" w:rsidP="00F605D9">
            <w:pPr>
              <w:autoSpaceDE w:val="0"/>
              <w:autoSpaceDN w:val="0"/>
              <w:adjustRightInd w:val="0"/>
              <w:ind w:right="144"/>
              <w:jc w:val="center"/>
              <w:rPr>
                <w:sz w:val="16"/>
                <w:szCs w:val="16"/>
              </w:rPr>
            </w:pPr>
          </w:p>
        </w:tc>
      </w:tr>
      <w:tr w:rsidR="009209AC" w:rsidRPr="00721F12" w14:paraId="2E131784" w14:textId="77777777" w:rsidTr="00F605D9">
        <w:trPr>
          <w:trHeight w:val="270"/>
        </w:trPr>
        <w:tc>
          <w:tcPr>
            <w:tcW w:w="794" w:type="dxa"/>
          </w:tcPr>
          <w:p w14:paraId="3921BAAE" w14:textId="77777777" w:rsidR="009209AC" w:rsidRPr="00721F12" w:rsidRDefault="009209AC" w:rsidP="00F605D9">
            <w:pPr>
              <w:autoSpaceDE w:val="0"/>
              <w:autoSpaceDN w:val="0"/>
              <w:adjustRightInd w:val="0"/>
              <w:ind w:right="144"/>
              <w:rPr>
                <w:sz w:val="16"/>
                <w:szCs w:val="16"/>
              </w:rPr>
            </w:pPr>
          </w:p>
        </w:tc>
        <w:tc>
          <w:tcPr>
            <w:tcW w:w="664" w:type="dxa"/>
          </w:tcPr>
          <w:p w14:paraId="5E0370D0" w14:textId="77777777" w:rsidR="009209AC" w:rsidRPr="00721F12" w:rsidRDefault="009209AC" w:rsidP="00F605D9">
            <w:pPr>
              <w:autoSpaceDE w:val="0"/>
              <w:autoSpaceDN w:val="0"/>
              <w:adjustRightInd w:val="0"/>
              <w:ind w:right="144"/>
              <w:rPr>
                <w:sz w:val="16"/>
                <w:szCs w:val="16"/>
              </w:rPr>
            </w:pPr>
            <w:r w:rsidRPr="00721F12">
              <w:rPr>
                <w:sz w:val="16"/>
                <w:szCs w:val="16"/>
              </w:rPr>
              <w:t>140</w:t>
            </w:r>
          </w:p>
        </w:tc>
        <w:tc>
          <w:tcPr>
            <w:tcW w:w="720" w:type="dxa"/>
          </w:tcPr>
          <w:p w14:paraId="450BD6F8" w14:textId="77777777" w:rsidR="009209AC" w:rsidRPr="00721F12" w:rsidRDefault="009209AC" w:rsidP="00F605D9">
            <w:pPr>
              <w:autoSpaceDE w:val="0"/>
              <w:autoSpaceDN w:val="0"/>
              <w:adjustRightInd w:val="0"/>
              <w:ind w:right="144"/>
              <w:rPr>
                <w:sz w:val="16"/>
                <w:szCs w:val="16"/>
              </w:rPr>
            </w:pPr>
            <w:r w:rsidRPr="00721F12">
              <w:rPr>
                <w:sz w:val="16"/>
                <w:szCs w:val="16"/>
              </w:rPr>
              <w:t>DTM</w:t>
            </w:r>
          </w:p>
        </w:tc>
        <w:tc>
          <w:tcPr>
            <w:tcW w:w="2730" w:type="dxa"/>
            <w:tcBorders>
              <w:bottom w:val="single" w:sz="4" w:space="0" w:color="auto"/>
            </w:tcBorders>
          </w:tcPr>
          <w:p w14:paraId="7242C826" w14:textId="77777777" w:rsidR="009209AC" w:rsidRPr="00721F12" w:rsidRDefault="009209AC" w:rsidP="00F605D9">
            <w:pPr>
              <w:autoSpaceDE w:val="0"/>
              <w:autoSpaceDN w:val="0"/>
              <w:adjustRightInd w:val="0"/>
              <w:ind w:right="144"/>
              <w:rPr>
                <w:sz w:val="16"/>
                <w:szCs w:val="16"/>
              </w:rPr>
            </w:pPr>
            <w:r w:rsidRPr="00721F12">
              <w:rPr>
                <w:sz w:val="16"/>
                <w:szCs w:val="16"/>
              </w:rPr>
              <w:t xml:space="preserve">Date/Time Reference </w:t>
            </w:r>
          </w:p>
        </w:tc>
        <w:tc>
          <w:tcPr>
            <w:tcW w:w="539" w:type="dxa"/>
            <w:tcBorders>
              <w:bottom w:val="single" w:sz="4" w:space="0" w:color="auto"/>
            </w:tcBorders>
          </w:tcPr>
          <w:p w14:paraId="070554C4" w14:textId="77777777" w:rsidR="009209AC" w:rsidRPr="00721F12" w:rsidRDefault="009209AC" w:rsidP="00F605D9">
            <w:pPr>
              <w:autoSpaceDE w:val="0"/>
              <w:autoSpaceDN w:val="0"/>
              <w:adjustRightInd w:val="0"/>
              <w:ind w:right="144"/>
              <w:jc w:val="center"/>
              <w:rPr>
                <w:sz w:val="16"/>
                <w:szCs w:val="16"/>
              </w:rPr>
            </w:pPr>
            <w:r w:rsidRPr="00721F12">
              <w:rPr>
                <w:sz w:val="16"/>
                <w:szCs w:val="16"/>
              </w:rPr>
              <w:t>O</w:t>
            </w:r>
          </w:p>
        </w:tc>
        <w:tc>
          <w:tcPr>
            <w:tcW w:w="922" w:type="dxa"/>
            <w:tcBorders>
              <w:bottom w:val="single" w:sz="4" w:space="0" w:color="auto"/>
            </w:tcBorders>
          </w:tcPr>
          <w:p w14:paraId="72919986" w14:textId="77777777" w:rsidR="009209AC" w:rsidRPr="00721F12" w:rsidRDefault="009209AC" w:rsidP="00F605D9">
            <w:pPr>
              <w:autoSpaceDE w:val="0"/>
              <w:autoSpaceDN w:val="0"/>
              <w:adjustRightInd w:val="0"/>
              <w:ind w:right="144"/>
              <w:jc w:val="right"/>
              <w:rPr>
                <w:sz w:val="16"/>
                <w:szCs w:val="16"/>
              </w:rPr>
            </w:pPr>
            <w:r w:rsidRPr="00721F12">
              <w:rPr>
                <w:sz w:val="16"/>
                <w:szCs w:val="16"/>
              </w:rPr>
              <w:t>&gt;1</w:t>
            </w:r>
          </w:p>
        </w:tc>
        <w:tc>
          <w:tcPr>
            <w:tcW w:w="922" w:type="dxa"/>
            <w:tcBorders>
              <w:bottom w:val="single" w:sz="4" w:space="0" w:color="auto"/>
            </w:tcBorders>
          </w:tcPr>
          <w:p w14:paraId="56BB9DF8" w14:textId="77777777" w:rsidR="009209AC" w:rsidRPr="00721F12" w:rsidRDefault="009209AC" w:rsidP="00F605D9">
            <w:pPr>
              <w:autoSpaceDE w:val="0"/>
              <w:autoSpaceDN w:val="0"/>
              <w:adjustRightInd w:val="0"/>
              <w:ind w:right="144"/>
              <w:jc w:val="right"/>
              <w:rPr>
                <w:sz w:val="16"/>
                <w:szCs w:val="16"/>
              </w:rPr>
            </w:pPr>
          </w:p>
        </w:tc>
        <w:tc>
          <w:tcPr>
            <w:tcW w:w="795" w:type="dxa"/>
            <w:tcBorders>
              <w:bottom w:val="single" w:sz="4" w:space="0" w:color="auto"/>
            </w:tcBorders>
          </w:tcPr>
          <w:p w14:paraId="76A80955"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277B04B5"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5704CED"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043EA47"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tcBorders>
          </w:tcPr>
          <w:p w14:paraId="387F78E4" w14:textId="77777777" w:rsidR="009209AC" w:rsidRPr="00721F12" w:rsidRDefault="009209AC" w:rsidP="00F605D9">
            <w:pPr>
              <w:autoSpaceDE w:val="0"/>
              <w:autoSpaceDN w:val="0"/>
              <w:adjustRightInd w:val="0"/>
              <w:ind w:right="144"/>
              <w:jc w:val="center"/>
              <w:rPr>
                <w:sz w:val="16"/>
                <w:szCs w:val="16"/>
              </w:rPr>
            </w:pPr>
          </w:p>
        </w:tc>
        <w:tc>
          <w:tcPr>
            <w:tcW w:w="236" w:type="dxa"/>
            <w:tcBorders>
              <w:bottom w:val="single" w:sz="4" w:space="0" w:color="auto"/>
              <w:right w:val="single" w:sz="4" w:space="0" w:color="auto"/>
            </w:tcBorders>
          </w:tcPr>
          <w:p w14:paraId="0D4D872B" w14:textId="77777777" w:rsidR="009209AC" w:rsidRPr="00721F12" w:rsidRDefault="009209AC" w:rsidP="00F605D9">
            <w:pPr>
              <w:autoSpaceDE w:val="0"/>
              <w:autoSpaceDN w:val="0"/>
              <w:adjustRightInd w:val="0"/>
              <w:ind w:right="144"/>
              <w:jc w:val="center"/>
              <w:rPr>
                <w:sz w:val="16"/>
                <w:szCs w:val="16"/>
              </w:rPr>
            </w:pPr>
          </w:p>
        </w:tc>
        <w:tc>
          <w:tcPr>
            <w:tcW w:w="236" w:type="dxa"/>
            <w:tcBorders>
              <w:left w:val="single" w:sz="4" w:space="0" w:color="auto"/>
              <w:bottom w:val="single" w:sz="4" w:space="0" w:color="auto"/>
              <w:right w:val="single" w:sz="4" w:space="0" w:color="auto"/>
            </w:tcBorders>
          </w:tcPr>
          <w:p w14:paraId="724722E8" w14:textId="77777777" w:rsidR="009209AC" w:rsidRPr="00721F12" w:rsidRDefault="009209AC" w:rsidP="00F605D9">
            <w:pPr>
              <w:autoSpaceDE w:val="0"/>
              <w:autoSpaceDN w:val="0"/>
              <w:adjustRightInd w:val="0"/>
              <w:ind w:right="144"/>
              <w:jc w:val="center"/>
              <w:rPr>
                <w:sz w:val="16"/>
                <w:szCs w:val="16"/>
              </w:rPr>
            </w:pPr>
          </w:p>
        </w:tc>
      </w:tr>
      <w:tr w:rsidR="009209AC" w:rsidRPr="00721F12" w14:paraId="585E45C2" w14:textId="77777777" w:rsidTr="00F605D9">
        <w:trPr>
          <w:trHeight w:hRule="exact" w:val="72"/>
        </w:trPr>
        <w:tc>
          <w:tcPr>
            <w:tcW w:w="794" w:type="dxa"/>
          </w:tcPr>
          <w:p w14:paraId="2D79F8E6" w14:textId="77777777" w:rsidR="009209AC" w:rsidRPr="00721F12" w:rsidRDefault="009209AC" w:rsidP="00F605D9">
            <w:pPr>
              <w:autoSpaceDE w:val="0"/>
              <w:autoSpaceDN w:val="0"/>
              <w:adjustRightInd w:val="0"/>
              <w:ind w:right="144"/>
              <w:rPr>
                <w:sz w:val="16"/>
                <w:szCs w:val="16"/>
              </w:rPr>
            </w:pPr>
          </w:p>
        </w:tc>
        <w:tc>
          <w:tcPr>
            <w:tcW w:w="664" w:type="dxa"/>
          </w:tcPr>
          <w:p w14:paraId="3B4E5025" w14:textId="77777777" w:rsidR="009209AC" w:rsidRPr="00721F12" w:rsidRDefault="009209AC" w:rsidP="00F605D9">
            <w:pPr>
              <w:autoSpaceDE w:val="0"/>
              <w:autoSpaceDN w:val="0"/>
              <w:adjustRightInd w:val="0"/>
              <w:ind w:right="144"/>
              <w:rPr>
                <w:sz w:val="16"/>
                <w:szCs w:val="16"/>
              </w:rPr>
            </w:pPr>
          </w:p>
        </w:tc>
        <w:tc>
          <w:tcPr>
            <w:tcW w:w="720" w:type="dxa"/>
          </w:tcPr>
          <w:p w14:paraId="466564F2" w14:textId="77777777" w:rsidR="009209AC" w:rsidRPr="00721F12" w:rsidRDefault="009209AC" w:rsidP="00F605D9">
            <w:pPr>
              <w:autoSpaceDE w:val="0"/>
              <w:autoSpaceDN w:val="0"/>
              <w:adjustRightInd w:val="0"/>
              <w:ind w:right="144"/>
              <w:rPr>
                <w:sz w:val="16"/>
                <w:szCs w:val="16"/>
              </w:rPr>
            </w:pPr>
          </w:p>
        </w:tc>
        <w:tc>
          <w:tcPr>
            <w:tcW w:w="2730" w:type="dxa"/>
            <w:tcBorders>
              <w:top w:val="single" w:sz="4" w:space="0" w:color="auto"/>
            </w:tcBorders>
          </w:tcPr>
          <w:p w14:paraId="3ADE7906" w14:textId="77777777" w:rsidR="009209AC" w:rsidRPr="00721F12" w:rsidRDefault="009209AC" w:rsidP="00F605D9">
            <w:pPr>
              <w:autoSpaceDE w:val="0"/>
              <w:autoSpaceDN w:val="0"/>
              <w:adjustRightInd w:val="0"/>
              <w:ind w:right="144"/>
              <w:rPr>
                <w:sz w:val="16"/>
                <w:szCs w:val="16"/>
              </w:rPr>
            </w:pPr>
          </w:p>
        </w:tc>
        <w:tc>
          <w:tcPr>
            <w:tcW w:w="539" w:type="dxa"/>
            <w:tcBorders>
              <w:top w:val="single" w:sz="4" w:space="0" w:color="auto"/>
            </w:tcBorders>
          </w:tcPr>
          <w:p w14:paraId="03D59E3F" w14:textId="77777777" w:rsidR="009209AC" w:rsidRPr="00721F12" w:rsidRDefault="009209AC" w:rsidP="00F605D9">
            <w:pPr>
              <w:autoSpaceDE w:val="0"/>
              <w:autoSpaceDN w:val="0"/>
              <w:adjustRightInd w:val="0"/>
              <w:ind w:right="144"/>
              <w:rPr>
                <w:sz w:val="16"/>
                <w:szCs w:val="16"/>
              </w:rPr>
            </w:pPr>
          </w:p>
        </w:tc>
        <w:tc>
          <w:tcPr>
            <w:tcW w:w="922" w:type="dxa"/>
            <w:tcBorders>
              <w:top w:val="single" w:sz="4" w:space="0" w:color="auto"/>
            </w:tcBorders>
          </w:tcPr>
          <w:p w14:paraId="352479CE" w14:textId="77777777" w:rsidR="009209AC" w:rsidRPr="00721F12" w:rsidRDefault="009209AC" w:rsidP="00F605D9">
            <w:pPr>
              <w:autoSpaceDE w:val="0"/>
              <w:autoSpaceDN w:val="0"/>
              <w:adjustRightInd w:val="0"/>
              <w:ind w:right="144"/>
              <w:rPr>
                <w:sz w:val="16"/>
                <w:szCs w:val="16"/>
              </w:rPr>
            </w:pPr>
          </w:p>
        </w:tc>
        <w:tc>
          <w:tcPr>
            <w:tcW w:w="922" w:type="dxa"/>
            <w:tcBorders>
              <w:top w:val="single" w:sz="4" w:space="0" w:color="auto"/>
            </w:tcBorders>
          </w:tcPr>
          <w:p w14:paraId="5361A00A" w14:textId="77777777" w:rsidR="009209AC" w:rsidRPr="00721F12" w:rsidRDefault="009209AC" w:rsidP="00F605D9">
            <w:pPr>
              <w:autoSpaceDE w:val="0"/>
              <w:autoSpaceDN w:val="0"/>
              <w:adjustRightInd w:val="0"/>
              <w:ind w:right="144"/>
              <w:rPr>
                <w:sz w:val="16"/>
                <w:szCs w:val="16"/>
              </w:rPr>
            </w:pPr>
          </w:p>
        </w:tc>
        <w:tc>
          <w:tcPr>
            <w:tcW w:w="795" w:type="dxa"/>
            <w:tcBorders>
              <w:top w:val="single" w:sz="4" w:space="0" w:color="auto"/>
            </w:tcBorders>
          </w:tcPr>
          <w:p w14:paraId="63456F0E"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79C25A9A"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301AC314"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0DBA96EF"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4A3CF8EF"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2026C5D0" w14:textId="77777777" w:rsidR="009209AC" w:rsidRPr="00721F12" w:rsidRDefault="009209AC" w:rsidP="00F605D9">
            <w:pPr>
              <w:autoSpaceDE w:val="0"/>
              <w:autoSpaceDN w:val="0"/>
              <w:adjustRightInd w:val="0"/>
              <w:ind w:right="144"/>
              <w:rPr>
                <w:sz w:val="16"/>
                <w:szCs w:val="16"/>
              </w:rPr>
            </w:pPr>
          </w:p>
        </w:tc>
        <w:tc>
          <w:tcPr>
            <w:tcW w:w="236" w:type="dxa"/>
            <w:tcBorders>
              <w:top w:val="single" w:sz="4" w:space="0" w:color="auto"/>
            </w:tcBorders>
          </w:tcPr>
          <w:p w14:paraId="0A7F8000" w14:textId="77777777" w:rsidR="009209AC" w:rsidRPr="00721F12" w:rsidRDefault="009209AC" w:rsidP="00F605D9">
            <w:pPr>
              <w:autoSpaceDE w:val="0"/>
              <w:autoSpaceDN w:val="0"/>
              <w:adjustRightInd w:val="0"/>
              <w:ind w:right="144"/>
              <w:rPr>
                <w:sz w:val="16"/>
                <w:szCs w:val="16"/>
              </w:rPr>
            </w:pPr>
          </w:p>
        </w:tc>
      </w:tr>
      <w:tr w:rsidR="009209AC" w:rsidRPr="00721F12" w14:paraId="0AB4A618" w14:textId="77777777" w:rsidTr="00F605D9">
        <w:trPr>
          <w:trHeight w:val="288"/>
        </w:trPr>
        <w:tc>
          <w:tcPr>
            <w:tcW w:w="794" w:type="dxa"/>
          </w:tcPr>
          <w:p w14:paraId="33A70170" w14:textId="77777777" w:rsidR="009209AC" w:rsidRPr="00721F12" w:rsidRDefault="009209AC" w:rsidP="00F605D9">
            <w:pPr>
              <w:autoSpaceDE w:val="0"/>
              <w:autoSpaceDN w:val="0"/>
              <w:adjustRightInd w:val="0"/>
              <w:ind w:right="144"/>
              <w:rPr>
                <w:sz w:val="16"/>
                <w:szCs w:val="16"/>
              </w:rPr>
            </w:pPr>
            <w:r w:rsidRPr="00721F12">
              <w:rPr>
                <w:sz w:val="16"/>
                <w:szCs w:val="16"/>
              </w:rPr>
              <w:t>M</w:t>
            </w:r>
          </w:p>
        </w:tc>
        <w:tc>
          <w:tcPr>
            <w:tcW w:w="664" w:type="dxa"/>
          </w:tcPr>
          <w:p w14:paraId="28EEF6FD" w14:textId="77777777" w:rsidR="009209AC" w:rsidRPr="00721F12" w:rsidRDefault="009209AC" w:rsidP="00F605D9">
            <w:pPr>
              <w:autoSpaceDE w:val="0"/>
              <w:autoSpaceDN w:val="0"/>
              <w:adjustRightInd w:val="0"/>
              <w:ind w:right="144"/>
              <w:rPr>
                <w:sz w:val="16"/>
                <w:szCs w:val="16"/>
              </w:rPr>
            </w:pPr>
            <w:r w:rsidRPr="00721F12">
              <w:rPr>
                <w:sz w:val="16"/>
                <w:szCs w:val="16"/>
              </w:rPr>
              <w:t>150</w:t>
            </w:r>
          </w:p>
        </w:tc>
        <w:tc>
          <w:tcPr>
            <w:tcW w:w="720" w:type="dxa"/>
          </w:tcPr>
          <w:p w14:paraId="7285FE75" w14:textId="77777777" w:rsidR="009209AC" w:rsidRPr="00721F12" w:rsidRDefault="009209AC" w:rsidP="00F605D9">
            <w:pPr>
              <w:autoSpaceDE w:val="0"/>
              <w:autoSpaceDN w:val="0"/>
              <w:adjustRightInd w:val="0"/>
              <w:ind w:right="144"/>
              <w:rPr>
                <w:sz w:val="16"/>
                <w:szCs w:val="16"/>
              </w:rPr>
            </w:pPr>
            <w:r w:rsidRPr="00721F12">
              <w:rPr>
                <w:sz w:val="16"/>
                <w:szCs w:val="16"/>
              </w:rPr>
              <w:t>SE</w:t>
            </w:r>
          </w:p>
        </w:tc>
        <w:tc>
          <w:tcPr>
            <w:tcW w:w="2730" w:type="dxa"/>
          </w:tcPr>
          <w:p w14:paraId="197FB156" w14:textId="77777777" w:rsidR="009209AC" w:rsidRPr="00721F12" w:rsidRDefault="009209AC" w:rsidP="00F605D9">
            <w:pPr>
              <w:autoSpaceDE w:val="0"/>
              <w:autoSpaceDN w:val="0"/>
              <w:adjustRightInd w:val="0"/>
              <w:ind w:right="144"/>
              <w:rPr>
                <w:sz w:val="16"/>
                <w:szCs w:val="16"/>
              </w:rPr>
            </w:pPr>
            <w:r w:rsidRPr="00721F12">
              <w:rPr>
                <w:sz w:val="16"/>
                <w:szCs w:val="16"/>
              </w:rPr>
              <w:t>Transaction Set Trailer</w:t>
            </w:r>
          </w:p>
        </w:tc>
        <w:tc>
          <w:tcPr>
            <w:tcW w:w="539" w:type="dxa"/>
          </w:tcPr>
          <w:p w14:paraId="52C2FA32" w14:textId="77777777" w:rsidR="009209AC" w:rsidRPr="00721F12" w:rsidRDefault="009209AC" w:rsidP="00F605D9">
            <w:pPr>
              <w:autoSpaceDE w:val="0"/>
              <w:autoSpaceDN w:val="0"/>
              <w:adjustRightInd w:val="0"/>
              <w:ind w:right="144"/>
              <w:jc w:val="center"/>
              <w:rPr>
                <w:sz w:val="16"/>
                <w:szCs w:val="16"/>
              </w:rPr>
            </w:pPr>
            <w:r w:rsidRPr="00721F12">
              <w:rPr>
                <w:sz w:val="16"/>
                <w:szCs w:val="16"/>
              </w:rPr>
              <w:t>M</w:t>
            </w:r>
          </w:p>
        </w:tc>
        <w:tc>
          <w:tcPr>
            <w:tcW w:w="922" w:type="dxa"/>
          </w:tcPr>
          <w:p w14:paraId="1D0534B8" w14:textId="77777777" w:rsidR="009209AC" w:rsidRPr="00721F12" w:rsidRDefault="009209AC" w:rsidP="00F605D9">
            <w:pPr>
              <w:autoSpaceDE w:val="0"/>
              <w:autoSpaceDN w:val="0"/>
              <w:adjustRightInd w:val="0"/>
              <w:ind w:right="144"/>
              <w:jc w:val="right"/>
              <w:rPr>
                <w:sz w:val="16"/>
                <w:szCs w:val="16"/>
              </w:rPr>
            </w:pPr>
            <w:r w:rsidRPr="00721F12">
              <w:rPr>
                <w:sz w:val="16"/>
                <w:szCs w:val="16"/>
              </w:rPr>
              <w:t>1</w:t>
            </w:r>
          </w:p>
        </w:tc>
        <w:tc>
          <w:tcPr>
            <w:tcW w:w="922" w:type="dxa"/>
          </w:tcPr>
          <w:p w14:paraId="6BC4478A" w14:textId="77777777" w:rsidR="009209AC" w:rsidRPr="00721F12" w:rsidRDefault="009209AC" w:rsidP="00F605D9">
            <w:pPr>
              <w:autoSpaceDE w:val="0"/>
              <w:autoSpaceDN w:val="0"/>
              <w:adjustRightInd w:val="0"/>
              <w:ind w:right="144"/>
              <w:jc w:val="right"/>
              <w:rPr>
                <w:sz w:val="16"/>
                <w:szCs w:val="16"/>
              </w:rPr>
            </w:pPr>
          </w:p>
        </w:tc>
        <w:tc>
          <w:tcPr>
            <w:tcW w:w="795" w:type="dxa"/>
          </w:tcPr>
          <w:p w14:paraId="63F96B06" w14:textId="77777777" w:rsidR="009209AC" w:rsidRPr="00721F12" w:rsidRDefault="009209AC" w:rsidP="00F605D9">
            <w:pPr>
              <w:autoSpaceDE w:val="0"/>
              <w:autoSpaceDN w:val="0"/>
              <w:adjustRightInd w:val="0"/>
              <w:ind w:right="144"/>
              <w:jc w:val="center"/>
              <w:rPr>
                <w:sz w:val="16"/>
                <w:szCs w:val="16"/>
              </w:rPr>
            </w:pPr>
          </w:p>
        </w:tc>
        <w:tc>
          <w:tcPr>
            <w:tcW w:w="236" w:type="dxa"/>
          </w:tcPr>
          <w:p w14:paraId="728BA29D" w14:textId="77777777" w:rsidR="009209AC" w:rsidRPr="00721F12" w:rsidRDefault="009209AC" w:rsidP="00F605D9">
            <w:pPr>
              <w:autoSpaceDE w:val="0"/>
              <w:autoSpaceDN w:val="0"/>
              <w:adjustRightInd w:val="0"/>
              <w:ind w:right="144"/>
              <w:jc w:val="center"/>
              <w:rPr>
                <w:sz w:val="16"/>
                <w:szCs w:val="16"/>
              </w:rPr>
            </w:pPr>
          </w:p>
        </w:tc>
        <w:tc>
          <w:tcPr>
            <w:tcW w:w="236" w:type="dxa"/>
          </w:tcPr>
          <w:p w14:paraId="71EA4E47" w14:textId="77777777" w:rsidR="009209AC" w:rsidRPr="00721F12" w:rsidRDefault="009209AC" w:rsidP="00F605D9">
            <w:pPr>
              <w:autoSpaceDE w:val="0"/>
              <w:autoSpaceDN w:val="0"/>
              <w:adjustRightInd w:val="0"/>
              <w:ind w:right="144"/>
              <w:jc w:val="center"/>
              <w:rPr>
                <w:sz w:val="16"/>
                <w:szCs w:val="16"/>
              </w:rPr>
            </w:pPr>
          </w:p>
        </w:tc>
        <w:tc>
          <w:tcPr>
            <w:tcW w:w="236" w:type="dxa"/>
          </w:tcPr>
          <w:p w14:paraId="44C9F3B4" w14:textId="77777777" w:rsidR="009209AC" w:rsidRPr="00721F12" w:rsidRDefault="009209AC" w:rsidP="00F605D9">
            <w:pPr>
              <w:autoSpaceDE w:val="0"/>
              <w:autoSpaceDN w:val="0"/>
              <w:adjustRightInd w:val="0"/>
              <w:ind w:right="144"/>
              <w:jc w:val="center"/>
              <w:rPr>
                <w:sz w:val="16"/>
                <w:szCs w:val="16"/>
              </w:rPr>
            </w:pPr>
          </w:p>
        </w:tc>
        <w:tc>
          <w:tcPr>
            <w:tcW w:w="236" w:type="dxa"/>
          </w:tcPr>
          <w:p w14:paraId="12970840" w14:textId="77777777" w:rsidR="009209AC" w:rsidRPr="00721F12" w:rsidRDefault="009209AC" w:rsidP="00F605D9">
            <w:pPr>
              <w:autoSpaceDE w:val="0"/>
              <w:autoSpaceDN w:val="0"/>
              <w:adjustRightInd w:val="0"/>
              <w:ind w:right="144"/>
              <w:jc w:val="center"/>
              <w:rPr>
                <w:sz w:val="16"/>
                <w:szCs w:val="16"/>
              </w:rPr>
            </w:pPr>
          </w:p>
        </w:tc>
        <w:tc>
          <w:tcPr>
            <w:tcW w:w="236" w:type="dxa"/>
          </w:tcPr>
          <w:p w14:paraId="47243A25" w14:textId="77777777" w:rsidR="009209AC" w:rsidRPr="00721F12" w:rsidRDefault="009209AC" w:rsidP="00F605D9">
            <w:pPr>
              <w:autoSpaceDE w:val="0"/>
              <w:autoSpaceDN w:val="0"/>
              <w:adjustRightInd w:val="0"/>
              <w:ind w:right="144"/>
              <w:jc w:val="center"/>
              <w:rPr>
                <w:sz w:val="16"/>
                <w:szCs w:val="16"/>
              </w:rPr>
            </w:pPr>
          </w:p>
        </w:tc>
        <w:tc>
          <w:tcPr>
            <w:tcW w:w="236" w:type="dxa"/>
          </w:tcPr>
          <w:p w14:paraId="53D76E70" w14:textId="77777777" w:rsidR="009209AC" w:rsidRPr="00721F12" w:rsidRDefault="009209AC" w:rsidP="00F605D9">
            <w:pPr>
              <w:autoSpaceDE w:val="0"/>
              <w:autoSpaceDN w:val="0"/>
              <w:adjustRightInd w:val="0"/>
              <w:ind w:right="144"/>
              <w:jc w:val="center"/>
              <w:rPr>
                <w:sz w:val="16"/>
                <w:szCs w:val="16"/>
              </w:rPr>
            </w:pPr>
          </w:p>
        </w:tc>
      </w:tr>
    </w:tbl>
    <w:p w14:paraId="4F548D4E" w14:textId="77777777" w:rsidR="009209AC" w:rsidRDefault="009209AC" w:rsidP="009209AC">
      <w:pPr>
        <w:autoSpaceDE w:val="0"/>
        <w:autoSpaceDN w:val="0"/>
        <w:adjustRightInd w:val="0"/>
        <w:rPr>
          <w:sz w:val="16"/>
          <w:szCs w:val="16"/>
        </w:rPr>
      </w:pPr>
    </w:p>
    <w:p w14:paraId="79BDD814" w14:textId="77777777" w:rsidR="009209AC" w:rsidRPr="00721F12" w:rsidRDefault="009209AC" w:rsidP="009209AC">
      <w:pPr>
        <w:autoSpaceDE w:val="0"/>
        <w:autoSpaceDN w:val="0"/>
        <w:adjustRightInd w:val="0"/>
        <w:rPr>
          <w:sz w:val="20"/>
          <w:szCs w:val="20"/>
        </w:rPr>
      </w:pPr>
      <w:r w:rsidRPr="00721F12">
        <w:rPr>
          <w:b/>
          <w:sz w:val="20"/>
          <w:szCs w:val="20"/>
        </w:rPr>
        <w:t>Transaction Set Notes</w:t>
      </w:r>
    </w:p>
    <w:p w14:paraId="031762F1" w14:textId="77777777" w:rsidR="009209AC" w:rsidRPr="00721F12" w:rsidRDefault="009209AC" w:rsidP="009209AC">
      <w:pPr>
        <w:autoSpaceDE w:val="0"/>
        <w:autoSpaceDN w:val="0"/>
        <w:adjustRightInd w:val="0"/>
        <w:rPr>
          <w:sz w:val="20"/>
          <w:szCs w:val="20"/>
        </w:rPr>
      </w:pPr>
    </w:p>
    <w:p w14:paraId="333B6BC7" w14:textId="77777777" w:rsidR="009209AC" w:rsidRPr="00721F12" w:rsidRDefault="009209AC" w:rsidP="009209AC">
      <w:pPr>
        <w:numPr>
          <w:ilvl w:val="0"/>
          <w:numId w:val="1"/>
        </w:numPr>
        <w:tabs>
          <w:tab w:val="left" w:pos="547"/>
        </w:tabs>
        <w:autoSpaceDE w:val="0"/>
        <w:autoSpaceDN w:val="0"/>
        <w:adjustRightInd w:val="0"/>
        <w:rPr>
          <w:sz w:val="20"/>
          <w:szCs w:val="20"/>
        </w:rPr>
      </w:pPr>
      <w:r w:rsidRPr="00721F12">
        <w:rPr>
          <w:sz w:val="20"/>
          <w:szCs w:val="20"/>
        </w:rPr>
        <w:t xml:space="preserve">  The N1 loop is used to identify the transaction sender and receiver.</w:t>
      </w:r>
    </w:p>
    <w:p w14:paraId="09A27BED" w14:textId="77777777" w:rsidR="009209AC" w:rsidRDefault="009209AC" w:rsidP="009209AC">
      <w:pPr>
        <w:numPr>
          <w:ilvl w:val="0"/>
          <w:numId w:val="1"/>
        </w:numPr>
        <w:tabs>
          <w:tab w:val="left" w:pos="547"/>
        </w:tabs>
        <w:autoSpaceDE w:val="0"/>
        <w:autoSpaceDN w:val="0"/>
        <w:adjustRightInd w:val="0"/>
        <w:rPr>
          <w:sz w:val="20"/>
          <w:szCs w:val="20"/>
        </w:rPr>
      </w:pPr>
      <w:r w:rsidRPr="00721F12">
        <w:rPr>
          <w:sz w:val="20"/>
          <w:szCs w:val="20"/>
        </w:rPr>
        <w:t xml:space="preserve">  The NM1 loop is used to identify the parties associated with the individual line item (LIN), such as an individual consumer in a consolidated third party Consumer Service Provider transaction.</w:t>
      </w:r>
    </w:p>
    <w:p w14:paraId="3978FA48" w14:textId="77777777" w:rsidR="009209AC" w:rsidRPr="00D32B5B" w:rsidRDefault="009209AC" w:rsidP="009209AC">
      <w:pPr>
        <w:tabs>
          <w:tab w:val="left" w:pos="547"/>
        </w:tabs>
        <w:autoSpaceDE w:val="0"/>
        <w:autoSpaceDN w:val="0"/>
        <w:adjustRightInd w:val="0"/>
        <w:rPr>
          <w:sz w:val="12"/>
          <w:szCs w:val="12"/>
        </w:rPr>
      </w:pPr>
    </w:p>
    <w:p w14:paraId="7126650F" w14:textId="77777777" w:rsidR="009209AC" w:rsidRPr="002A7E26" w:rsidRDefault="009209AC" w:rsidP="009209AC">
      <w:pPr>
        <w:autoSpaceDE w:val="0"/>
        <w:autoSpaceDN w:val="0"/>
        <w:adjustRightInd w:val="0"/>
        <w:rPr>
          <w:sz w:val="20"/>
          <w:szCs w:val="20"/>
        </w:rPr>
      </w:pPr>
      <w:r w:rsidRPr="002A7E26">
        <w:rPr>
          <w:sz w:val="20"/>
          <w:szCs w:val="20"/>
        </w:rPr>
        <w:t xml:space="preserve">For use on an alphanumeric field, Texas SET recognizes all characters within the Basic Character Set.  Within the Extended Character Set, Texas SET recognizes all character sets except all Select Language Characters found in Section 3.3.2 item (4) of X12 Application Control Structure. Exceptions to ANSI Standards for alphanumeric fields are noted in gray boxes of this Implementation Guide. </w:t>
      </w:r>
    </w:p>
    <w:p w14:paraId="68FFE689" w14:textId="77777777" w:rsidR="009209AC" w:rsidRPr="002A7E26" w:rsidRDefault="009209AC" w:rsidP="009209AC">
      <w:pPr>
        <w:autoSpaceDE w:val="0"/>
        <w:autoSpaceDN w:val="0"/>
        <w:adjustRightInd w:val="0"/>
        <w:rPr>
          <w:sz w:val="20"/>
          <w:szCs w:val="20"/>
        </w:rPr>
      </w:pPr>
    </w:p>
    <w:p w14:paraId="3C3BF9CD" w14:textId="77777777" w:rsidR="009209AC" w:rsidRPr="002A7E26" w:rsidRDefault="009209AC" w:rsidP="009209AC">
      <w:pPr>
        <w:autoSpaceDE w:val="0"/>
        <w:autoSpaceDN w:val="0"/>
        <w:adjustRightInd w:val="0"/>
        <w:rPr>
          <w:sz w:val="20"/>
          <w:szCs w:val="20"/>
        </w:rPr>
      </w:pPr>
      <w:r w:rsidRPr="002A7E26">
        <w:rPr>
          <w:sz w:val="20"/>
          <w:szCs w:val="20"/>
        </w:rPr>
        <w:t>Receipt of the Select Language Characters found in Section 3.3.2 item (4) of the Application Control Structure may be rejected with a 997 Reject transaction by recipient.</w:t>
      </w:r>
    </w:p>
    <w:p w14:paraId="63EAF3C1" w14:textId="77777777" w:rsidR="009209AC" w:rsidRPr="002A7E26" w:rsidRDefault="009209AC" w:rsidP="009209AC">
      <w:pPr>
        <w:autoSpaceDE w:val="0"/>
        <w:autoSpaceDN w:val="0"/>
        <w:adjustRightInd w:val="0"/>
        <w:rPr>
          <w:sz w:val="20"/>
          <w:szCs w:val="20"/>
        </w:rPr>
      </w:pPr>
    </w:p>
    <w:p w14:paraId="47961B7D" w14:textId="77777777" w:rsidR="009209AC" w:rsidRPr="002A7E26" w:rsidRDefault="009209AC" w:rsidP="009209AC">
      <w:pPr>
        <w:autoSpaceDE w:val="0"/>
        <w:autoSpaceDN w:val="0"/>
        <w:adjustRightInd w:val="0"/>
        <w:rPr>
          <w:sz w:val="20"/>
          <w:szCs w:val="20"/>
        </w:rPr>
      </w:pPr>
      <w:r w:rsidRPr="002A7E26">
        <w:rPr>
          <w:sz w:val="20"/>
          <w:szCs w:val="20"/>
        </w:rPr>
        <w:t>For reference, the Select Language Characters found in Section 3.3.2 item (4) of the ANSI Standards are:</w:t>
      </w:r>
    </w:p>
    <w:p w14:paraId="2779F25C" w14:textId="5D49E7C4" w:rsidR="00E6011C" w:rsidRDefault="009209AC">
      <w:pPr>
        <w:tabs>
          <w:tab w:val="right" w:pos="1800"/>
          <w:tab w:val="left" w:pos="2160"/>
        </w:tabs>
        <w:autoSpaceDE w:val="0"/>
        <w:autoSpaceDN w:val="0"/>
        <w:adjustRightInd w:val="0"/>
        <w:ind w:left="2160" w:hanging="2160"/>
        <w:rPr>
          <w:b/>
          <w:sz w:val="20"/>
        </w:rPr>
      </w:pPr>
      <w:r w:rsidRPr="002A7E26">
        <w:rPr>
          <w:sz w:val="20"/>
          <w:szCs w:val="20"/>
        </w:rPr>
        <w:t>À|Á|Â|Ä|à|á|â|ä|È|É|Ê|è|é|ê|ë|Ì|Í|Î|ì|í|î|ï|Ò|Ó|Ô|Ö|ò|ó|ô|ö|Ù|Ú|Û|Ü|ù|ú|û|ü|Ç|ç|Ñ|ñ|¿|¡</w:t>
      </w:r>
      <w:r w:rsidR="00E6011C">
        <w:rPr>
          <w:sz w:val="20"/>
        </w:rPr>
        <w:br w:type="page"/>
      </w:r>
      <w:bookmarkStart w:id="68" w:name="book1"/>
      <w:bookmarkEnd w:id="68"/>
      <w:r w:rsidR="00E6011C">
        <w:rPr>
          <w:b/>
          <w:sz w:val="20"/>
        </w:rPr>
        <w:tab/>
        <w:t>Segment:</w:t>
      </w:r>
      <w:r w:rsidR="00E6011C">
        <w:rPr>
          <w:b/>
          <w:sz w:val="20"/>
        </w:rPr>
        <w:tab/>
      </w:r>
      <w:r w:rsidR="00E6011C">
        <w:rPr>
          <w:b/>
          <w:sz w:val="40"/>
        </w:rPr>
        <w:t xml:space="preserve">ST </w:t>
      </w:r>
      <w:r w:rsidR="00E6011C">
        <w:rPr>
          <w:b/>
          <w:sz w:val="20"/>
        </w:rPr>
        <w:t>Transaction Set Header</w:t>
      </w:r>
    </w:p>
    <w:p w14:paraId="0C537849"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010</w:t>
      </w:r>
    </w:p>
    <w:p w14:paraId="793A393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p>
    <w:p w14:paraId="49B21C1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50EC9D3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Mandatory</w:t>
      </w:r>
    </w:p>
    <w:p w14:paraId="2057E7F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676A2C1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indicate the start of a transaction set and to assign a control number</w:t>
      </w:r>
    </w:p>
    <w:p w14:paraId="6F2B68B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p>
    <w:p w14:paraId="6F5E25C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The transaction set identifier (ST01) is used by the translation routines of the interchange partners to select the appropriate transaction set definition (e.g., 810 selects the Invoice Transaction Set).</w:t>
      </w:r>
    </w:p>
    <w:p w14:paraId="09DD0F2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153CB4DF" w14:textId="77777777">
        <w:tblPrEx>
          <w:tblCellMar>
            <w:top w:w="0" w:type="dxa"/>
            <w:left w:w="0" w:type="dxa"/>
            <w:bottom w:w="0" w:type="dxa"/>
            <w:right w:w="0" w:type="dxa"/>
          </w:tblCellMar>
        </w:tblPrEx>
        <w:tc>
          <w:tcPr>
            <w:tcW w:w="1944" w:type="dxa"/>
            <w:tcBorders>
              <w:top w:val="nil"/>
              <w:left w:val="nil"/>
              <w:bottom w:val="nil"/>
              <w:right w:val="nil"/>
            </w:tcBorders>
          </w:tcPr>
          <w:p w14:paraId="009B1161"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57F67148"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2464B618" w14:textId="77777777" w:rsidR="00E6011C" w:rsidRDefault="00E6011C">
            <w:pPr>
              <w:autoSpaceDE w:val="0"/>
              <w:autoSpaceDN w:val="0"/>
              <w:adjustRightInd w:val="0"/>
              <w:ind w:right="144"/>
              <w:rPr>
                <w:sz w:val="20"/>
              </w:rPr>
            </w:pPr>
            <w:r>
              <w:rPr>
                <w:sz w:val="20"/>
              </w:rPr>
              <w:t>Required</w:t>
            </w:r>
          </w:p>
          <w:p w14:paraId="46AA7AFA" w14:textId="77777777" w:rsidR="00E6011C" w:rsidRDefault="00E6011C">
            <w:pPr>
              <w:autoSpaceDE w:val="0"/>
              <w:autoSpaceDN w:val="0"/>
              <w:adjustRightInd w:val="0"/>
              <w:ind w:right="144"/>
            </w:pPr>
          </w:p>
        </w:tc>
      </w:tr>
      <w:tr w:rsidR="00E6011C" w14:paraId="28938857" w14:textId="77777777">
        <w:tblPrEx>
          <w:tblCellMar>
            <w:top w:w="0" w:type="dxa"/>
            <w:left w:w="0" w:type="dxa"/>
            <w:bottom w:w="0" w:type="dxa"/>
            <w:right w:w="0" w:type="dxa"/>
          </w:tblCellMar>
        </w:tblPrEx>
        <w:tc>
          <w:tcPr>
            <w:tcW w:w="1944" w:type="dxa"/>
            <w:tcBorders>
              <w:top w:val="nil"/>
              <w:left w:val="nil"/>
              <w:bottom w:val="nil"/>
              <w:right w:val="nil"/>
            </w:tcBorders>
          </w:tcPr>
          <w:p w14:paraId="54F37FA4" w14:textId="77777777" w:rsidR="00E6011C" w:rsidRDefault="00E6011C">
            <w:pPr>
              <w:autoSpaceDE w:val="0"/>
              <w:autoSpaceDN w:val="0"/>
              <w:adjustRightInd w:val="0"/>
              <w:ind w:right="144"/>
            </w:pPr>
          </w:p>
        </w:tc>
        <w:tc>
          <w:tcPr>
            <w:tcW w:w="216" w:type="dxa"/>
            <w:tcBorders>
              <w:top w:val="nil"/>
              <w:left w:val="nil"/>
              <w:bottom w:val="nil"/>
              <w:right w:val="nil"/>
            </w:tcBorders>
          </w:tcPr>
          <w:p w14:paraId="1C748C00"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E2B922C" w14:textId="77777777" w:rsidR="00E6011C" w:rsidRDefault="00E6011C">
            <w:pPr>
              <w:autoSpaceDE w:val="0"/>
              <w:autoSpaceDN w:val="0"/>
              <w:adjustRightInd w:val="0"/>
              <w:ind w:right="144"/>
            </w:pPr>
            <w:r>
              <w:rPr>
                <w:sz w:val="20"/>
              </w:rPr>
              <w:t>ST~814~000000001</w:t>
            </w:r>
          </w:p>
        </w:tc>
      </w:tr>
    </w:tbl>
    <w:p w14:paraId="3EE229BA" w14:textId="77777777" w:rsidR="00E6011C" w:rsidRDefault="00E6011C">
      <w:pPr>
        <w:autoSpaceDE w:val="0"/>
        <w:autoSpaceDN w:val="0"/>
        <w:adjustRightInd w:val="0"/>
        <w:rPr>
          <w:sz w:val="20"/>
        </w:rPr>
      </w:pPr>
    </w:p>
    <w:p w14:paraId="0567A049" w14:textId="77777777" w:rsidR="00E6011C" w:rsidRDefault="00E6011C">
      <w:pPr>
        <w:autoSpaceDE w:val="0"/>
        <w:autoSpaceDN w:val="0"/>
        <w:adjustRightInd w:val="0"/>
        <w:jc w:val="center"/>
        <w:rPr>
          <w:b/>
          <w:sz w:val="20"/>
        </w:rPr>
      </w:pPr>
      <w:r>
        <w:rPr>
          <w:b/>
          <w:sz w:val="20"/>
        </w:rPr>
        <w:t>Data Element Summary</w:t>
      </w:r>
    </w:p>
    <w:p w14:paraId="737CD095"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165AC99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6011C" w14:paraId="76FBF9F9" w14:textId="77777777">
        <w:tblPrEx>
          <w:tblCellMar>
            <w:top w:w="0" w:type="dxa"/>
            <w:left w:w="0" w:type="dxa"/>
            <w:bottom w:w="0" w:type="dxa"/>
            <w:right w:w="0" w:type="dxa"/>
          </w:tblCellMar>
        </w:tblPrEx>
        <w:tc>
          <w:tcPr>
            <w:tcW w:w="1007" w:type="dxa"/>
            <w:tcBorders>
              <w:top w:val="nil"/>
              <w:left w:val="nil"/>
              <w:bottom w:val="nil"/>
              <w:right w:val="nil"/>
            </w:tcBorders>
          </w:tcPr>
          <w:p w14:paraId="33F430DF"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3A03A963" w14:textId="77777777" w:rsidR="00E6011C" w:rsidRDefault="00E6011C">
            <w:pPr>
              <w:autoSpaceDE w:val="0"/>
              <w:autoSpaceDN w:val="0"/>
              <w:adjustRightInd w:val="0"/>
              <w:ind w:right="144"/>
              <w:jc w:val="center"/>
            </w:pPr>
            <w:r>
              <w:rPr>
                <w:b/>
                <w:sz w:val="20"/>
              </w:rPr>
              <w:t>ST01</w:t>
            </w:r>
          </w:p>
        </w:tc>
        <w:tc>
          <w:tcPr>
            <w:tcW w:w="892" w:type="dxa"/>
            <w:tcBorders>
              <w:top w:val="nil"/>
              <w:left w:val="nil"/>
              <w:bottom w:val="nil"/>
              <w:right w:val="nil"/>
            </w:tcBorders>
          </w:tcPr>
          <w:p w14:paraId="398614A8" w14:textId="77777777" w:rsidR="00E6011C" w:rsidRDefault="00E6011C">
            <w:pPr>
              <w:autoSpaceDE w:val="0"/>
              <w:autoSpaceDN w:val="0"/>
              <w:adjustRightInd w:val="0"/>
              <w:ind w:right="144"/>
              <w:jc w:val="center"/>
            </w:pPr>
            <w:r>
              <w:rPr>
                <w:b/>
                <w:sz w:val="20"/>
              </w:rPr>
              <w:t>143</w:t>
            </w:r>
          </w:p>
        </w:tc>
        <w:tc>
          <w:tcPr>
            <w:tcW w:w="4968" w:type="dxa"/>
            <w:gridSpan w:val="4"/>
            <w:tcBorders>
              <w:top w:val="nil"/>
              <w:left w:val="nil"/>
              <w:bottom w:val="nil"/>
              <w:right w:val="nil"/>
            </w:tcBorders>
          </w:tcPr>
          <w:p w14:paraId="67D334C4" w14:textId="77777777" w:rsidR="00E6011C" w:rsidRDefault="00E6011C">
            <w:pPr>
              <w:autoSpaceDE w:val="0"/>
              <w:autoSpaceDN w:val="0"/>
              <w:adjustRightInd w:val="0"/>
              <w:ind w:right="144"/>
            </w:pPr>
            <w:r>
              <w:rPr>
                <w:b/>
                <w:sz w:val="20"/>
              </w:rPr>
              <w:t>Transaction Set Identifier Code</w:t>
            </w:r>
          </w:p>
        </w:tc>
        <w:tc>
          <w:tcPr>
            <w:tcW w:w="432" w:type="dxa"/>
            <w:tcBorders>
              <w:top w:val="nil"/>
              <w:left w:val="nil"/>
              <w:bottom w:val="nil"/>
              <w:right w:val="nil"/>
            </w:tcBorders>
          </w:tcPr>
          <w:p w14:paraId="2C9C24D6"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7D3DF337"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4CA87E24" w14:textId="77777777" w:rsidR="00E6011C" w:rsidRDefault="00E6011C">
            <w:pPr>
              <w:autoSpaceDE w:val="0"/>
              <w:autoSpaceDN w:val="0"/>
              <w:adjustRightInd w:val="0"/>
              <w:ind w:right="144"/>
            </w:pPr>
            <w:r>
              <w:rPr>
                <w:b/>
                <w:sz w:val="20"/>
              </w:rPr>
              <w:t>ID 3/3</w:t>
            </w:r>
          </w:p>
        </w:tc>
      </w:tr>
      <w:tr w:rsidR="00E6011C" w14:paraId="3D1C2E9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BB1CFED"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2F82845A" w14:textId="77777777" w:rsidR="00E6011C" w:rsidRDefault="00E6011C">
            <w:pPr>
              <w:autoSpaceDE w:val="0"/>
              <w:autoSpaceDN w:val="0"/>
              <w:adjustRightInd w:val="0"/>
              <w:ind w:right="144"/>
            </w:pPr>
            <w:r>
              <w:rPr>
                <w:sz w:val="20"/>
              </w:rPr>
              <w:t>Code uniquely identifying a Transaction Set</w:t>
            </w:r>
          </w:p>
        </w:tc>
      </w:tr>
      <w:tr w:rsidR="00E6011C" w14:paraId="2C6815B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D340BA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0B0EE39" w14:textId="77777777" w:rsidR="00E6011C" w:rsidRDefault="00E6011C">
            <w:pPr>
              <w:autoSpaceDE w:val="0"/>
              <w:autoSpaceDN w:val="0"/>
              <w:adjustRightInd w:val="0"/>
              <w:ind w:right="144"/>
            </w:pPr>
            <w:r>
              <w:rPr>
                <w:sz w:val="20"/>
              </w:rPr>
              <w:t>814</w:t>
            </w:r>
          </w:p>
        </w:tc>
        <w:tc>
          <w:tcPr>
            <w:tcW w:w="144" w:type="dxa"/>
            <w:tcBorders>
              <w:top w:val="nil"/>
              <w:left w:val="nil"/>
              <w:bottom w:val="nil"/>
              <w:right w:val="nil"/>
            </w:tcBorders>
          </w:tcPr>
          <w:p w14:paraId="2EAFDCA5"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2BB07AE9" w14:textId="77777777" w:rsidR="00E6011C" w:rsidRDefault="00E6011C">
            <w:pPr>
              <w:autoSpaceDE w:val="0"/>
              <w:autoSpaceDN w:val="0"/>
              <w:adjustRightInd w:val="0"/>
              <w:ind w:right="144"/>
            </w:pPr>
            <w:r>
              <w:rPr>
                <w:sz w:val="20"/>
              </w:rPr>
              <w:t>General Request, Response or Confirmation</w:t>
            </w:r>
          </w:p>
        </w:tc>
      </w:tr>
      <w:tr w:rsidR="00E6011C" w14:paraId="1D363D2C" w14:textId="77777777">
        <w:tblPrEx>
          <w:tblCellMar>
            <w:top w:w="0" w:type="dxa"/>
            <w:left w:w="0" w:type="dxa"/>
            <w:bottom w:w="0" w:type="dxa"/>
            <w:right w:w="0" w:type="dxa"/>
          </w:tblCellMar>
        </w:tblPrEx>
        <w:tc>
          <w:tcPr>
            <w:tcW w:w="1007" w:type="dxa"/>
            <w:tcBorders>
              <w:top w:val="nil"/>
              <w:left w:val="nil"/>
              <w:bottom w:val="nil"/>
              <w:right w:val="nil"/>
            </w:tcBorders>
          </w:tcPr>
          <w:p w14:paraId="3016A603"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FEB9D53" w14:textId="77777777" w:rsidR="00E6011C" w:rsidRDefault="00E6011C">
            <w:pPr>
              <w:autoSpaceDE w:val="0"/>
              <w:autoSpaceDN w:val="0"/>
              <w:adjustRightInd w:val="0"/>
              <w:ind w:right="144"/>
              <w:jc w:val="center"/>
            </w:pPr>
            <w:r>
              <w:rPr>
                <w:b/>
                <w:sz w:val="20"/>
              </w:rPr>
              <w:t>ST02</w:t>
            </w:r>
          </w:p>
        </w:tc>
        <w:tc>
          <w:tcPr>
            <w:tcW w:w="892" w:type="dxa"/>
            <w:tcBorders>
              <w:top w:val="nil"/>
              <w:left w:val="nil"/>
              <w:bottom w:val="nil"/>
              <w:right w:val="nil"/>
            </w:tcBorders>
          </w:tcPr>
          <w:p w14:paraId="3CFF69FF" w14:textId="77777777" w:rsidR="00E6011C" w:rsidRDefault="00E6011C">
            <w:pPr>
              <w:autoSpaceDE w:val="0"/>
              <w:autoSpaceDN w:val="0"/>
              <w:adjustRightInd w:val="0"/>
              <w:ind w:right="144"/>
              <w:jc w:val="center"/>
            </w:pPr>
            <w:r>
              <w:rPr>
                <w:b/>
                <w:sz w:val="20"/>
              </w:rPr>
              <w:t>329</w:t>
            </w:r>
          </w:p>
        </w:tc>
        <w:tc>
          <w:tcPr>
            <w:tcW w:w="4968" w:type="dxa"/>
            <w:gridSpan w:val="4"/>
            <w:tcBorders>
              <w:top w:val="nil"/>
              <w:left w:val="nil"/>
              <w:bottom w:val="nil"/>
              <w:right w:val="nil"/>
            </w:tcBorders>
          </w:tcPr>
          <w:p w14:paraId="2D922465" w14:textId="77777777" w:rsidR="00E6011C" w:rsidRDefault="00E6011C">
            <w:pPr>
              <w:autoSpaceDE w:val="0"/>
              <w:autoSpaceDN w:val="0"/>
              <w:adjustRightInd w:val="0"/>
              <w:ind w:right="144"/>
            </w:pPr>
            <w:r>
              <w:rPr>
                <w:b/>
                <w:sz w:val="20"/>
              </w:rPr>
              <w:t>Transaction Set Control Number</w:t>
            </w:r>
          </w:p>
        </w:tc>
        <w:tc>
          <w:tcPr>
            <w:tcW w:w="432" w:type="dxa"/>
            <w:tcBorders>
              <w:top w:val="nil"/>
              <w:left w:val="nil"/>
              <w:bottom w:val="nil"/>
              <w:right w:val="nil"/>
            </w:tcBorders>
          </w:tcPr>
          <w:p w14:paraId="5A8AF87A"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206B4C98"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4F6628C0" w14:textId="77777777" w:rsidR="00E6011C" w:rsidRDefault="00E6011C">
            <w:pPr>
              <w:autoSpaceDE w:val="0"/>
              <w:autoSpaceDN w:val="0"/>
              <w:adjustRightInd w:val="0"/>
              <w:ind w:right="144"/>
            </w:pPr>
            <w:r>
              <w:rPr>
                <w:b/>
                <w:sz w:val="20"/>
              </w:rPr>
              <w:t>AN 4/9</w:t>
            </w:r>
          </w:p>
        </w:tc>
      </w:tr>
      <w:tr w:rsidR="00E6011C" w14:paraId="227933F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D57848"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4C743DF1" w14:textId="77777777" w:rsidR="00E6011C" w:rsidRDefault="00E6011C">
            <w:pPr>
              <w:autoSpaceDE w:val="0"/>
              <w:autoSpaceDN w:val="0"/>
              <w:adjustRightInd w:val="0"/>
              <w:ind w:right="144"/>
            </w:pPr>
            <w:r>
              <w:rPr>
                <w:sz w:val="20"/>
              </w:rPr>
              <w:t>Identifying control number that must be unique within the transaction set functional group assigned by the originator for a transaction set</w:t>
            </w:r>
          </w:p>
        </w:tc>
      </w:tr>
    </w:tbl>
    <w:p w14:paraId="1ECAAC40"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69" w:name="book2"/>
      <w:bookmarkEnd w:id="69"/>
      <w:r>
        <w:rPr>
          <w:b/>
          <w:sz w:val="20"/>
        </w:rPr>
        <w:tab/>
        <w:t>Segment:</w:t>
      </w:r>
      <w:r>
        <w:rPr>
          <w:b/>
          <w:sz w:val="20"/>
        </w:rPr>
        <w:tab/>
      </w:r>
      <w:r>
        <w:rPr>
          <w:b/>
          <w:sz w:val="40"/>
        </w:rPr>
        <w:t xml:space="preserve">BGN </w:t>
      </w:r>
      <w:r>
        <w:rPr>
          <w:b/>
          <w:sz w:val="20"/>
        </w:rPr>
        <w:t>Beginning Segment</w:t>
      </w:r>
    </w:p>
    <w:p w14:paraId="603EC4DA"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020</w:t>
      </w:r>
    </w:p>
    <w:p w14:paraId="6312C27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p>
    <w:p w14:paraId="61BB8FA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7382982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Mandatory</w:t>
      </w:r>
    </w:p>
    <w:p w14:paraId="74145A5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4BD9FEB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indicate the beginning of a transaction set</w:t>
      </w:r>
    </w:p>
    <w:p w14:paraId="050C8C5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BGN05 is present, then BGN04 is required.</w:t>
      </w:r>
    </w:p>
    <w:p w14:paraId="4D71B13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BGN02 is the transaction set reference number.</w:t>
      </w:r>
    </w:p>
    <w:p w14:paraId="1DA948C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BGN03 is the transaction set date.</w:t>
      </w:r>
    </w:p>
    <w:p w14:paraId="0258D48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BGN04 is the transaction set time.</w:t>
      </w:r>
    </w:p>
    <w:p w14:paraId="24DF072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4</w:t>
      </w:r>
      <w:r>
        <w:rPr>
          <w:sz w:val="20"/>
        </w:rPr>
        <w:tab/>
        <w:t>BGN05 is the transaction set time qualifier.</w:t>
      </w:r>
    </w:p>
    <w:p w14:paraId="1B224C8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5</w:t>
      </w:r>
      <w:r>
        <w:rPr>
          <w:sz w:val="20"/>
        </w:rPr>
        <w:tab/>
        <w:t>BGN06 is the transaction set reference number of a previously sent transaction affected by the current transaction.</w:t>
      </w:r>
    </w:p>
    <w:p w14:paraId="0DDE63A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463039B1" w14:textId="77777777">
        <w:tblPrEx>
          <w:tblCellMar>
            <w:top w:w="0" w:type="dxa"/>
            <w:left w:w="0" w:type="dxa"/>
            <w:bottom w:w="0" w:type="dxa"/>
            <w:right w:w="0" w:type="dxa"/>
          </w:tblCellMar>
        </w:tblPrEx>
        <w:tc>
          <w:tcPr>
            <w:tcW w:w="1944" w:type="dxa"/>
            <w:tcBorders>
              <w:top w:val="nil"/>
              <w:left w:val="nil"/>
              <w:bottom w:val="nil"/>
              <w:right w:val="nil"/>
            </w:tcBorders>
          </w:tcPr>
          <w:p w14:paraId="27A1051C"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74DD30B"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2FA63EF7" w14:textId="77777777" w:rsidR="00E6011C" w:rsidRDefault="00E6011C">
            <w:pPr>
              <w:autoSpaceDE w:val="0"/>
              <w:autoSpaceDN w:val="0"/>
              <w:adjustRightInd w:val="0"/>
              <w:ind w:right="144"/>
              <w:rPr>
                <w:sz w:val="20"/>
              </w:rPr>
            </w:pPr>
            <w:r>
              <w:rPr>
                <w:sz w:val="20"/>
              </w:rPr>
              <w:t>Required</w:t>
            </w:r>
          </w:p>
          <w:p w14:paraId="17CA47C6" w14:textId="77777777" w:rsidR="00E6011C" w:rsidRDefault="00E6011C">
            <w:pPr>
              <w:autoSpaceDE w:val="0"/>
              <w:autoSpaceDN w:val="0"/>
              <w:adjustRightInd w:val="0"/>
              <w:ind w:right="144"/>
            </w:pPr>
          </w:p>
        </w:tc>
      </w:tr>
      <w:tr w:rsidR="00E6011C" w14:paraId="215054E6" w14:textId="77777777">
        <w:tblPrEx>
          <w:tblCellMar>
            <w:top w:w="0" w:type="dxa"/>
            <w:left w:w="0" w:type="dxa"/>
            <w:bottom w:w="0" w:type="dxa"/>
            <w:right w:w="0" w:type="dxa"/>
          </w:tblCellMar>
        </w:tblPrEx>
        <w:tc>
          <w:tcPr>
            <w:tcW w:w="1944" w:type="dxa"/>
            <w:tcBorders>
              <w:top w:val="nil"/>
              <w:left w:val="nil"/>
              <w:bottom w:val="nil"/>
              <w:right w:val="nil"/>
            </w:tcBorders>
          </w:tcPr>
          <w:p w14:paraId="43220F12" w14:textId="77777777" w:rsidR="00E6011C" w:rsidRDefault="00E6011C">
            <w:pPr>
              <w:autoSpaceDE w:val="0"/>
              <w:autoSpaceDN w:val="0"/>
              <w:adjustRightInd w:val="0"/>
              <w:ind w:right="144"/>
            </w:pPr>
          </w:p>
        </w:tc>
        <w:tc>
          <w:tcPr>
            <w:tcW w:w="216" w:type="dxa"/>
            <w:tcBorders>
              <w:top w:val="nil"/>
              <w:left w:val="nil"/>
              <w:bottom w:val="nil"/>
              <w:right w:val="nil"/>
            </w:tcBorders>
          </w:tcPr>
          <w:p w14:paraId="0CA9023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4AC738FF" w14:textId="77777777" w:rsidR="00E6011C" w:rsidRDefault="00E6011C">
            <w:pPr>
              <w:autoSpaceDE w:val="0"/>
              <w:autoSpaceDN w:val="0"/>
              <w:adjustRightInd w:val="0"/>
              <w:ind w:right="144"/>
              <w:rPr>
                <w:sz w:val="20"/>
              </w:rPr>
            </w:pPr>
            <w:r>
              <w:rPr>
                <w:sz w:val="20"/>
              </w:rPr>
              <w:t>BGN~11~200104021200719~20010402~~~200104011956531~~4</w:t>
            </w:r>
          </w:p>
          <w:p w14:paraId="57E264E1" w14:textId="77777777" w:rsidR="00E6011C" w:rsidRDefault="00E6011C">
            <w:pPr>
              <w:autoSpaceDE w:val="0"/>
              <w:autoSpaceDN w:val="0"/>
              <w:adjustRightInd w:val="0"/>
              <w:ind w:right="144"/>
              <w:rPr>
                <w:ins w:id="70" w:author="ERCOT" w:date="2024-08-07T13:15:00Z"/>
                <w:sz w:val="20"/>
              </w:rPr>
            </w:pPr>
          </w:p>
          <w:p w14:paraId="2344E834" w14:textId="77777777" w:rsidR="00E6011C" w:rsidRDefault="00E6011C">
            <w:pPr>
              <w:autoSpaceDE w:val="0"/>
              <w:autoSpaceDN w:val="0"/>
              <w:adjustRightInd w:val="0"/>
              <w:ind w:right="144"/>
              <w:rPr>
                <w:sz w:val="20"/>
              </w:rPr>
            </w:pPr>
            <w:r>
              <w:rPr>
                <w:sz w:val="20"/>
              </w:rPr>
              <w:t>BGN~11~200104021200719~20010402~~~200104011956531~TS~4</w:t>
            </w:r>
          </w:p>
          <w:p w14:paraId="258CCBEA" w14:textId="77777777" w:rsidR="00E6011C" w:rsidRDefault="00E6011C">
            <w:pPr>
              <w:autoSpaceDE w:val="0"/>
              <w:autoSpaceDN w:val="0"/>
              <w:adjustRightInd w:val="0"/>
              <w:ind w:right="144"/>
              <w:rPr>
                <w:ins w:id="71" w:author="ERCOT" w:date="2024-08-07T13:15:00Z"/>
                <w:sz w:val="20"/>
              </w:rPr>
            </w:pPr>
            <w:r>
              <w:rPr>
                <w:sz w:val="20"/>
              </w:rPr>
              <w:t>BGN~11~200104021200719~20010402~~~200104011956531~AQ~4</w:t>
            </w:r>
          </w:p>
          <w:p w14:paraId="25778C41" w14:textId="77777777" w:rsidR="00E6011C" w:rsidRDefault="00E6011C">
            <w:pPr>
              <w:autoSpaceDE w:val="0"/>
              <w:autoSpaceDN w:val="0"/>
              <w:adjustRightInd w:val="0"/>
              <w:ind w:right="144"/>
              <w:rPr>
                <w:ins w:id="72" w:author="ERCOT" w:date="2024-08-07T13:15:00Z"/>
                <w:sz w:val="20"/>
              </w:rPr>
            </w:pPr>
          </w:p>
          <w:p w14:paraId="764C4E96" w14:textId="77777777" w:rsidR="00E6011C" w:rsidRDefault="00E6011C">
            <w:pPr>
              <w:autoSpaceDE w:val="0"/>
              <w:autoSpaceDN w:val="0"/>
              <w:adjustRightInd w:val="0"/>
              <w:ind w:right="144"/>
              <w:rPr>
                <w:ins w:id="73" w:author="ERCOT" w:date="2024-08-07T13:15:00Z"/>
                <w:sz w:val="20"/>
              </w:rPr>
            </w:pPr>
            <w:ins w:id="74" w:author="ERCOT" w:date="2024-08-07T13:15:00Z">
              <w:r>
                <w:rPr>
                  <w:sz w:val="20"/>
                </w:rPr>
                <w:t xml:space="preserve">BGN~11~200104021200719~20010402~~~200104011956531~CR~4  </w:t>
              </w:r>
            </w:ins>
          </w:p>
          <w:p w14:paraId="686FBA70" w14:textId="77777777" w:rsidR="00E6011C" w:rsidRDefault="00E6011C">
            <w:pPr>
              <w:autoSpaceDE w:val="0"/>
              <w:autoSpaceDN w:val="0"/>
              <w:adjustRightInd w:val="0"/>
              <w:ind w:right="144"/>
            </w:pPr>
            <w:ins w:id="75" w:author="ERCOT" w:date="2024-08-07T13:15:00Z">
              <w:r>
                <w:rPr>
                  <w:sz w:val="20"/>
                </w:rPr>
                <w:t>BGN~11~200104021200719~20010402~~~200104011956531~IA~4</w:t>
              </w:r>
            </w:ins>
          </w:p>
        </w:tc>
      </w:tr>
    </w:tbl>
    <w:p w14:paraId="21D5B8D9" w14:textId="77777777" w:rsidR="00E6011C" w:rsidRDefault="00E6011C">
      <w:pPr>
        <w:autoSpaceDE w:val="0"/>
        <w:autoSpaceDN w:val="0"/>
        <w:adjustRightInd w:val="0"/>
        <w:rPr>
          <w:sz w:val="20"/>
        </w:rPr>
      </w:pPr>
    </w:p>
    <w:p w14:paraId="1F2126A4" w14:textId="77777777" w:rsidR="00E6011C" w:rsidRDefault="00E6011C">
      <w:pPr>
        <w:autoSpaceDE w:val="0"/>
        <w:autoSpaceDN w:val="0"/>
        <w:adjustRightInd w:val="0"/>
        <w:jc w:val="center"/>
        <w:rPr>
          <w:b/>
          <w:sz w:val="20"/>
        </w:rPr>
      </w:pPr>
      <w:r>
        <w:rPr>
          <w:b/>
          <w:sz w:val="20"/>
        </w:rPr>
        <w:t>Data Element Summary</w:t>
      </w:r>
    </w:p>
    <w:p w14:paraId="55D411D5"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43BCF152"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D5B9412" w14:textId="77777777">
        <w:tblPrEx>
          <w:tblCellMar>
            <w:top w:w="0" w:type="dxa"/>
            <w:left w:w="0" w:type="dxa"/>
            <w:bottom w:w="0" w:type="dxa"/>
            <w:right w:w="0" w:type="dxa"/>
          </w:tblCellMar>
        </w:tblPrEx>
        <w:tc>
          <w:tcPr>
            <w:tcW w:w="1007" w:type="dxa"/>
            <w:tcBorders>
              <w:top w:val="nil"/>
              <w:left w:val="nil"/>
              <w:bottom w:val="nil"/>
              <w:right w:val="nil"/>
            </w:tcBorders>
          </w:tcPr>
          <w:p w14:paraId="4282A191"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287D1C28" w14:textId="77777777" w:rsidR="00E6011C" w:rsidRDefault="00E6011C">
            <w:pPr>
              <w:autoSpaceDE w:val="0"/>
              <w:autoSpaceDN w:val="0"/>
              <w:adjustRightInd w:val="0"/>
              <w:ind w:right="144"/>
              <w:jc w:val="center"/>
            </w:pPr>
            <w:r>
              <w:rPr>
                <w:b/>
                <w:sz w:val="20"/>
              </w:rPr>
              <w:t>BGN01</w:t>
            </w:r>
          </w:p>
        </w:tc>
        <w:tc>
          <w:tcPr>
            <w:tcW w:w="892" w:type="dxa"/>
            <w:tcBorders>
              <w:top w:val="nil"/>
              <w:left w:val="nil"/>
              <w:bottom w:val="nil"/>
              <w:right w:val="nil"/>
            </w:tcBorders>
          </w:tcPr>
          <w:p w14:paraId="62ADF442" w14:textId="77777777" w:rsidR="00E6011C" w:rsidRDefault="00E6011C">
            <w:pPr>
              <w:autoSpaceDE w:val="0"/>
              <w:autoSpaceDN w:val="0"/>
              <w:adjustRightInd w:val="0"/>
              <w:ind w:right="144"/>
              <w:jc w:val="center"/>
            </w:pPr>
            <w:r>
              <w:rPr>
                <w:b/>
                <w:sz w:val="20"/>
              </w:rPr>
              <w:t>353</w:t>
            </w:r>
          </w:p>
        </w:tc>
        <w:tc>
          <w:tcPr>
            <w:tcW w:w="4968" w:type="dxa"/>
            <w:gridSpan w:val="4"/>
            <w:tcBorders>
              <w:top w:val="nil"/>
              <w:left w:val="nil"/>
              <w:bottom w:val="nil"/>
              <w:right w:val="nil"/>
            </w:tcBorders>
          </w:tcPr>
          <w:p w14:paraId="46807DFD" w14:textId="77777777" w:rsidR="00E6011C" w:rsidRDefault="00E6011C">
            <w:pPr>
              <w:autoSpaceDE w:val="0"/>
              <w:autoSpaceDN w:val="0"/>
              <w:adjustRightInd w:val="0"/>
              <w:ind w:right="144"/>
            </w:pPr>
            <w:r>
              <w:rPr>
                <w:b/>
                <w:sz w:val="20"/>
              </w:rPr>
              <w:t>Transaction Set Purpose Code</w:t>
            </w:r>
          </w:p>
        </w:tc>
        <w:tc>
          <w:tcPr>
            <w:tcW w:w="432" w:type="dxa"/>
            <w:tcBorders>
              <w:top w:val="nil"/>
              <w:left w:val="nil"/>
              <w:bottom w:val="nil"/>
              <w:right w:val="nil"/>
            </w:tcBorders>
          </w:tcPr>
          <w:p w14:paraId="4A6E2FF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0332DDD"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67338EC" w14:textId="77777777" w:rsidR="00E6011C" w:rsidRDefault="00E6011C">
            <w:pPr>
              <w:autoSpaceDE w:val="0"/>
              <w:autoSpaceDN w:val="0"/>
              <w:adjustRightInd w:val="0"/>
              <w:ind w:right="144"/>
            </w:pPr>
            <w:r>
              <w:rPr>
                <w:b/>
                <w:sz w:val="20"/>
              </w:rPr>
              <w:t>ID 2/2</w:t>
            </w:r>
          </w:p>
        </w:tc>
      </w:tr>
      <w:tr w:rsidR="00E6011C" w14:paraId="15FD18A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D4C52B3"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40D86E8" w14:textId="77777777" w:rsidR="00E6011C" w:rsidRDefault="00E6011C">
            <w:pPr>
              <w:autoSpaceDE w:val="0"/>
              <w:autoSpaceDN w:val="0"/>
              <w:adjustRightInd w:val="0"/>
              <w:ind w:right="144"/>
            </w:pPr>
            <w:r>
              <w:rPr>
                <w:sz w:val="20"/>
              </w:rPr>
              <w:t>Code identifying purpose of transaction set</w:t>
            </w:r>
          </w:p>
        </w:tc>
      </w:tr>
      <w:tr w:rsidR="00E6011C" w14:paraId="0E66A4F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9A74BC8"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2130955" w14:textId="77777777" w:rsidR="00E6011C" w:rsidRDefault="00E6011C">
            <w:pPr>
              <w:autoSpaceDE w:val="0"/>
              <w:autoSpaceDN w:val="0"/>
              <w:adjustRightInd w:val="0"/>
              <w:ind w:right="144"/>
            </w:pPr>
            <w:r>
              <w:rPr>
                <w:sz w:val="20"/>
              </w:rPr>
              <w:t>11</w:t>
            </w:r>
          </w:p>
        </w:tc>
        <w:tc>
          <w:tcPr>
            <w:tcW w:w="144" w:type="dxa"/>
            <w:tcBorders>
              <w:top w:val="nil"/>
              <w:left w:val="nil"/>
              <w:bottom w:val="nil"/>
              <w:right w:val="nil"/>
            </w:tcBorders>
          </w:tcPr>
          <w:p w14:paraId="7F59B4E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F7DF682" w14:textId="77777777" w:rsidR="00E6011C" w:rsidRDefault="00E6011C">
            <w:pPr>
              <w:autoSpaceDE w:val="0"/>
              <w:autoSpaceDN w:val="0"/>
              <w:adjustRightInd w:val="0"/>
              <w:ind w:right="144"/>
            </w:pPr>
            <w:r>
              <w:rPr>
                <w:sz w:val="20"/>
              </w:rPr>
              <w:t>Response</w:t>
            </w:r>
          </w:p>
        </w:tc>
      </w:tr>
      <w:tr w:rsidR="00E6011C" w14:paraId="0F6AD7FF" w14:textId="77777777">
        <w:tblPrEx>
          <w:tblCellMar>
            <w:top w:w="0" w:type="dxa"/>
            <w:left w:w="0" w:type="dxa"/>
            <w:bottom w:w="0" w:type="dxa"/>
            <w:right w:w="0" w:type="dxa"/>
          </w:tblCellMar>
        </w:tblPrEx>
        <w:tc>
          <w:tcPr>
            <w:tcW w:w="1007" w:type="dxa"/>
            <w:tcBorders>
              <w:top w:val="nil"/>
              <w:left w:val="nil"/>
              <w:bottom w:val="nil"/>
              <w:right w:val="nil"/>
            </w:tcBorders>
          </w:tcPr>
          <w:p w14:paraId="12D3FD2A"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9A3EEC6" w14:textId="77777777" w:rsidR="00E6011C" w:rsidRDefault="00E6011C">
            <w:pPr>
              <w:autoSpaceDE w:val="0"/>
              <w:autoSpaceDN w:val="0"/>
              <w:adjustRightInd w:val="0"/>
              <w:ind w:right="144"/>
              <w:jc w:val="center"/>
            </w:pPr>
            <w:r>
              <w:rPr>
                <w:b/>
                <w:sz w:val="20"/>
              </w:rPr>
              <w:t>BGN02</w:t>
            </w:r>
          </w:p>
        </w:tc>
        <w:tc>
          <w:tcPr>
            <w:tcW w:w="892" w:type="dxa"/>
            <w:tcBorders>
              <w:top w:val="nil"/>
              <w:left w:val="nil"/>
              <w:bottom w:val="nil"/>
              <w:right w:val="nil"/>
            </w:tcBorders>
          </w:tcPr>
          <w:p w14:paraId="510C1CD0"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58BA2D34"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79651554"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5F037DE"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B9C1F55" w14:textId="77777777" w:rsidR="00E6011C" w:rsidRDefault="00E6011C">
            <w:pPr>
              <w:autoSpaceDE w:val="0"/>
              <w:autoSpaceDN w:val="0"/>
              <w:adjustRightInd w:val="0"/>
              <w:ind w:right="144"/>
            </w:pPr>
            <w:r>
              <w:rPr>
                <w:b/>
                <w:sz w:val="20"/>
              </w:rPr>
              <w:t>AN 1/30</w:t>
            </w:r>
          </w:p>
        </w:tc>
      </w:tr>
      <w:tr w:rsidR="00E6011C" w14:paraId="6428078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0ED1C7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36AD2DB"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1731232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EB5BC81"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4D0D815F" w14:textId="77777777" w:rsidR="00E6011C" w:rsidRDefault="00E6011C">
            <w:pPr>
              <w:autoSpaceDE w:val="0"/>
              <w:autoSpaceDN w:val="0"/>
              <w:adjustRightInd w:val="0"/>
              <w:ind w:right="144"/>
              <w:rPr>
                <w:sz w:val="20"/>
              </w:rPr>
            </w:pPr>
            <w:r>
              <w:rPr>
                <w:sz w:val="20"/>
              </w:rPr>
              <w:t>A unique transaction identification number assigned by the originator of this transaction.  This number must be unique over time.</w:t>
            </w:r>
          </w:p>
          <w:p w14:paraId="1A28F18E" w14:textId="77777777" w:rsidR="00E6011C" w:rsidRDefault="00E6011C">
            <w:pPr>
              <w:autoSpaceDE w:val="0"/>
              <w:autoSpaceDN w:val="0"/>
              <w:adjustRightInd w:val="0"/>
              <w:ind w:right="144"/>
              <w:rPr>
                <w:sz w:val="20"/>
              </w:rPr>
            </w:pPr>
          </w:p>
          <w:p w14:paraId="2FC79879" w14:textId="77777777" w:rsidR="00E6011C" w:rsidRDefault="00E6011C">
            <w:pPr>
              <w:autoSpaceDE w:val="0"/>
              <w:autoSpaceDN w:val="0"/>
              <w:adjustRightInd w:val="0"/>
              <w:ind w:right="144"/>
            </w:pPr>
            <w:r>
              <w:rPr>
                <w:sz w:val="20"/>
              </w:rPr>
              <w:t>Transaction Reference numbers will only contain uppercase letters (A to Z) and digits (0 to 9).  Note that punctuation (spaces, dashes, etc.) must be excluded.</w:t>
            </w:r>
          </w:p>
        </w:tc>
      </w:tr>
      <w:tr w:rsidR="00E6011C" w14:paraId="1D0D309B" w14:textId="77777777">
        <w:tblPrEx>
          <w:tblCellMar>
            <w:top w:w="0" w:type="dxa"/>
            <w:left w:w="0" w:type="dxa"/>
            <w:bottom w:w="0" w:type="dxa"/>
            <w:right w:w="0" w:type="dxa"/>
          </w:tblCellMar>
        </w:tblPrEx>
        <w:tc>
          <w:tcPr>
            <w:tcW w:w="1007" w:type="dxa"/>
            <w:tcBorders>
              <w:top w:val="nil"/>
              <w:left w:val="nil"/>
              <w:bottom w:val="nil"/>
              <w:right w:val="nil"/>
            </w:tcBorders>
          </w:tcPr>
          <w:p w14:paraId="531EC77E"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ED80051" w14:textId="77777777" w:rsidR="00E6011C" w:rsidRDefault="00E6011C">
            <w:pPr>
              <w:autoSpaceDE w:val="0"/>
              <w:autoSpaceDN w:val="0"/>
              <w:adjustRightInd w:val="0"/>
              <w:ind w:right="144"/>
              <w:jc w:val="center"/>
            </w:pPr>
            <w:r>
              <w:rPr>
                <w:b/>
                <w:sz w:val="20"/>
              </w:rPr>
              <w:t>BGN03</w:t>
            </w:r>
          </w:p>
        </w:tc>
        <w:tc>
          <w:tcPr>
            <w:tcW w:w="892" w:type="dxa"/>
            <w:tcBorders>
              <w:top w:val="nil"/>
              <w:left w:val="nil"/>
              <w:bottom w:val="nil"/>
              <w:right w:val="nil"/>
            </w:tcBorders>
          </w:tcPr>
          <w:p w14:paraId="1F911193" w14:textId="77777777" w:rsidR="00E6011C" w:rsidRDefault="00E6011C">
            <w:pPr>
              <w:autoSpaceDE w:val="0"/>
              <w:autoSpaceDN w:val="0"/>
              <w:adjustRightInd w:val="0"/>
              <w:ind w:right="144"/>
              <w:jc w:val="center"/>
            </w:pPr>
            <w:r>
              <w:rPr>
                <w:b/>
                <w:sz w:val="20"/>
              </w:rPr>
              <w:t>373</w:t>
            </w:r>
          </w:p>
        </w:tc>
        <w:tc>
          <w:tcPr>
            <w:tcW w:w="4968" w:type="dxa"/>
            <w:gridSpan w:val="4"/>
            <w:tcBorders>
              <w:top w:val="nil"/>
              <w:left w:val="nil"/>
              <w:bottom w:val="nil"/>
              <w:right w:val="nil"/>
            </w:tcBorders>
          </w:tcPr>
          <w:p w14:paraId="1B5BE855" w14:textId="77777777" w:rsidR="00E6011C" w:rsidRDefault="00E6011C">
            <w:pPr>
              <w:autoSpaceDE w:val="0"/>
              <w:autoSpaceDN w:val="0"/>
              <w:adjustRightInd w:val="0"/>
              <w:ind w:right="144"/>
            </w:pPr>
            <w:r>
              <w:rPr>
                <w:b/>
                <w:sz w:val="20"/>
              </w:rPr>
              <w:t>Date</w:t>
            </w:r>
          </w:p>
        </w:tc>
        <w:tc>
          <w:tcPr>
            <w:tcW w:w="432" w:type="dxa"/>
            <w:tcBorders>
              <w:top w:val="nil"/>
              <w:left w:val="nil"/>
              <w:bottom w:val="nil"/>
              <w:right w:val="nil"/>
            </w:tcBorders>
          </w:tcPr>
          <w:p w14:paraId="2FECB3A3"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26B434E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A5D6C36" w14:textId="77777777" w:rsidR="00E6011C" w:rsidRDefault="00E6011C">
            <w:pPr>
              <w:autoSpaceDE w:val="0"/>
              <w:autoSpaceDN w:val="0"/>
              <w:adjustRightInd w:val="0"/>
              <w:ind w:right="144"/>
            </w:pPr>
            <w:r>
              <w:rPr>
                <w:b/>
                <w:sz w:val="20"/>
              </w:rPr>
              <w:t>DT 8/8</w:t>
            </w:r>
          </w:p>
        </w:tc>
      </w:tr>
      <w:tr w:rsidR="00E6011C" w14:paraId="30E6AF6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E0E6DB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A94FE26" w14:textId="77777777" w:rsidR="00E6011C" w:rsidRDefault="00E6011C">
            <w:pPr>
              <w:autoSpaceDE w:val="0"/>
              <w:autoSpaceDN w:val="0"/>
              <w:adjustRightInd w:val="0"/>
              <w:ind w:right="144"/>
            </w:pPr>
            <w:r>
              <w:rPr>
                <w:sz w:val="20"/>
              </w:rPr>
              <w:t>Date expressed as CCYYMMDD</w:t>
            </w:r>
          </w:p>
        </w:tc>
      </w:tr>
      <w:tr w:rsidR="00E6011C" w14:paraId="423C0F2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CE3D3B8"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6B3DF064" w14:textId="77777777" w:rsidR="00E6011C" w:rsidRDefault="00E6011C">
            <w:pPr>
              <w:autoSpaceDE w:val="0"/>
              <w:autoSpaceDN w:val="0"/>
              <w:adjustRightInd w:val="0"/>
              <w:ind w:right="144"/>
            </w:pPr>
            <w:r>
              <w:rPr>
                <w:sz w:val="20"/>
              </w:rPr>
              <w:t>The transaction creation date - the date that the data was processed by the sender's application system.</w:t>
            </w:r>
          </w:p>
        </w:tc>
      </w:tr>
      <w:tr w:rsidR="00E6011C" w14:paraId="4B8D5221" w14:textId="77777777">
        <w:tblPrEx>
          <w:tblCellMar>
            <w:top w:w="0" w:type="dxa"/>
            <w:left w:w="0" w:type="dxa"/>
            <w:bottom w:w="0" w:type="dxa"/>
            <w:right w:w="0" w:type="dxa"/>
          </w:tblCellMar>
        </w:tblPrEx>
        <w:tc>
          <w:tcPr>
            <w:tcW w:w="1007" w:type="dxa"/>
            <w:tcBorders>
              <w:top w:val="nil"/>
              <w:left w:val="nil"/>
              <w:bottom w:val="nil"/>
              <w:right w:val="nil"/>
            </w:tcBorders>
          </w:tcPr>
          <w:p w14:paraId="151E61DA"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99CA663" w14:textId="77777777" w:rsidR="00E6011C" w:rsidRDefault="00E6011C">
            <w:pPr>
              <w:autoSpaceDE w:val="0"/>
              <w:autoSpaceDN w:val="0"/>
              <w:adjustRightInd w:val="0"/>
              <w:ind w:right="144"/>
              <w:jc w:val="center"/>
            </w:pPr>
            <w:r>
              <w:rPr>
                <w:b/>
                <w:sz w:val="20"/>
              </w:rPr>
              <w:t>BGN06</w:t>
            </w:r>
          </w:p>
        </w:tc>
        <w:tc>
          <w:tcPr>
            <w:tcW w:w="892" w:type="dxa"/>
            <w:tcBorders>
              <w:top w:val="nil"/>
              <w:left w:val="nil"/>
              <w:bottom w:val="nil"/>
              <w:right w:val="nil"/>
            </w:tcBorders>
          </w:tcPr>
          <w:p w14:paraId="19A7F4AA"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5B61E949"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563F72F4"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5B29E7E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1B1C2DB" w14:textId="77777777" w:rsidR="00E6011C" w:rsidRDefault="00E6011C">
            <w:pPr>
              <w:autoSpaceDE w:val="0"/>
              <w:autoSpaceDN w:val="0"/>
              <w:adjustRightInd w:val="0"/>
              <w:ind w:right="144"/>
            </w:pPr>
            <w:r>
              <w:rPr>
                <w:b/>
                <w:sz w:val="20"/>
              </w:rPr>
              <w:t>AN 1/30</w:t>
            </w:r>
          </w:p>
        </w:tc>
      </w:tr>
      <w:tr w:rsidR="00E6011C" w14:paraId="612FAFA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7949E8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B9228AF"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66A7154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722055"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E4F6374" w14:textId="77777777" w:rsidR="00E6011C" w:rsidRDefault="00E6011C">
            <w:pPr>
              <w:autoSpaceDE w:val="0"/>
              <w:autoSpaceDN w:val="0"/>
              <w:adjustRightInd w:val="0"/>
              <w:ind w:right="144"/>
            </w:pPr>
            <w:r>
              <w:rPr>
                <w:sz w:val="20"/>
              </w:rPr>
              <w:t>Refers to the BGN06 of the Switch REP Notification Request (814_03).  This number will be tracked in the BGN06 through the lifecycle of the Registration Process.</w:t>
            </w:r>
          </w:p>
        </w:tc>
      </w:tr>
      <w:tr w:rsidR="00E6011C" w14:paraId="7EC52456" w14:textId="77777777">
        <w:tblPrEx>
          <w:tblCellMar>
            <w:top w:w="0" w:type="dxa"/>
            <w:left w:w="0" w:type="dxa"/>
            <w:bottom w:w="0" w:type="dxa"/>
            <w:right w:w="0" w:type="dxa"/>
          </w:tblCellMar>
        </w:tblPrEx>
        <w:tc>
          <w:tcPr>
            <w:tcW w:w="1007" w:type="dxa"/>
            <w:tcBorders>
              <w:top w:val="nil"/>
              <w:left w:val="nil"/>
              <w:bottom w:val="nil"/>
              <w:right w:val="nil"/>
            </w:tcBorders>
          </w:tcPr>
          <w:p w14:paraId="32E94C12" w14:textId="77777777" w:rsidR="00E6011C" w:rsidRDefault="00E6011C">
            <w:pPr>
              <w:autoSpaceDE w:val="0"/>
              <w:autoSpaceDN w:val="0"/>
              <w:adjustRightInd w:val="0"/>
              <w:ind w:right="144"/>
            </w:pPr>
          </w:p>
        </w:tc>
        <w:tc>
          <w:tcPr>
            <w:tcW w:w="1080" w:type="dxa"/>
            <w:tcBorders>
              <w:top w:val="nil"/>
              <w:left w:val="nil"/>
              <w:bottom w:val="nil"/>
              <w:right w:val="nil"/>
            </w:tcBorders>
          </w:tcPr>
          <w:p w14:paraId="3B18163F" w14:textId="77777777" w:rsidR="00E6011C" w:rsidRDefault="00E6011C">
            <w:pPr>
              <w:autoSpaceDE w:val="0"/>
              <w:autoSpaceDN w:val="0"/>
              <w:adjustRightInd w:val="0"/>
              <w:ind w:right="144"/>
              <w:jc w:val="center"/>
            </w:pPr>
            <w:r>
              <w:rPr>
                <w:b/>
                <w:sz w:val="20"/>
              </w:rPr>
              <w:t>BGN07</w:t>
            </w:r>
          </w:p>
        </w:tc>
        <w:tc>
          <w:tcPr>
            <w:tcW w:w="892" w:type="dxa"/>
            <w:tcBorders>
              <w:top w:val="nil"/>
              <w:left w:val="nil"/>
              <w:bottom w:val="nil"/>
              <w:right w:val="nil"/>
            </w:tcBorders>
          </w:tcPr>
          <w:p w14:paraId="261A4235" w14:textId="77777777" w:rsidR="00E6011C" w:rsidRDefault="00E6011C">
            <w:pPr>
              <w:autoSpaceDE w:val="0"/>
              <w:autoSpaceDN w:val="0"/>
              <w:adjustRightInd w:val="0"/>
              <w:ind w:right="144"/>
              <w:jc w:val="center"/>
            </w:pPr>
            <w:r>
              <w:rPr>
                <w:b/>
                <w:sz w:val="20"/>
              </w:rPr>
              <w:t>640</w:t>
            </w:r>
          </w:p>
        </w:tc>
        <w:tc>
          <w:tcPr>
            <w:tcW w:w="4968" w:type="dxa"/>
            <w:gridSpan w:val="4"/>
            <w:tcBorders>
              <w:top w:val="nil"/>
              <w:left w:val="nil"/>
              <w:bottom w:val="nil"/>
              <w:right w:val="nil"/>
            </w:tcBorders>
          </w:tcPr>
          <w:p w14:paraId="586AC47E" w14:textId="77777777" w:rsidR="00E6011C" w:rsidRDefault="00E6011C">
            <w:pPr>
              <w:autoSpaceDE w:val="0"/>
              <w:autoSpaceDN w:val="0"/>
              <w:adjustRightInd w:val="0"/>
              <w:ind w:right="144"/>
            </w:pPr>
            <w:r>
              <w:rPr>
                <w:b/>
                <w:sz w:val="20"/>
              </w:rPr>
              <w:t>Transaction Type Code</w:t>
            </w:r>
          </w:p>
        </w:tc>
        <w:tc>
          <w:tcPr>
            <w:tcW w:w="432" w:type="dxa"/>
            <w:tcBorders>
              <w:top w:val="nil"/>
              <w:left w:val="nil"/>
              <w:bottom w:val="nil"/>
              <w:right w:val="nil"/>
            </w:tcBorders>
          </w:tcPr>
          <w:p w14:paraId="1300FC6E"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27E0B598"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2A35372" w14:textId="77777777" w:rsidR="00E6011C" w:rsidRDefault="00E6011C">
            <w:pPr>
              <w:autoSpaceDE w:val="0"/>
              <w:autoSpaceDN w:val="0"/>
              <w:adjustRightInd w:val="0"/>
              <w:ind w:right="144"/>
            </w:pPr>
            <w:r>
              <w:rPr>
                <w:b/>
                <w:sz w:val="20"/>
              </w:rPr>
              <w:t>ID 2/2</w:t>
            </w:r>
          </w:p>
        </w:tc>
      </w:tr>
      <w:tr w:rsidR="00E6011C" w14:paraId="0750A2D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C0FF50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B38A64D" w14:textId="77777777" w:rsidR="00E6011C" w:rsidRDefault="00E6011C">
            <w:pPr>
              <w:autoSpaceDE w:val="0"/>
              <w:autoSpaceDN w:val="0"/>
              <w:adjustRightInd w:val="0"/>
              <w:ind w:right="144"/>
            </w:pPr>
            <w:r>
              <w:rPr>
                <w:sz w:val="20"/>
              </w:rPr>
              <w:t>Code specifying the type of transaction</w:t>
            </w:r>
          </w:p>
        </w:tc>
      </w:tr>
      <w:tr w:rsidR="00E6011C" w14:paraId="407C8C1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B83641A"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3AA3FF0E" w14:textId="77777777" w:rsidR="00E6011C" w:rsidRDefault="00E6011C">
            <w:pPr>
              <w:autoSpaceDE w:val="0"/>
              <w:autoSpaceDN w:val="0"/>
              <w:adjustRightInd w:val="0"/>
              <w:ind w:right="144"/>
            </w:pPr>
            <w:r>
              <w:rPr>
                <w:sz w:val="20"/>
              </w:rPr>
              <w:t>This segment is used to initially identify the type of 814 that is being sent or received.  Ignore the ANSI X12 definition of the code.</w:t>
            </w:r>
          </w:p>
        </w:tc>
      </w:tr>
      <w:tr w:rsidR="00E6011C" w14:paraId="168E9C3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517E7B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1210D48" w14:textId="77777777" w:rsidR="00E6011C" w:rsidRDefault="00E6011C">
            <w:pPr>
              <w:autoSpaceDE w:val="0"/>
              <w:autoSpaceDN w:val="0"/>
              <w:adjustRightInd w:val="0"/>
              <w:ind w:right="144"/>
            </w:pPr>
            <w:r>
              <w:rPr>
                <w:sz w:val="20"/>
              </w:rPr>
              <w:t>AQ</w:t>
            </w:r>
          </w:p>
        </w:tc>
        <w:tc>
          <w:tcPr>
            <w:tcW w:w="144" w:type="dxa"/>
            <w:tcBorders>
              <w:top w:val="nil"/>
              <w:left w:val="nil"/>
              <w:bottom w:val="nil"/>
              <w:right w:val="nil"/>
            </w:tcBorders>
          </w:tcPr>
          <w:p w14:paraId="6C0746A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E2EDAD9" w14:textId="77777777" w:rsidR="00E6011C" w:rsidRDefault="00E6011C">
            <w:pPr>
              <w:autoSpaceDE w:val="0"/>
              <w:autoSpaceDN w:val="0"/>
              <w:adjustRightInd w:val="0"/>
              <w:ind w:right="144"/>
            </w:pPr>
            <w:r>
              <w:rPr>
                <w:sz w:val="20"/>
              </w:rPr>
              <w:t>Quantity Verification Inquiry</w:t>
            </w:r>
          </w:p>
        </w:tc>
      </w:tr>
      <w:tr w:rsidR="00E6011C" w14:paraId="5FEF1813" w14:textId="77777777">
        <w:tblPrEx>
          <w:tblCellMar>
            <w:top w:w="0" w:type="dxa"/>
            <w:left w:w="0" w:type="dxa"/>
            <w:bottom w:w="0" w:type="dxa"/>
            <w:right w:w="0" w:type="dxa"/>
          </w:tblCellMar>
        </w:tblPrEx>
        <w:trPr>
          <w:gridAfter w:val="1"/>
          <w:wAfter w:w="330" w:type="dxa"/>
        </w:trPr>
        <w:tc>
          <w:tcPr>
            <w:tcW w:w="4680" w:type="dxa"/>
            <w:gridSpan w:val="6"/>
            <w:tcBorders>
              <w:top w:val="nil"/>
              <w:left w:val="nil"/>
              <w:bottom w:val="nil"/>
              <w:right w:val="nil"/>
            </w:tcBorders>
          </w:tcPr>
          <w:p w14:paraId="780B945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F45B2F3" w14:textId="77777777" w:rsidR="00E6011C" w:rsidRDefault="00E6011C">
            <w:pPr>
              <w:autoSpaceDE w:val="0"/>
              <w:autoSpaceDN w:val="0"/>
              <w:adjustRightInd w:val="0"/>
              <w:ind w:right="144"/>
            </w:pPr>
            <w:r>
              <w:rPr>
                <w:sz w:val="20"/>
              </w:rPr>
              <w:t>An inquiry as to the validity of the quantity associated with an open order</w:t>
            </w:r>
          </w:p>
        </w:tc>
      </w:tr>
      <w:tr w:rsidR="00E6011C" w14:paraId="3A1BF5C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27B7E38"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6A62B13" w14:textId="27396FD1" w:rsidR="00E6011C" w:rsidRDefault="00E6011C">
            <w:pPr>
              <w:autoSpaceDE w:val="0"/>
              <w:autoSpaceDN w:val="0"/>
              <w:adjustRightInd w:val="0"/>
              <w:ind w:right="144"/>
              <w:rPr>
                <w:sz w:val="20"/>
              </w:rPr>
            </w:pPr>
            <w:r>
              <w:rPr>
                <w:sz w:val="20"/>
              </w:rPr>
              <w:t xml:space="preserve">Required as a response to ERCOT initiated </w:t>
            </w:r>
            <w:del w:id="76" w:author="ERCOT" w:date="2024-08-07T13:15:00Z">
              <w:r w:rsidR="00F06F56">
                <w:rPr>
                  <w:sz w:val="20"/>
                </w:rPr>
                <w:delText xml:space="preserve"> </w:delText>
              </w:r>
            </w:del>
            <w:r>
              <w:rPr>
                <w:sz w:val="20"/>
              </w:rPr>
              <w:t>transaction for an Acquisition Transfer to transfer the ESI ID from CR to CR</w:t>
            </w:r>
          </w:p>
          <w:p w14:paraId="2FCF2DC7" w14:textId="77777777" w:rsidR="00E6011C" w:rsidRDefault="00E6011C">
            <w:pPr>
              <w:autoSpaceDE w:val="0"/>
              <w:autoSpaceDN w:val="0"/>
              <w:adjustRightInd w:val="0"/>
              <w:ind w:right="144"/>
            </w:pPr>
            <w:r>
              <w:rPr>
                <w:sz w:val="20"/>
              </w:rPr>
              <w:t>Otherwise not used</w:t>
            </w:r>
          </w:p>
        </w:tc>
      </w:tr>
      <w:tr w:rsidR="00E6011C" w14:paraId="624A19A9" w14:textId="77777777">
        <w:tblPrEx>
          <w:tblCellMar>
            <w:top w:w="0" w:type="dxa"/>
            <w:left w:w="0" w:type="dxa"/>
            <w:bottom w:w="0" w:type="dxa"/>
            <w:right w:w="0" w:type="dxa"/>
          </w:tblCellMar>
        </w:tblPrEx>
        <w:trPr>
          <w:gridAfter w:val="1"/>
          <w:wAfter w:w="331" w:type="dxa"/>
          <w:ins w:id="77" w:author="ERCOT" w:date="2024-08-07T13:15:00Z"/>
        </w:trPr>
        <w:tc>
          <w:tcPr>
            <w:tcW w:w="3168" w:type="dxa"/>
            <w:gridSpan w:val="4"/>
            <w:tcBorders>
              <w:top w:val="nil"/>
              <w:left w:val="nil"/>
              <w:bottom w:val="nil"/>
              <w:right w:val="nil"/>
            </w:tcBorders>
          </w:tcPr>
          <w:p w14:paraId="5DB07589" w14:textId="77777777" w:rsidR="00E6011C" w:rsidRDefault="00E6011C">
            <w:pPr>
              <w:autoSpaceDE w:val="0"/>
              <w:autoSpaceDN w:val="0"/>
              <w:adjustRightInd w:val="0"/>
              <w:ind w:right="144"/>
              <w:rPr>
                <w:ins w:id="78" w:author="ERCOT" w:date="2024-08-07T13:15:00Z"/>
              </w:rPr>
            </w:pPr>
            <w:ins w:id="79" w:author="ERCOT" w:date="2024-08-07T13:15:00Z">
              <w:r>
                <w:rPr>
                  <w:sz w:val="20"/>
                </w:rPr>
                <w:t xml:space="preserve"> </w:t>
              </w:r>
            </w:ins>
          </w:p>
        </w:tc>
        <w:tc>
          <w:tcPr>
            <w:tcW w:w="1367" w:type="dxa"/>
            <w:tcBorders>
              <w:top w:val="nil"/>
              <w:left w:val="nil"/>
              <w:bottom w:val="nil"/>
              <w:right w:val="nil"/>
            </w:tcBorders>
          </w:tcPr>
          <w:p w14:paraId="5599E2FB" w14:textId="77777777" w:rsidR="00E6011C" w:rsidRDefault="00E6011C">
            <w:pPr>
              <w:autoSpaceDE w:val="0"/>
              <w:autoSpaceDN w:val="0"/>
              <w:adjustRightInd w:val="0"/>
              <w:ind w:right="144"/>
              <w:rPr>
                <w:ins w:id="80" w:author="ERCOT" w:date="2024-08-07T13:15:00Z"/>
              </w:rPr>
            </w:pPr>
            <w:ins w:id="81" w:author="ERCOT" w:date="2024-08-07T13:15:00Z">
              <w:r>
                <w:rPr>
                  <w:sz w:val="20"/>
                </w:rPr>
                <w:t>CR</w:t>
              </w:r>
            </w:ins>
          </w:p>
        </w:tc>
        <w:tc>
          <w:tcPr>
            <w:tcW w:w="144" w:type="dxa"/>
            <w:tcBorders>
              <w:top w:val="nil"/>
              <w:left w:val="nil"/>
              <w:bottom w:val="nil"/>
              <w:right w:val="nil"/>
            </w:tcBorders>
          </w:tcPr>
          <w:p w14:paraId="0BA5ABB3" w14:textId="77777777" w:rsidR="00E6011C" w:rsidRDefault="00E6011C">
            <w:pPr>
              <w:autoSpaceDE w:val="0"/>
              <w:autoSpaceDN w:val="0"/>
              <w:adjustRightInd w:val="0"/>
              <w:ind w:right="144"/>
              <w:rPr>
                <w:ins w:id="82" w:author="ERCOT" w:date="2024-08-07T13:15:00Z"/>
              </w:rPr>
            </w:pPr>
          </w:p>
        </w:tc>
        <w:tc>
          <w:tcPr>
            <w:tcW w:w="4823" w:type="dxa"/>
            <w:gridSpan w:val="5"/>
            <w:tcBorders>
              <w:top w:val="nil"/>
              <w:left w:val="nil"/>
              <w:bottom w:val="nil"/>
              <w:right w:val="nil"/>
            </w:tcBorders>
          </w:tcPr>
          <w:p w14:paraId="6DB8B6CF" w14:textId="77777777" w:rsidR="00E6011C" w:rsidRDefault="00E6011C">
            <w:pPr>
              <w:autoSpaceDE w:val="0"/>
              <w:autoSpaceDN w:val="0"/>
              <w:adjustRightInd w:val="0"/>
              <w:ind w:right="144"/>
              <w:rPr>
                <w:ins w:id="83" w:author="ERCOT" w:date="2024-08-07T13:15:00Z"/>
              </w:rPr>
            </w:pPr>
            <w:ins w:id="84" w:author="ERCOT" w:date="2024-08-07T13:15:00Z">
              <w:r>
                <w:rPr>
                  <w:sz w:val="20"/>
                </w:rPr>
                <w:t>Credit Memo</w:t>
              </w:r>
            </w:ins>
          </w:p>
        </w:tc>
      </w:tr>
      <w:tr w:rsidR="00E6011C" w14:paraId="47B33D0B" w14:textId="77777777">
        <w:tblPrEx>
          <w:tblCellMar>
            <w:top w:w="0" w:type="dxa"/>
            <w:left w:w="0" w:type="dxa"/>
            <w:bottom w:w="0" w:type="dxa"/>
            <w:right w:w="0" w:type="dxa"/>
          </w:tblCellMar>
        </w:tblPrEx>
        <w:trPr>
          <w:gridAfter w:val="2"/>
          <w:wAfter w:w="473" w:type="dxa"/>
          <w:ins w:id="85" w:author="ERCOT" w:date="2024-08-07T13:15:00Z"/>
        </w:trPr>
        <w:tc>
          <w:tcPr>
            <w:tcW w:w="4680" w:type="dxa"/>
            <w:gridSpan w:val="6"/>
            <w:tcBorders>
              <w:top w:val="nil"/>
              <w:left w:val="nil"/>
              <w:bottom w:val="nil"/>
              <w:right w:val="nil"/>
            </w:tcBorders>
          </w:tcPr>
          <w:p w14:paraId="4FC748FA" w14:textId="77777777" w:rsidR="00E6011C" w:rsidRDefault="00E6011C">
            <w:pPr>
              <w:autoSpaceDE w:val="0"/>
              <w:autoSpaceDN w:val="0"/>
              <w:adjustRightInd w:val="0"/>
              <w:ind w:right="144"/>
              <w:rPr>
                <w:ins w:id="86" w:author="ERCOT" w:date="2024-08-07T13:15:00Z"/>
              </w:rPr>
            </w:pPr>
          </w:p>
        </w:tc>
        <w:tc>
          <w:tcPr>
            <w:tcW w:w="4680" w:type="dxa"/>
            <w:gridSpan w:val="4"/>
            <w:tcBorders>
              <w:top w:val="nil"/>
              <w:left w:val="nil"/>
              <w:bottom w:val="nil"/>
              <w:right w:val="nil"/>
            </w:tcBorders>
            <w:shd w:val="pct20" w:color="auto" w:fill="auto"/>
          </w:tcPr>
          <w:p w14:paraId="2B477DD5" w14:textId="77777777" w:rsidR="00E6011C" w:rsidRDefault="00E6011C">
            <w:pPr>
              <w:autoSpaceDE w:val="0"/>
              <w:autoSpaceDN w:val="0"/>
              <w:adjustRightInd w:val="0"/>
              <w:ind w:right="144"/>
              <w:rPr>
                <w:ins w:id="87" w:author="ERCOT" w:date="2024-08-07T13:15:00Z"/>
                <w:sz w:val="20"/>
              </w:rPr>
            </w:pPr>
            <w:ins w:id="88" w:author="ERCOT" w:date="2024-08-07T13:15:00Z">
              <w:r>
                <w:rPr>
                  <w:sz w:val="20"/>
                </w:rPr>
                <w:t>Customer Rescission:</w:t>
              </w:r>
            </w:ins>
          </w:p>
          <w:p w14:paraId="70B31424" w14:textId="77777777" w:rsidR="00E6011C" w:rsidRDefault="00E6011C">
            <w:pPr>
              <w:autoSpaceDE w:val="0"/>
              <w:autoSpaceDN w:val="0"/>
              <w:adjustRightInd w:val="0"/>
              <w:ind w:right="144"/>
              <w:rPr>
                <w:ins w:id="89" w:author="ERCOT" w:date="2024-08-07T13:15:00Z"/>
                <w:sz w:val="20"/>
              </w:rPr>
            </w:pPr>
          </w:p>
          <w:p w14:paraId="21189906" w14:textId="77777777" w:rsidR="00E6011C" w:rsidRDefault="00E6011C">
            <w:pPr>
              <w:autoSpaceDE w:val="0"/>
              <w:autoSpaceDN w:val="0"/>
              <w:adjustRightInd w:val="0"/>
              <w:ind w:right="144"/>
              <w:rPr>
                <w:ins w:id="90" w:author="ERCOT" w:date="2024-08-07T13:15:00Z"/>
              </w:rPr>
            </w:pPr>
            <w:ins w:id="91" w:author="ERCOT" w:date="2024-08-07T13:15:00Z">
              <w:r>
                <w:rPr>
                  <w:sz w:val="20"/>
                </w:rPr>
                <w:t>Required for CR initiated transaction to inform TDSP that transaction is being used to reverse a Switch due to Customer's Right of Rescission</w:t>
              </w:r>
            </w:ins>
          </w:p>
        </w:tc>
      </w:tr>
      <w:tr w:rsidR="00E6011C" w14:paraId="7F63B492" w14:textId="77777777">
        <w:tblPrEx>
          <w:tblCellMar>
            <w:top w:w="0" w:type="dxa"/>
            <w:left w:w="0" w:type="dxa"/>
            <w:bottom w:w="0" w:type="dxa"/>
            <w:right w:w="0" w:type="dxa"/>
          </w:tblCellMar>
        </w:tblPrEx>
        <w:trPr>
          <w:gridAfter w:val="1"/>
          <w:wAfter w:w="331" w:type="dxa"/>
          <w:ins w:id="92" w:author="ERCOT" w:date="2024-08-07T13:15:00Z"/>
        </w:trPr>
        <w:tc>
          <w:tcPr>
            <w:tcW w:w="3168" w:type="dxa"/>
            <w:gridSpan w:val="4"/>
            <w:tcBorders>
              <w:top w:val="nil"/>
              <w:left w:val="nil"/>
              <w:bottom w:val="nil"/>
              <w:right w:val="nil"/>
            </w:tcBorders>
          </w:tcPr>
          <w:p w14:paraId="42399BDF" w14:textId="77777777" w:rsidR="00E6011C" w:rsidRDefault="00E6011C">
            <w:pPr>
              <w:autoSpaceDE w:val="0"/>
              <w:autoSpaceDN w:val="0"/>
              <w:adjustRightInd w:val="0"/>
              <w:ind w:right="144"/>
              <w:rPr>
                <w:ins w:id="93" w:author="ERCOT" w:date="2024-08-07T13:15:00Z"/>
              </w:rPr>
            </w:pPr>
            <w:ins w:id="94" w:author="ERCOT" w:date="2024-08-07T13:15:00Z">
              <w:r>
                <w:rPr>
                  <w:sz w:val="20"/>
                </w:rPr>
                <w:t xml:space="preserve"> </w:t>
              </w:r>
            </w:ins>
          </w:p>
        </w:tc>
        <w:tc>
          <w:tcPr>
            <w:tcW w:w="1367" w:type="dxa"/>
            <w:tcBorders>
              <w:top w:val="nil"/>
              <w:left w:val="nil"/>
              <w:bottom w:val="nil"/>
              <w:right w:val="nil"/>
            </w:tcBorders>
          </w:tcPr>
          <w:p w14:paraId="371DA1CA" w14:textId="77777777" w:rsidR="00E6011C" w:rsidRDefault="00E6011C">
            <w:pPr>
              <w:autoSpaceDE w:val="0"/>
              <w:autoSpaceDN w:val="0"/>
              <w:adjustRightInd w:val="0"/>
              <w:ind w:right="144"/>
              <w:rPr>
                <w:ins w:id="95" w:author="ERCOT" w:date="2024-08-07T13:15:00Z"/>
              </w:rPr>
            </w:pPr>
            <w:ins w:id="96" w:author="ERCOT" w:date="2024-08-07T13:15:00Z">
              <w:r>
                <w:rPr>
                  <w:sz w:val="20"/>
                </w:rPr>
                <w:t>IA</w:t>
              </w:r>
            </w:ins>
          </w:p>
        </w:tc>
        <w:tc>
          <w:tcPr>
            <w:tcW w:w="144" w:type="dxa"/>
            <w:tcBorders>
              <w:top w:val="nil"/>
              <w:left w:val="nil"/>
              <w:bottom w:val="nil"/>
              <w:right w:val="nil"/>
            </w:tcBorders>
          </w:tcPr>
          <w:p w14:paraId="06D48BD1" w14:textId="77777777" w:rsidR="00E6011C" w:rsidRDefault="00E6011C">
            <w:pPr>
              <w:autoSpaceDE w:val="0"/>
              <w:autoSpaceDN w:val="0"/>
              <w:adjustRightInd w:val="0"/>
              <w:ind w:right="144"/>
              <w:rPr>
                <w:ins w:id="97" w:author="ERCOT" w:date="2024-08-07T13:15:00Z"/>
              </w:rPr>
            </w:pPr>
          </w:p>
        </w:tc>
        <w:tc>
          <w:tcPr>
            <w:tcW w:w="4823" w:type="dxa"/>
            <w:gridSpan w:val="5"/>
            <w:tcBorders>
              <w:top w:val="nil"/>
              <w:left w:val="nil"/>
              <w:bottom w:val="nil"/>
              <w:right w:val="nil"/>
            </w:tcBorders>
          </w:tcPr>
          <w:p w14:paraId="230484B4" w14:textId="77777777" w:rsidR="00E6011C" w:rsidRDefault="00E6011C">
            <w:pPr>
              <w:autoSpaceDE w:val="0"/>
              <w:autoSpaceDN w:val="0"/>
              <w:adjustRightInd w:val="0"/>
              <w:ind w:right="144"/>
              <w:rPr>
                <w:ins w:id="98" w:author="ERCOT" w:date="2024-08-07T13:15:00Z"/>
              </w:rPr>
            </w:pPr>
            <w:ins w:id="99" w:author="ERCOT" w:date="2024-08-07T13:15:00Z">
              <w:r>
                <w:rPr>
                  <w:sz w:val="20"/>
                </w:rPr>
                <w:t>Inventory</w:t>
              </w:r>
            </w:ins>
          </w:p>
        </w:tc>
      </w:tr>
      <w:tr w:rsidR="00E6011C" w14:paraId="0FF9F721" w14:textId="77777777">
        <w:tblPrEx>
          <w:tblCellMar>
            <w:top w:w="0" w:type="dxa"/>
            <w:left w:w="0" w:type="dxa"/>
            <w:bottom w:w="0" w:type="dxa"/>
            <w:right w:w="0" w:type="dxa"/>
          </w:tblCellMar>
        </w:tblPrEx>
        <w:trPr>
          <w:gridAfter w:val="2"/>
          <w:wAfter w:w="473" w:type="dxa"/>
          <w:ins w:id="100" w:author="ERCOT" w:date="2024-08-07T13:15:00Z"/>
        </w:trPr>
        <w:tc>
          <w:tcPr>
            <w:tcW w:w="4680" w:type="dxa"/>
            <w:gridSpan w:val="6"/>
            <w:tcBorders>
              <w:top w:val="nil"/>
              <w:left w:val="nil"/>
              <w:bottom w:val="nil"/>
              <w:right w:val="nil"/>
            </w:tcBorders>
          </w:tcPr>
          <w:p w14:paraId="2F13344F" w14:textId="77777777" w:rsidR="00E6011C" w:rsidRDefault="00E6011C">
            <w:pPr>
              <w:autoSpaceDE w:val="0"/>
              <w:autoSpaceDN w:val="0"/>
              <w:adjustRightInd w:val="0"/>
              <w:ind w:right="144"/>
              <w:rPr>
                <w:ins w:id="101" w:author="ERCOT" w:date="2024-08-07T13:15:00Z"/>
              </w:rPr>
            </w:pPr>
          </w:p>
        </w:tc>
        <w:tc>
          <w:tcPr>
            <w:tcW w:w="4680" w:type="dxa"/>
            <w:gridSpan w:val="4"/>
            <w:tcBorders>
              <w:top w:val="nil"/>
              <w:left w:val="nil"/>
              <w:bottom w:val="nil"/>
              <w:right w:val="nil"/>
            </w:tcBorders>
            <w:shd w:val="pct20" w:color="auto" w:fill="auto"/>
          </w:tcPr>
          <w:p w14:paraId="0ECA8A80" w14:textId="77777777" w:rsidR="00E6011C" w:rsidRDefault="00E6011C">
            <w:pPr>
              <w:autoSpaceDE w:val="0"/>
              <w:autoSpaceDN w:val="0"/>
              <w:adjustRightInd w:val="0"/>
              <w:ind w:right="144"/>
              <w:rPr>
                <w:ins w:id="102" w:author="ERCOT" w:date="2024-08-07T13:15:00Z"/>
                <w:sz w:val="20"/>
              </w:rPr>
            </w:pPr>
            <w:ins w:id="103" w:author="ERCOT" w:date="2024-08-07T13:15:00Z">
              <w:r>
                <w:rPr>
                  <w:sz w:val="20"/>
                </w:rPr>
                <w:t xml:space="preserve">Inadvertent Gain/Loss: </w:t>
              </w:r>
            </w:ins>
          </w:p>
          <w:p w14:paraId="0B301523" w14:textId="77777777" w:rsidR="00E6011C" w:rsidRDefault="00E6011C">
            <w:pPr>
              <w:autoSpaceDE w:val="0"/>
              <w:autoSpaceDN w:val="0"/>
              <w:adjustRightInd w:val="0"/>
              <w:ind w:right="144"/>
              <w:rPr>
                <w:ins w:id="104" w:author="ERCOT" w:date="2024-08-07T13:15:00Z"/>
                <w:sz w:val="20"/>
              </w:rPr>
            </w:pPr>
          </w:p>
          <w:p w14:paraId="4EA7A1E0" w14:textId="77777777" w:rsidR="00E6011C" w:rsidRDefault="00E6011C">
            <w:pPr>
              <w:autoSpaceDE w:val="0"/>
              <w:autoSpaceDN w:val="0"/>
              <w:adjustRightInd w:val="0"/>
              <w:ind w:right="144"/>
              <w:rPr>
                <w:ins w:id="105" w:author="ERCOT" w:date="2024-08-07T13:15:00Z"/>
              </w:rPr>
            </w:pPr>
            <w:ins w:id="106" w:author="ERCOT" w:date="2024-08-07T13:15:00Z">
              <w:r>
                <w:rPr>
                  <w:sz w:val="20"/>
                </w:rPr>
                <w:t>Required for CR initiated transaction to inform TDSP that transaction is being used to reverse a Switch or Move-In due to an Inadvertent Gain/Loss</w:t>
              </w:r>
            </w:ins>
          </w:p>
        </w:tc>
      </w:tr>
      <w:tr w:rsidR="00E6011C" w14:paraId="4223364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8A5DE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E41CB4C" w14:textId="77777777" w:rsidR="00E6011C" w:rsidRDefault="00E6011C">
            <w:pPr>
              <w:autoSpaceDE w:val="0"/>
              <w:autoSpaceDN w:val="0"/>
              <w:adjustRightInd w:val="0"/>
              <w:ind w:right="144"/>
            </w:pPr>
            <w:r>
              <w:rPr>
                <w:sz w:val="20"/>
              </w:rPr>
              <w:t>TS</w:t>
            </w:r>
          </w:p>
        </w:tc>
        <w:tc>
          <w:tcPr>
            <w:tcW w:w="144" w:type="dxa"/>
            <w:tcBorders>
              <w:top w:val="nil"/>
              <w:left w:val="nil"/>
              <w:bottom w:val="nil"/>
              <w:right w:val="nil"/>
            </w:tcBorders>
          </w:tcPr>
          <w:p w14:paraId="6D21150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9306F1B" w14:textId="77777777" w:rsidR="00E6011C" w:rsidRDefault="00E6011C">
            <w:pPr>
              <w:autoSpaceDE w:val="0"/>
              <w:autoSpaceDN w:val="0"/>
              <w:adjustRightInd w:val="0"/>
              <w:ind w:right="144"/>
            </w:pPr>
            <w:r>
              <w:rPr>
                <w:sz w:val="20"/>
              </w:rPr>
              <w:t>Transfer Statement</w:t>
            </w:r>
          </w:p>
        </w:tc>
      </w:tr>
      <w:tr w:rsidR="00E6011C" w14:paraId="6E856C6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BE50E1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D5B58B5" w14:textId="6183795E" w:rsidR="00E6011C" w:rsidRDefault="00E6011C">
            <w:pPr>
              <w:autoSpaceDE w:val="0"/>
              <w:autoSpaceDN w:val="0"/>
              <w:adjustRightInd w:val="0"/>
              <w:ind w:right="144"/>
              <w:rPr>
                <w:sz w:val="20"/>
              </w:rPr>
            </w:pPr>
            <w:r>
              <w:rPr>
                <w:sz w:val="20"/>
              </w:rPr>
              <w:t xml:space="preserve">Required as a response to ERCOT initiated </w:t>
            </w:r>
            <w:del w:id="107" w:author="ERCOT" w:date="2024-08-07T13:15:00Z">
              <w:r w:rsidR="00F06F56">
                <w:rPr>
                  <w:sz w:val="20"/>
                </w:rPr>
                <w:delText xml:space="preserve"> </w:delText>
              </w:r>
            </w:del>
            <w:r>
              <w:rPr>
                <w:sz w:val="20"/>
              </w:rPr>
              <w:t>transaction for a Mass Transition to transfer the ESI ID from CR to CR</w:t>
            </w:r>
          </w:p>
          <w:p w14:paraId="3467005B" w14:textId="77777777" w:rsidR="00E6011C" w:rsidRDefault="00E6011C">
            <w:pPr>
              <w:autoSpaceDE w:val="0"/>
              <w:autoSpaceDN w:val="0"/>
              <w:adjustRightInd w:val="0"/>
              <w:ind w:right="144"/>
            </w:pPr>
            <w:r>
              <w:rPr>
                <w:sz w:val="20"/>
              </w:rPr>
              <w:t>Otherwise not used</w:t>
            </w:r>
          </w:p>
        </w:tc>
      </w:tr>
      <w:tr w:rsidR="00E6011C" w14:paraId="5DAA65DC" w14:textId="77777777">
        <w:tblPrEx>
          <w:tblCellMar>
            <w:top w:w="0" w:type="dxa"/>
            <w:left w:w="0" w:type="dxa"/>
            <w:bottom w:w="0" w:type="dxa"/>
            <w:right w:w="0" w:type="dxa"/>
          </w:tblCellMar>
        </w:tblPrEx>
        <w:tc>
          <w:tcPr>
            <w:tcW w:w="1007" w:type="dxa"/>
            <w:tcBorders>
              <w:top w:val="nil"/>
              <w:left w:val="nil"/>
              <w:bottom w:val="nil"/>
              <w:right w:val="nil"/>
            </w:tcBorders>
          </w:tcPr>
          <w:p w14:paraId="0F9CF1AE"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2F06BAB" w14:textId="77777777" w:rsidR="00E6011C" w:rsidRDefault="00E6011C">
            <w:pPr>
              <w:autoSpaceDE w:val="0"/>
              <w:autoSpaceDN w:val="0"/>
              <w:adjustRightInd w:val="0"/>
              <w:ind w:right="144"/>
              <w:jc w:val="center"/>
            </w:pPr>
            <w:r>
              <w:rPr>
                <w:b/>
                <w:sz w:val="20"/>
              </w:rPr>
              <w:t>BGN08</w:t>
            </w:r>
          </w:p>
        </w:tc>
        <w:tc>
          <w:tcPr>
            <w:tcW w:w="892" w:type="dxa"/>
            <w:tcBorders>
              <w:top w:val="nil"/>
              <w:left w:val="nil"/>
              <w:bottom w:val="nil"/>
              <w:right w:val="nil"/>
            </w:tcBorders>
          </w:tcPr>
          <w:p w14:paraId="2C5F2F3A" w14:textId="77777777" w:rsidR="00E6011C" w:rsidRDefault="00E6011C">
            <w:pPr>
              <w:autoSpaceDE w:val="0"/>
              <w:autoSpaceDN w:val="0"/>
              <w:adjustRightInd w:val="0"/>
              <w:ind w:right="144"/>
              <w:jc w:val="center"/>
            </w:pPr>
            <w:r>
              <w:rPr>
                <w:b/>
                <w:sz w:val="20"/>
              </w:rPr>
              <w:t>306</w:t>
            </w:r>
          </w:p>
        </w:tc>
        <w:tc>
          <w:tcPr>
            <w:tcW w:w="4968" w:type="dxa"/>
            <w:gridSpan w:val="4"/>
            <w:tcBorders>
              <w:top w:val="nil"/>
              <w:left w:val="nil"/>
              <w:bottom w:val="nil"/>
              <w:right w:val="nil"/>
            </w:tcBorders>
          </w:tcPr>
          <w:p w14:paraId="5AA38F12" w14:textId="77777777" w:rsidR="00E6011C" w:rsidRDefault="00E6011C">
            <w:pPr>
              <w:autoSpaceDE w:val="0"/>
              <w:autoSpaceDN w:val="0"/>
              <w:adjustRightInd w:val="0"/>
              <w:ind w:right="144"/>
            </w:pPr>
            <w:r>
              <w:rPr>
                <w:b/>
                <w:sz w:val="20"/>
              </w:rPr>
              <w:t>Action Code</w:t>
            </w:r>
          </w:p>
        </w:tc>
        <w:tc>
          <w:tcPr>
            <w:tcW w:w="432" w:type="dxa"/>
            <w:tcBorders>
              <w:top w:val="nil"/>
              <w:left w:val="nil"/>
              <w:bottom w:val="nil"/>
              <w:right w:val="nil"/>
            </w:tcBorders>
          </w:tcPr>
          <w:p w14:paraId="4FB49EEC"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5F41A776"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4C25100" w14:textId="77777777" w:rsidR="00E6011C" w:rsidRDefault="00E6011C">
            <w:pPr>
              <w:autoSpaceDE w:val="0"/>
              <w:autoSpaceDN w:val="0"/>
              <w:adjustRightInd w:val="0"/>
              <w:ind w:right="144"/>
            </w:pPr>
            <w:r>
              <w:rPr>
                <w:b/>
                <w:sz w:val="20"/>
              </w:rPr>
              <w:t>ID 1/2</w:t>
            </w:r>
          </w:p>
        </w:tc>
      </w:tr>
      <w:tr w:rsidR="00E6011C" w14:paraId="6CBDB3A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D12824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A1E0549" w14:textId="77777777" w:rsidR="00E6011C" w:rsidRDefault="00E6011C">
            <w:pPr>
              <w:autoSpaceDE w:val="0"/>
              <w:autoSpaceDN w:val="0"/>
              <w:adjustRightInd w:val="0"/>
              <w:ind w:right="144"/>
            </w:pPr>
            <w:r>
              <w:rPr>
                <w:sz w:val="20"/>
              </w:rPr>
              <w:t>Code indicating type of action</w:t>
            </w:r>
          </w:p>
        </w:tc>
      </w:tr>
      <w:tr w:rsidR="00E6011C" w14:paraId="0EF3EFD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A14044"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92B58A0" w14:textId="77777777" w:rsidR="00E6011C" w:rsidRDefault="00E6011C">
            <w:pPr>
              <w:autoSpaceDE w:val="0"/>
              <w:autoSpaceDN w:val="0"/>
              <w:adjustRightInd w:val="0"/>
              <w:ind w:right="144"/>
            </w:pPr>
            <w:r>
              <w:rPr>
                <w:sz w:val="20"/>
              </w:rPr>
              <w:t>This segment is used to initially identify the type of 814 that is being sent or received.  Ignore the ANSI X12 definition of the code.</w:t>
            </w:r>
          </w:p>
        </w:tc>
      </w:tr>
      <w:tr w:rsidR="00E6011C" w14:paraId="1C540B9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F45769B"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6E3EE2D" w14:textId="77777777" w:rsidR="00E6011C" w:rsidRDefault="00E6011C">
            <w:pPr>
              <w:autoSpaceDE w:val="0"/>
              <w:autoSpaceDN w:val="0"/>
              <w:adjustRightInd w:val="0"/>
              <w:ind w:right="144"/>
            </w:pPr>
            <w:r>
              <w:rPr>
                <w:sz w:val="20"/>
              </w:rPr>
              <w:t>4</w:t>
            </w:r>
          </w:p>
        </w:tc>
        <w:tc>
          <w:tcPr>
            <w:tcW w:w="144" w:type="dxa"/>
            <w:tcBorders>
              <w:top w:val="nil"/>
              <w:left w:val="nil"/>
              <w:bottom w:val="nil"/>
              <w:right w:val="nil"/>
            </w:tcBorders>
          </w:tcPr>
          <w:p w14:paraId="5135145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C59CE80" w14:textId="77777777" w:rsidR="00E6011C" w:rsidRDefault="00E6011C">
            <w:pPr>
              <w:autoSpaceDE w:val="0"/>
              <w:autoSpaceDN w:val="0"/>
              <w:adjustRightInd w:val="0"/>
              <w:ind w:right="144"/>
            </w:pPr>
            <w:r>
              <w:rPr>
                <w:sz w:val="20"/>
              </w:rPr>
              <w:t>Verify</w:t>
            </w:r>
          </w:p>
        </w:tc>
      </w:tr>
      <w:tr w:rsidR="00E6011C" w14:paraId="758D2FA8"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F4DB33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2E21004" w14:textId="77777777" w:rsidR="00E6011C" w:rsidRDefault="00E6011C">
            <w:pPr>
              <w:autoSpaceDE w:val="0"/>
              <w:autoSpaceDN w:val="0"/>
              <w:adjustRightInd w:val="0"/>
              <w:ind w:right="144"/>
            </w:pPr>
            <w:r>
              <w:rPr>
                <w:sz w:val="20"/>
              </w:rPr>
              <w:t>Indicates Texas SET Transaction 814_04</w:t>
            </w:r>
          </w:p>
        </w:tc>
      </w:tr>
    </w:tbl>
    <w:p w14:paraId="446A47CD"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08" w:name="book3"/>
      <w:bookmarkEnd w:id="108"/>
      <w:r>
        <w:rPr>
          <w:b/>
          <w:sz w:val="20"/>
        </w:rPr>
        <w:tab/>
        <w:t>Segment:</w:t>
      </w:r>
      <w:r>
        <w:rPr>
          <w:b/>
          <w:sz w:val="20"/>
        </w:rPr>
        <w:tab/>
      </w:r>
      <w:r>
        <w:rPr>
          <w:b/>
          <w:sz w:val="40"/>
        </w:rPr>
        <w:t xml:space="preserve">N1 </w:t>
      </w:r>
      <w:r>
        <w:rPr>
          <w:b/>
          <w:sz w:val="20"/>
        </w:rPr>
        <w:t>Name (Customer)</w:t>
      </w:r>
    </w:p>
    <w:p w14:paraId="3C516268"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040</w:t>
      </w:r>
    </w:p>
    <w:p w14:paraId="19390EF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N1        Optional</w:t>
      </w:r>
    </w:p>
    <w:p w14:paraId="3CFF014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1DDFDBF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3005E21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6CBFDDB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identify a party by type of organization, name, and code</w:t>
      </w:r>
    </w:p>
    <w:p w14:paraId="17A92F9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N102 or N103 is required.</w:t>
      </w:r>
    </w:p>
    <w:p w14:paraId="509273D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N103 or N104 is present, then the other is required.</w:t>
      </w:r>
    </w:p>
    <w:p w14:paraId="1D71DDD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34591EF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This segment, used alone, provides the most efficient method of providing organizational identification. To obtain this efficiency the "ID Code" (N104) must provide a key to the table maintained by the transaction processing party.</w:t>
      </w:r>
    </w:p>
    <w:p w14:paraId="5A05754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39B9C44D" w14:textId="77777777">
        <w:tblPrEx>
          <w:tblCellMar>
            <w:top w:w="0" w:type="dxa"/>
            <w:left w:w="0" w:type="dxa"/>
            <w:bottom w:w="0" w:type="dxa"/>
            <w:right w:w="0" w:type="dxa"/>
          </w:tblCellMar>
        </w:tblPrEx>
        <w:tc>
          <w:tcPr>
            <w:tcW w:w="1944" w:type="dxa"/>
            <w:tcBorders>
              <w:top w:val="nil"/>
              <w:left w:val="nil"/>
              <w:bottom w:val="nil"/>
              <w:right w:val="nil"/>
            </w:tcBorders>
          </w:tcPr>
          <w:p w14:paraId="1E70B0DC"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43DA4C3"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2BE6B990" w14:textId="77777777" w:rsidR="00E6011C" w:rsidRDefault="00E6011C">
            <w:pPr>
              <w:autoSpaceDE w:val="0"/>
              <w:autoSpaceDN w:val="0"/>
              <w:adjustRightInd w:val="0"/>
              <w:ind w:right="144"/>
              <w:rPr>
                <w:sz w:val="20"/>
              </w:rPr>
            </w:pPr>
            <w:r>
              <w:rPr>
                <w:sz w:val="20"/>
              </w:rPr>
              <w:t>Accept Response: Required</w:t>
            </w:r>
          </w:p>
          <w:p w14:paraId="4D69924B" w14:textId="77777777" w:rsidR="00E6011C" w:rsidRDefault="00E6011C">
            <w:pPr>
              <w:autoSpaceDE w:val="0"/>
              <w:autoSpaceDN w:val="0"/>
              <w:adjustRightInd w:val="0"/>
              <w:ind w:right="144"/>
              <w:rPr>
                <w:sz w:val="20"/>
              </w:rPr>
            </w:pPr>
            <w:r>
              <w:rPr>
                <w:sz w:val="20"/>
              </w:rPr>
              <w:t>Reject Response: Not Used</w:t>
            </w:r>
          </w:p>
          <w:p w14:paraId="661E1DF0" w14:textId="77777777" w:rsidR="00E6011C" w:rsidRDefault="00E6011C">
            <w:pPr>
              <w:autoSpaceDE w:val="0"/>
              <w:autoSpaceDN w:val="0"/>
              <w:adjustRightInd w:val="0"/>
              <w:ind w:right="144"/>
              <w:rPr>
                <w:ins w:id="109" w:author="ERCOT" w:date="2024-08-07T13:15:00Z"/>
                <w:sz w:val="20"/>
              </w:rPr>
            </w:pPr>
          </w:p>
          <w:p w14:paraId="2C6F6019" w14:textId="77777777" w:rsidR="00E6011C" w:rsidRDefault="00E6011C">
            <w:pPr>
              <w:autoSpaceDE w:val="0"/>
              <w:autoSpaceDN w:val="0"/>
              <w:adjustRightInd w:val="0"/>
              <w:ind w:right="144"/>
              <w:rPr>
                <w:ins w:id="110" w:author="ERCOT" w:date="2024-08-07T13:15:00Z"/>
                <w:sz w:val="20"/>
              </w:rPr>
            </w:pPr>
            <w:ins w:id="111" w:author="ERCOT" w:date="2024-08-07T13:15:00Z">
              <w:r>
                <w:rPr>
                  <w:sz w:val="20"/>
                </w:rPr>
                <w:t>Name fields shall contain commas only when associated with a valid Customer Name. (Last Name, First Name)</w:t>
              </w:r>
            </w:ins>
          </w:p>
          <w:p w14:paraId="47C665BD" w14:textId="77777777" w:rsidR="00E6011C" w:rsidRDefault="00E6011C">
            <w:pPr>
              <w:autoSpaceDE w:val="0"/>
              <w:autoSpaceDN w:val="0"/>
              <w:adjustRightInd w:val="0"/>
              <w:ind w:right="144"/>
              <w:rPr>
                <w:ins w:id="112" w:author="ERCOT" w:date="2024-08-07T13:15:00Z"/>
                <w:sz w:val="20"/>
              </w:rPr>
            </w:pPr>
          </w:p>
          <w:p w14:paraId="2139E884" w14:textId="77777777" w:rsidR="00E6011C" w:rsidRDefault="00E6011C">
            <w:pPr>
              <w:autoSpaceDE w:val="0"/>
              <w:autoSpaceDN w:val="0"/>
              <w:adjustRightInd w:val="0"/>
              <w:ind w:right="144"/>
              <w:rPr>
                <w:ins w:id="113" w:author="ERCOT" w:date="2024-08-07T13:15:00Z"/>
                <w:sz w:val="20"/>
              </w:rPr>
            </w:pPr>
            <w:ins w:id="114" w:author="ERCOT" w:date="2024-08-07T13:15:00Z">
              <w:r>
                <w:rPr>
                  <w:sz w:val="20"/>
                </w:rPr>
                <w:t>Name fields that are populated with only a comma(s) or any one character punctuation shall be considered invalid and will be rejected by ERCOT and the TDSP.</w:t>
              </w:r>
            </w:ins>
          </w:p>
          <w:p w14:paraId="4599D629" w14:textId="77777777" w:rsidR="00E6011C" w:rsidRDefault="00E6011C">
            <w:pPr>
              <w:autoSpaceDE w:val="0"/>
              <w:autoSpaceDN w:val="0"/>
              <w:adjustRightInd w:val="0"/>
              <w:ind w:right="144"/>
            </w:pPr>
          </w:p>
        </w:tc>
      </w:tr>
      <w:tr w:rsidR="00E6011C" w14:paraId="7E99E60F" w14:textId="77777777">
        <w:tblPrEx>
          <w:tblCellMar>
            <w:top w:w="0" w:type="dxa"/>
            <w:left w:w="0" w:type="dxa"/>
            <w:bottom w:w="0" w:type="dxa"/>
            <w:right w:w="0" w:type="dxa"/>
          </w:tblCellMar>
        </w:tblPrEx>
        <w:tc>
          <w:tcPr>
            <w:tcW w:w="1944" w:type="dxa"/>
            <w:tcBorders>
              <w:top w:val="nil"/>
              <w:left w:val="nil"/>
              <w:bottom w:val="nil"/>
              <w:right w:val="nil"/>
            </w:tcBorders>
          </w:tcPr>
          <w:p w14:paraId="26AC9CE9" w14:textId="77777777" w:rsidR="00E6011C" w:rsidRDefault="00E6011C">
            <w:pPr>
              <w:autoSpaceDE w:val="0"/>
              <w:autoSpaceDN w:val="0"/>
              <w:adjustRightInd w:val="0"/>
              <w:ind w:right="144"/>
            </w:pPr>
          </w:p>
        </w:tc>
        <w:tc>
          <w:tcPr>
            <w:tcW w:w="216" w:type="dxa"/>
            <w:tcBorders>
              <w:top w:val="nil"/>
              <w:left w:val="nil"/>
              <w:bottom w:val="nil"/>
              <w:right w:val="nil"/>
            </w:tcBorders>
          </w:tcPr>
          <w:p w14:paraId="470C4F71"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E506FC0" w14:textId="77777777" w:rsidR="00E6011C" w:rsidRDefault="00E6011C">
            <w:pPr>
              <w:autoSpaceDE w:val="0"/>
              <w:autoSpaceDN w:val="0"/>
              <w:adjustRightInd w:val="0"/>
              <w:ind w:right="144"/>
              <w:rPr>
                <w:sz w:val="20"/>
              </w:rPr>
            </w:pPr>
            <w:r>
              <w:rPr>
                <w:sz w:val="20"/>
              </w:rPr>
              <w:t>N1~8R~CUSTOMER</w:t>
            </w:r>
          </w:p>
          <w:p w14:paraId="2EDC0074" w14:textId="77777777" w:rsidR="00E6011C" w:rsidRDefault="00E6011C">
            <w:pPr>
              <w:autoSpaceDE w:val="0"/>
              <w:autoSpaceDN w:val="0"/>
              <w:adjustRightInd w:val="0"/>
              <w:ind w:right="144"/>
              <w:rPr>
                <w:sz w:val="20"/>
              </w:rPr>
            </w:pPr>
            <w:r>
              <w:rPr>
                <w:sz w:val="20"/>
              </w:rPr>
              <w:t>N1~8R~X</w:t>
            </w:r>
          </w:p>
          <w:p w14:paraId="490A249A" w14:textId="36DD46D4" w:rsidR="00E6011C" w:rsidRDefault="00E6011C">
            <w:pPr>
              <w:autoSpaceDE w:val="0"/>
              <w:autoSpaceDN w:val="0"/>
              <w:adjustRightInd w:val="0"/>
              <w:ind w:right="144"/>
              <w:rPr>
                <w:sz w:val="20"/>
              </w:rPr>
            </w:pPr>
            <w:r>
              <w:rPr>
                <w:sz w:val="20"/>
              </w:rPr>
              <w:t xml:space="preserve">N1~8R~MASS TRANSITION CUSTOMER </w:t>
            </w:r>
            <w:del w:id="115" w:author="ERCOT" w:date="2024-08-07T13:15:00Z">
              <w:r w:rsidR="00F06F56">
                <w:rPr>
                  <w:sz w:val="20"/>
                </w:rPr>
                <w:delText xml:space="preserve">  </w:delText>
              </w:r>
            </w:del>
            <w:r>
              <w:rPr>
                <w:sz w:val="20"/>
              </w:rPr>
              <w:t xml:space="preserve">(The TDSP will echo back the same Customer Name as received in the 814_03 </w:t>
            </w:r>
            <w:del w:id="116" w:author="ERCOT" w:date="2024-08-07T13:15:00Z">
              <w:r w:rsidR="00F06F56">
                <w:rPr>
                  <w:sz w:val="20"/>
                </w:rPr>
                <w:delText xml:space="preserve"> </w:delText>
              </w:r>
            </w:del>
            <w:r>
              <w:rPr>
                <w:sz w:val="20"/>
              </w:rPr>
              <w:t>when BGN07= 'TS'</w:t>
            </w:r>
            <w:del w:id="117" w:author="ERCOT" w:date="2024-08-07T13:15:00Z">
              <w:r w:rsidR="00F06F56">
                <w:rPr>
                  <w:sz w:val="20"/>
                </w:rPr>
                <w:delText xml:space="preserve"> </w:delText>
              </w:r>
            </w:del>
            <w:r>
              <w:rPr>
                <w:sz w:val="20"/>
              </w:rPr>
              <w:t>)</w:t>
            </w:r>
          </w:p>
          <w:p w14:paraId="252B0635" w14:textId="45A56F32" w:rsidR="00E6011C" w:rsidRDefault="00E6011C">
            <w:pPr>
              <w:autoSpaceDE w:val="0"/>
              <w:autoSpaceDN w:val="0"/>
              <w:adjustRightInd w:val="0"/>
              <w:ind w:right="144"/>
            </w:pPr>
            <w:r>
              <w:rPr>
                <w:sz w:val="20"/>
              </w:rPr>
              <w:t xml:space="preserve">N1~8R~ACQUISITION TRANSFER CUSTOMER </w:t>
            </w:r>
            <w:del w:id="118" w:author="ERCOT" w:date="2024-08-07T13:15:00Z">
              <w:r w:rsidR="00F06F56">
                <w:rPr>
                  <w:sz w:val="20"/>
                </w:rPr>
                <w:delText xml:space="preserve">  </w:delText>
              </w:r>
            </w:del>
            <w:r>
              <w:rPr>
                <w:sz w:val="20"/>
              </w:rPr>
              <w:t xml:space="preserve">(The TDSP will echo back the same Customer Name as received in the 814_03 </w:t>
            </w:r>
            <w:del w:id="119" w:author="ERCOT" w:date="2024-08-07T13:15:00Z">
              <w:r w:rsidR="00F06F56">
                <w:rPr>
                  <w:sz w:val="20"/>
                </w:rPr>
                <w:delText xml:space="preserve"> </w:delText>
              </w:r>
            </w:del>
            <w:r>
              <w:rPr>
                <w:sz w:val="20"/>
              </w:rPr>
              <w:t>when BGN07= 'AQ')</w:t>
            </w:r>
          </w:p>
        </w:tc>
      </w:tr>
    </w:tbl>
    <w:p w14:paraId="711BC03D" w14:textId="77777777" w:rsidR="00E6011C" w:rsidRDefault="00E6011C">
      <w:pPr>
        <w:autoSpaceDE w:val="0"/>
        <w:autoSpaceDN w:val="0"/>
        <w:adjustRightInd w:val="0"/>
        <w:rPr>
          <w:sz w:val="20"/>
        </w:rPr>
      </w:pPr>
    </w:p>
    <w:p w14:paraId="50AAC87D" w14:textId="77777777" w:rsidR="00E6011C" w:rsidRDefault="00E6011C">
      <w:pPr>
        <w:autoSpaceDE w:val="0"/>
        <w:autoSpaceDN w:val="0"/>
        <w:adjustRightInd w:val="0"/>
        <w:jc w:val="center"/>
        <w:rPr>
          <w:b/>
          <w:sz w:val="20"/>
        </w:rPr>
      </w:pPr>
      <w:r>
        <w:rPr>
          <w:b/>
          <w:sz w:val="20"/>
        </w:rPr>
        <w:t>Data Element Summary</w:t>
      </w:r>
    </w:p>
    <w:p w14:paraId="42DA45A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4AAE837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68F5B22B" w14:textId="77777777">
        <w:tblPrEx>
          <w:tblCellMar>
            <w:top w:w="0" w:type="dxa"/>
            <w:left w:w="0" w:type="dxa"/>
            <w:bottom w:w="0" w:type="dxa"/>
            <w:right w:w="0" w:type="dxa"/>
          </w:tblCellMar>
        </w:tblPrEx>
        <w:tc>
          <w:tcPr>
            <w:tcW w:w="1007" w:type="dxa"/>
            <w:tcBorders>
              <w:top w:val="nil"/>
              <w:left w:val="nil"/>
              <w:bottom w:val="nil"/>
              <w:right w:val="nil"/>
            </w:tcBorders>
          </w:tcPr>
          <w:p w14:paraId="23F537E1"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16D8490" w14:textId="77777777" w:rsidR="00E6011C" w:rsidRDefault="00E6011C">
            <w:pPr>
              <w:autoSpaceDE w:val="0"/>
              <w:autoSpaceDN w:val="0"/>
              <w:adjustRightInd w:val="0"/>
              <w:ind w:right="144"/>
              <w:jc w:val="center"/>
            </w:pPr>
            <w:r>
              <w:rPr>
                <w:b/>
                <w:sz w:val="20"/>
              </w:rPr>
              <w:t>N101</w:t>
            </w:r>
          </w:p>
        </w:tc>
        <w:tc>
          <w:tcPr>
            <w:tcW w:w="892" w:type="dxa"/>
            <w:tcBorders>
              <w:top w:val="nil"/>
              <w:left w:val="nil"/>
              <w:bottom w:val="nil"/>
              <w:right w:val="nil"/>
            </w:tcBorders>
          </w:tcPr>
          <w:p w14:paraId="31834947"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149EEEC7"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303B14CC"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5999B0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0DDD308" w14:textId="77777777" w:rsidR="00E6011C" w:rsidRDefault="00E6011C">
            <w:pPr>
              <w:autoSpaceDE w:val="0"/>
              <w:autoSpaceDN w:val="0"/>
              <w:adjustRightInd w:val="0"/>
              <w:ind w:right="144"/>
            </w:pPr>
            <w:r>
              <w:rPr>
                <w:b/>
                <w:sz w:val="20"/>
              </w:rPr>
              <w:t>ID 2/3</w:t>
            </w:r>
          </w:p>
        </w:tc>
      </w:tr>
      <w:tr w:rsidR="00E6011C" w14:paraId="2C91621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C11AC7"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F2D0122"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65A2F52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06C3BF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34503AA" w14:textId="77777777" w:rsidR="00E6011C" w:rsidRDefault="00E6011C">
            <w:pPr>
              <w:autoSpaceDE w:val="0"/>
              <w:autoSpaceDN w:val="0"/>
              <w:adjustRightInd w:val="0"/>
              <w:ind w:right="144"/>
            </w:pPr>
            <w:r>
              <w:rPr>
                <w:sz w:val="20"/>
              </w:rPr>
              <w:t>8R</w:t>
            </w:r>
          </w:p>
        </w:tc>
        <w:tc>
          <w:tcPr>
            <w:tcW w:w="144" w:type="dxa"/>
            <w:tcBorders>
              <w:top w:val="nil"/>
              <w:left w:val="nil"/>
              <w:bottom w:val="nil"/>
              <w:right w:val="nil"/>
            </w:tcBorders>
          </w:tcPr>
          <w:p w14:paraId="79AA6C8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A12FDE5" w14:textId="77777777" w:rsidR="00E6011C" w:rsidRDefault="00E6011C">
            <w:pPr>
              <w:autoSpaceDE w:val="0"/>
              <w:autoSpaceDN w:val="0"/>
              <w:adjustRightInd w:val="0"/>
              <w:ind w:right="144"/>
            </w:pPr>
            <w:r>
              <w:rPr>
                <w:sz w:val="20"/>
              </w:rPr>
              <w:t>Consumer Service Provider (CSP) Customer</w:t>
            </w:r>
          </w:p>
        </w:tc>
      </w:tr>
      <w:tr w:rsidR="00E6011C" w14:paraId="4DC9CC3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7A3FDDC"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94EC434" w14:textId="77777777" w:rsidR="00E6011C" w:rsidRDefault="00E6011C">
            <w:pPr>
              <w:autoSpaceDE w:val="0"/>
              <w:autoSpaceDN w:val="0"/>
              <w:adjustRightInd w:val="0"/>
              <w:ind w:right="144"/>
            </w:pPr>
            <w:r>
              <w:rPr>
                <w:sz w:val="20"/>
              </w:rPr>
              <w:t>Customer</w:t>
            </w:r>
          </w:p>
        </w:tc>
      </w:tr>
      <w:tr w:rsidR="00E6011C" w14:paraId="45B56A17" w14:textId="77777777">
        <w:tblPrEx>
          <w:tblCellMar>
            <w:top w:w="0" w:type="dxa"/>
            <w:left w:w="0" w:type="dxa"/>
            <w:bottom w:w="0" w:type="dxa"/>
            <w:right w:w="0" w:type="dxa"/>
          </w:tblCellMar>
        </w:tblPrEx>
        <w:tc>
          <w:tcPr>
            <w:tcW w:w="1007" w:type="dxa"/>
            <w:tcBorders>
              <w:top w:val="nil"/>
              <w:left w:val="nil"/>
              <w:bottom w:val="nil"/>
              <w:right w:val="nil"/>
            </w:tcBorders>
          </w:tcPr>
          <w:p w14:paraId="51AC453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8E7B2F5" w14:textId="77777777" w:rsidR="00E6011C" w:rsidRDefault="00E6011C">
            <w:pPr>
              <w:autoSpaceDE w:val="0"/>
              <w:autoSpaceDN w:val="0"/>
              <w:adjustRightInd w:val="0"/>
              <w:ind w:right="144"/>
              <w:jc w:val="center"/>
            </w:pPr>
            <w:r>
              <w:rPr>
                <w:b/>
                <w:sz w:val="20"/>
              </w:rPr>
              <w:t>N102</w:t>
            </w:r>
          </w:p>
        </w:tc>
        <w:tc>
          <w:tcPr>
            <w:tcW w:w="892" w:type="dxa"/>
            <w:tcBorders>
              <w:top w:val="nil"/>
              <w:left w:val="nil"/>
              <w:bottom w:val="nil"/>
              <w:right w:val="nil"/>
            </w:tcBorders>
          </w:tcPr>
          <w:p w14:paraId="4BC93D64" w14:textId="77777777" w:rsidR="00E6011C" w:rsidRDefault="00E6011C">
            <w:pPr>
              <w:autoSpaceDE w:val="0"/>
              <w:autoSpaceDN w:val="0"/>
              <w:adjustRightInd w:val="0"/>
              <w:ind w:right="144"/>
              <w:jc w:val="center"/>
            </w:pPr>
            <w:r>
              <w:rPr>
                <w:b/>
                <w:sz w:val="20"/>
              </w:rPr>
              <w:t>93</w:t>
            </w:r>
          </w:p>
        </w:tc>
        <w:tc>
          <w:tcPr>
            <w:tcW w:w="4968" w:type="dxa"/>
            <w:gridSpan w:val="4"/>
            <w:tcBorders>
              <w:top w:val="nil"/>
              <w:left w:val="nil"/>
              <w:bottom w:val="nil"/>
              <w:right w:val="nil"/>
            </w:tcBorders>
          </w:tcPr>
          <w:p w14:paraId="0244FDBF" w14:textId="77777777" w:rsidR="00E6011C" w:rsidRDefault="00E6011C">
            <w:pPr>
              <w:autoSpaceDE w:val="0"/>
              <w:autoSpaceDN w:val="0"/>
              <w:adjustRightInd w:val="0"/>
              <w:ind w:right="144"/>
            </w:pPr>
            <w:r>
              <w:rPr>
                <w:b/>
                <w:sz w:val="20"/>
              </w:rPr>
              <w:t>Name</w:t>
            </w:r>
          </w:p>
        </w:tc>
        <w:tc>
          <w:tcPr>
            <w:tcW w:w="432" w:type="dxa"/>
            <w:tcBorders>
              <w:top w:val="nil"/>
              <w:left w:val="nil"/>
              <w:bottom w:val="nil"/>
              <w:right w:val="nil"/>
            </w:tcBorders>
          </w:tcPr>
          <w:p w14:paraId="2BC748C0"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73EC8B8"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EA6F297" w14:textId="77777777" w:rsidR="00E6011C" w:rsidRDefault="00E6011C">
            <w:pPr>
              <w:autoSpaceDE w:val="0"/>
              <w:autoSpaceDN w:val="0"/>
              <w:adjustRightInd w:val="0"/>
              <w:ind w:right="144"/>
            </w:pPr>
            <w:r>
              <w:rPr>
                <w:b/>
                <w:sz w:val="20"/>
              </w:rPr>
              <w:t>AN 1/60</w:t>
            </w:r>
          </w:p>
        </w:tc>
      </w:tr>
      <w:tr w:rsidR="00E6011C" w14:paraId="2D8FD1A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BB3C90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B33CEC3" w14:textId="77777777" w:rsidR="00E6011C" w:rsidRDefault="00E6011C">
            <w:pPr>
              <w:autoSpaceDE w:val="0"/>
              <w:autoSpaceDN w:val="0"/>
              <w:adjustRightInd w:val="0"/>
              <w:ind w:right="144"/>
            </w:pPr>
            <w:r>
              <w:rPr>
                <w:sz w:val="20"/>
              </w:rPr>
              <w:t>Free-form name</w:t>
            </w:r>
          </w:p>
        </w:tc>
      </w:tr>
      <w:tr w:rsidR="00E6011C" w14:paraId="22AA88C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6BB497"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BFBB70F" w14:textId="77777777" w:rsidR="00E6011C" w:rsidRDefault="00E6011C">
            <w:pPr>
              <w:autoSpaceDE w:val="0"/>
              <w:autoSpaceDN w:val="0"/>
              <w:adjustRightInd w:val="0"/>
              <w:ind w:right="144"/>
            </w:pPr>
            <w:r>
              <w:rPr>
                <w:sz w:val="20"/>
              </w:rPr>
              <w:t>This name field must be used in order to populate the service address in N3 and N4.  The sender can determine what they put in this field.</w:t>
            </w:r>
          </w:p>
        </w:tc>
      </w:tr>
    </w:tbl>
    <w:p w14:paraId="034D0BFA"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20" w:name="book4"/>
      <w:bookmarkEnd w:id="120"/>
      <w:r>
        <w:rPr>
          <w:b/>
          <w:sz w:val="20"/>
        </w:rPr>
        <w:tab/>
        <w:t>Segment:</w:t>
      </w:r>
      <w:r>
        <w:rPr>
          <w:b/>
          <w:sz w:val="20"/>
        </w:rPr>
        <w:tab/>
      </w:r>
      <w:r>
        <w:rPr>
          <w:b/>
          <w:sz w:val="40"/>
        </w:rPr>
        <w:t xml:space="preserve">N3 </w:t>
      </w:r>
      <w:r>
        <w:rPr>
          <w:b/>
          <w:sz w:val="20"/>
        </w:rPr>
        <w:t>Address Information (Customer Service Address)</w:t>
      </w:r>
    </w:p>
    <w:p w14:paraId="3DD125F6"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060</w:t>
      </w:r>
    </w:p>
    <w:p w14:paraId="1BAA300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N1        Optional</w:t>
      </w:r>
    </w:p>
    <w:p w14:paraId="6B01C46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3DD7816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0F8CF17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2</w:t>
      </w:r>
    </w:p>
    <w:p w14:paraId="2D1824E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the location of the named party</w:t>
      </w:r>
    </w:p>
    <w:p w14:paraId="124D182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p>
    <w:p w14:paraId="32A530C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064DA94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74CA6B30" w14:textId="77777777">
        <w:tblPrEx>
          <w:tblCellMar>
            <w:top w:w="0" w:type="dxa"/>
            <w:left w:w="0" w:type="dxa"/>
            <w:bottom w:w="0" w:type="dxa"/>
            <w:right w:w="0" w:type="dxa"/>
          </w:tblCellMar>
        </w:tblPrEx>
        <w:tc>
          <w:tcPr>
            <w:tcW w:w="1944" w:type="dxa"/>
            <w:tcBorders>
              <w:top w:val="nil"/>
              <w:left w:val="nil"/>
              <w:bottom w:val="nil"/>
              <w:right w:val="nil"/>
            </w:tcBorders>
          </w:tcPr>
          <w:p w14:paraId="6C64A25F"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BB60794"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414D965A" w14:textId="77777777" w:rsidR="00E6011C" w:rsidRDefault="00E6011C">
            <w:pPr>
              <w:autoSpaceDE w:val="0"/>
              <w:autoSpaceDN w:val="0"/>
              <w:adjustRightInd w:val="0"/>
              <w:ind w:right="144"/>
              <w:rPr>
                <w:sz w:val="20"/>
              </w:rPr>
            </w:pPr>
            <w:r>
              <w:rPr>
                <w:sz w:val="20"/>
              </w:rPr>
              <w:t>Accept Response: Required</w:t>
            </w:r>
          </w:p>
          <w:p w14:paraId="588DCF97" w14:textId="77777777" w:rsidR="00E6011C" w:rsidRDefault="00E6011C">
            <w:pPr>
              <w:autoSpaceDE w:val="0"/>
              <w:autoSpaceDN w:val="0"/>
              <w:adjustRightInd w:val="0"/>
              <w:ind w:right="144"/>
              <w:rPr>
                <w:sz w:val="20"/>
              </w:rPr>
            </w:pPr>
            <w:r>
              <w:rPr>
                <w:sz w:val="20"/>
              </w:rPr>
              <w:t>Reject Response: Not Used</w:t>
            </w:r>
          </w:p>
          <w:p w14:paraId="5361A5FA" w14:textId="77777777" w:rsidR="00E6011C" w:rsidRDefault="00E6011C">
            <w:pPr>
              <w:autoSpaceDE w:val="0"/>
              <w:autoSpaceDN w:val="0"/>
              <w:adjustRightInd w:val="0"/>
              <w:ind w:right="144"/>
              <w:rPr>
                <w:sz w:val="20"/>
              </w:rPr>
            </w:pPr>
          </w:p>
          <w:p w14:paraId="642944A8" w14:textId="77777777" w:rsidR="00E6011C" w:rsidRDefault="00E6011C">
            <w:pPr>
              <w:autoSpaceDE w:val="0"/>
              <w:autoSpaceDN w:val="0"/>
              <w:adjustRightInd w:val="0"/>
              <w:ind w:right="144"/>
              <w:rPr>
                <w:sz w:val="20"/>
              </w:rPr>
            </w:pPr>
            <w:r>
              <w:rPr>
                <w:sz w:val="20"/>
              </w:rPr>
              <w:t>Only one N3 will be sent per N1~8R Customer loop.</w:t>
            </w:r>
          </w:p>
          <w:p w14:paraId="1E3BBCE5" w14:textId="77777777" w:rsidR="00E6011C" w:rsidRDefault="00E6011C">
            <w:pPr>
              <w:autoSpaceDE w:val="0"/>
              <w:autoSpaceDN w:val="0"/>
              <w:adjustRightInd w:val="0"/>
              <w:ind w:right="144"/>
            </w:pPr>
          </w:p>
        </w:tc>
      </w:tr>
      <w:tr w:rsidR="00E6011C" w14:paraId="7D3EC7ED" w14:textId="77777777">
        <w:tblPrEx>
          <w:tblCellMar>
            <w:top w:w="0" w:type="dxa"/>
            <w:left w:w="0" w:type="dxa"/>
            <w:bottom w:w="0" w:type="dxa"/>
            <w:right w:w="0" w:type="dxa"/>
          </w:tblCellMar>
        </w:tblPrEx>
        <w:tc>
          <w:tcPr>
            <w:tcW w:w="1944" w:type="dxa"/>
            <w:tcBorders>
              <w:top w:val="nil"/>
              <w:left w:val="nil"/>
              <w:bottom w:val="nil"/>
              <w:right w:val="nil"/>
            </w:tcBorders>
          </w:tcPr>
          <w:p w14:paraId="147F1404" w14:textId="77777777" w:rsidR="00E6011C" w:rsidRDefault="00E6011C">
            <w:pPr>
              <w:autoSpaceDE w:val="0"/>
              <w:autoSpaceDN w:val="0"/>
              <w:adjustRightInd w:val="0"/>
              <w:ind w:right="144"/>
            </w:pPr>
          </w:p>
        </w:tc>
        <w:tc>
          <w:tcPr>
            <w:tcW w:w="216" w:type="dxa"/>
            <w:tcBorders>
              <w:top w:val="nil"/>
              <w:left w:val="nil"/>
              <w:bottom w:val="nil"/>
              <w:right w:val="nil"/>
            </w:tcBorders>
          </w:tcPr>
          <w:p w14:paraId="6A2F8F6E"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D9E4EB8" w14:textId="77777777" w:rsidR="00E6011C" w:rsidRDefault="00E6011C">
            <w:pPr>
              <w:autoSpaceDE w:val="0"/>
              <w:autoSpaceDN w:val="0"/>
              <w:adjustRightInd w:val="0"/>
              <w:ind w:right="144"/>
            </w:pPr>
            <w:r>
              <w:rPr>
                <w:sz w:val="20"/>
              </w:rPr>
              <w:t>N3~123 N MAIN ST~ANY ADDRESS OVERFLOW</w:t>
            </w:r>
          </w:p>
        </w:tc>
      </w:tr>
    </w:tbl>
    <w:p w14:paraId="6C88BC31" w14:textId="77777777" w:rsidR="00E6011C" w:rsidRDefault="00E6011C">
      <w:pPr>
        <w:autoSpaceDE w:val="0"/>
        <w:autoSpaceDN w:val="0"/>
        <w:adjustRightInd w:val="0"/>
        <w:rPr>
          <w:sz w:val="20"/>
        </w:rPr>
      </w:pPr>
    </w:p>
    <w:p w14:paraId="54A88F9F" w14:textId="77777777" w:rsidR="00E6011C" w:rsidRDefault="00E6011C">
      <w:pPr>
        <w:autoSpaceDE w:val="0"/>
        <w:autoSpaceDN w:val="0"/>
        <w:adjustRightInd w:val="0"/>
        <w:jc w:val="center"/>
        <w:rPr>
          <w:b/>
          <w:sz w:val="20"/>
        </w:rPr>
      </w:pPr>
      <w:r>
        <w:rPr>
          <w:b/>
          <w:sz w:val="20"/>
        </w:rPr>
        <w:t>Data Element Summary</w:t>
      </w:r>
    </w:p>
    <w:p w14:paraId="619AAF49"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6436C4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6011C" w14:paraId="2CA726F2" w14:textId="77777777">
        <w:tblPrEx>
          <w:tblCellMar>
            <w:top w:w="0" w:type="dxa"/>
            <w:left w:w="0" w:type="dxa"/>
            <w:bottom w:w="0" w:type="dxa"/>
            <w:right w:w="0" w:type="dxa"/>
          </w:tblCellMar>
        </w:tblPrEx>
        <w:tc>
          <w:tcPr>
            <w:tcW w:w="1007" w:type="dxa"/>
            <w:tcBorders>
              <w:top w:val="nil"/>
              <w:left w:val="nil"/>
              <w:bottom w:val="nil"/>
              <w:right w:val="nil"/>
            </w:tcBorders>
          </w:tcPr>
          <w:p w14:paraId="639D6A5B"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2906165A" w14:textId="77777777" w:rsidR="00E6011C" w:rsidRDefault="00E6011C">
            <w:pPr>
              <w:autoSpaceDE w:val="0"/>
              <w:autoSpaceDN w:val="0"/>
              <w:adjustRightInd w:val="0"/>
              <w:ind w:right="144"/>
              <w:jc w:val="center"/>
            </w:pPr>
            <w:r>
              <w:rPr>
                <w:b/>
                <w:sz w:val="20"/>
              </w:rPr>
              <w:t>N301</w:t>
            </w:r>
          </w:p>
        </w:tc>
        <w:tc>
          <w:tcPr>
            <w:tcW w:w="892" w:type="dxa"/>
            <w:tcBorders>
              <w:top w:val="nil"/>
              <w:left w:val="nil"/>
              <w:bottom w:val="nil"/>
              <w:right w:val="nil"/>
            </w:tcBorders>
          </w:tcPr>
          <w:p w14:paraId="699446BF" w14:textId="77777777" w:rsidR="00E6011C" w:rsidRDefault="00E6011C">
            <w:pPr>
              <w:autoSpaceDE w:val="0"/>
              <w:autoSpaceDN w:val="0"/>
              <w:adjustRightInd w:val="0"/>
              <w:ind w:right="144"/>
              <w:jc w:val="center"/>
            </w:pPr>
            <w:r>
              <w:rPr>
                <w:b/>
                <w:sz w:val="20"/>
              </w:rPr>
              <w:t>166</w:t>
            </w:r>
          </w:p>
        </w:tc>
        <w:tc>
          <w:tcPr>
            <w:tcW w:w="4968" w:type="dxa"/>
            <w:tcBorders>
              <w:top w:val="nil"/>
              <w:left w:val="nil"/>
              <w:bottom w:val="nil"/>
              <w:right w:val="nil"/>
            </w:tcBorders>
          </w:tcPr>
          <w:p w14:paraId="786AF53C" w14:textId="77777777" w:rsidR="00E6011C" w:rsidRDefault="00E6011C">
            <w:pPr>
              <w:autoSpaceDE w:val="0"/>
              <w:autoSpaceDN w:val="0"/>
              <w:adjustRightInd w:val="0"/>
              <w:ind w:right="144"/>
            </w:pPr>
            <w:r>
              <w:rPr>
                <w:b/>
                <w:sz w:val="20"/>
              </w:rPr>
              <w:t>Address Information</w:t>
            </w:r>
          </w:p>
        </w:tc>
        <w:tc>
          <w:tcPr>
            <w:tcW w:w="432" w:type="dxa"/>
            <w:tcBorders>
              <w:top w:val="nil"/>
              <w:left w:val="nil"/>
              <w:bottom w:val="nil"/>
              <w:right w:val="nil"/>
            </w:tcBorders>
          </w:tcPr>
          <w:p w14:paraId="3A4EF58F"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22F450C"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6A788585" w14:textId="77777777" w:rsidR="00E6011C" w:rsidRDefault="00E6011C">
            <w:pPr>
              <w:autoSpaceDE w:val="0"/>
              <w:autoSpaceDN w:val="0"/>
              <w:adjustRightInd w:val="0"/>
              <w:ind w:right="144"/>
            </w:pPr>
            <w:r>
              <w:rPr>
                <w:b/>
                <w:sz w:val="20"/>
              </w:rPr>
              <w:t>AN 1/55</w:t>
            </w:r>
          </w:p>
        </w:tc>
      </w:tr>
      <w:tr w:rsidR="00E6011C" w14:paraId="7A5A9B1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38DE46A" w14:textId="77777777" w:rsidR="00E6011C" w:rsidRDefault="00E6011C">
            <w:pPr>
              <w:autoSpaceDE w:val="0"/>
              <w:autoSpaceDN w:val="0"/>
              <w:adjustRightInd w:val="0"/>
              <w:ind w:right="144"/>
            </w:pPr>
          </w:p>
        </w:tc>
        <w:tc>
          <w:tcPr>
            <w:tcW w:w="6523" w:type="dxa"/>
            <w:gridSpan w:val="4"/>
            <w:tcBorders>
              <w:top w:val="nil"/>
              <w:left w:val="nil"/>
              <w:bottom w:val="nil"/>
              <w:right w:val="nil"/>
            </w:tcBorders>
          </w:tcPr>
          <w:p w14:paraId="15806976" w14:textId="77777777" w:rsidR="00E6011C" w:rsidRDefault="00E6011C">
            <w:pPr>
              <w:autoSpaceDE w:val="0"/>
              <w:autoSpaceDN w:val="0"/>
              <w:adjustRightInd w:val="0"/>
              <w:ind w:right="144"/>
            </w:pPr>
            <w:r>
              <w:rPr>
                <w:sz w:val="20"/>
              </w:rPr>
              <w:t>Address information</w:t>
            </w:r>
          </w:p>
        </w:tc>
      </w:tr>
      <w:tr w:rsidR="00E6011C" w14:paraId="07EF159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FDEA81" w14:textId="77777777" w:rsidR="00E6011C" w:rsidRDefault="00E6011C">
            <w:pPr>
              <w:autoSpaceDE w:val="0"/>
              <w:autoSpaceDN w:val="0"/>
              <w:adjustRightInd w:val="0"/>
              <w:ind w:right="144"/>
            </w:pPr>
          </w:p>
        </w:tc>
        <w:tc>
          <w:tcPr>
            <w:tcW w:w="6523" w:type="dxa"/>
            <w:gridSpan w:val="4"/>
            <w:tcBorders>
              <w:top w:val="nil"/>
              <w:left w:val="nil"/>
              <w:bottom w:val="nil"/>
              <w:right w:val="nil"/>
            </w:tcBorders>
            <w:shd w:val="pct20" w:color="auto" w:fill="auto"/>
          </w:tcPr>
          <w:p w14:paraId="2819FC41" w14:textId="77777777" w:rsidR="00E6011C" w:rsidRDefault="00E6011C">
            <w:pPr>
              <w:autoSpaceDE w:val="0"/>
              <w:autoSpaceDN w:val="0"/>
              <w:adjustRightInd w:val="0"/>
              <w:ind w:right="144"/>
            </w:pPr>
            <w:r>
              <w:rPr>
                <w:sz w:val="20"/>
              </w:rPr>
              <w:t>Customer Service Address</w:t>
            </w:r>
          </w:p>
        </w:tc>
      </w:tr>
      <w:tr w:rsidR="00E6011C" w14:paraId="5BA530ED" w14:textId="77777777">
        <w:tblPrEx>
          <w:tblCellMar>
            <w:top w:w="0" w:type="dxa"/>
            <w:left w:w="0" w:type="dxa"/>
            <w:bottom w:w="0" w:type="dxa"/>
            <w:right w:w="0" w:type="dxa"/>
          </w:tblCellMar>
        </w:tblPrEx>
        <w:tc>
          <w:tcPr>
            <w:tcW w:w="1007" w:type="dxa"/>
            <w:tcBorders>
              <w:top w:val="nil"/>
              <w:left w:val="nil"/>
              <w:bottom w:val="nil"/>
              <w:right w:val="nil"/>
            </w:tcBorders>
          </w:tcPr>
          <w:p w14:paraId="7A1C2E3C"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2626BD54" w14:textId="77777777" w:rsidR="00E6011C" w:rsidRDefault="00E6011C">
            <w:pPr>
              <w:autoSpaceDE w:val="0"/>
              <w:autoSpaceDN w:val="0"/>
              <w:adjustRightInd w:val="0"/>
              <w:ind w:right="144"/>
              <w:jc w:val="center"/>
            </w:pPr>
            <w:r>
              <w:rPr>
                <w:b/>
                <w:sz w:val="20"/>
              </w:rPr>
              <w:t>N302</w:t>
            </w:r>
          </w:p>
        </w:tc>
        <w:tc>
          <w:tcPr>
            <w:tcW w:w="892" w:type="dxa"/>
            <w:tcBorders>
              <w:top w:val="nil"/>
              <w:left w:val="nil"/>
              <w:bottom w:val="nil"/>
              <w:right w:val="nil"/>
            </w:tcBorders>
          </w:tcPr>
          <w:p w14:paraId="373A159C" w14:textId="77777777" w:rsidR="00E6011C" w:rsidRDefault="00E6011C">
            <w:pPr>
              <w:autoSpaceDE w:val="0"/>
              <w:autoSpaceDN w:val="0"/>
              <w:adjustRightInd w:val="0"/>
              <w:ind w:right="144"/>
              <w:jc w:val="center"/>
            </w:pPr>
            <w:r>
              <w:rPr>
                <w:b/>
                <w:sz w:val="20"/>
              </w:rPr>
              <w:t>166</w:t>
            </w:r>
          </w:p>
        </w:tc>
        <w:tc>
          <w:tcPr>
            <w:tcW w:w="4968" w:type="dxa"/>
            <w:tcBorders>
              <w:top w:val="nil"/>
              <w:left w:val="nil"/>
              <w:bottom w:val="nil"/>
              <w:right w:val="nil"/>
            </w:tcBorders>
          </w:tcPr>
          <w:p w14:paraId="4A5BD032" w14:textId="77777777" w:rsidR="00E6011C" w:rsidRDefault="00E6011C">
            <w:pPr>
              <w:autoSpaceDE w:val="0"/>
              <w:autoSpaceDN w:val="0"/>
              <w:adjustRightInd w:val="0"/>
              <w:ind w:right="144"/>
            </w:pPr>
            <w:r>
              <w:rPr>
                <w:b/>
                <w:sz w:val="20"/>
              </w:rPr>
              <w:t>Address Information</w:t>
            </w:r>
          </w:p>
        </w:tc>
        <w:tc>
          <w:tcPr>
            <w:tcW w:w="432" w:type="dxa"/>
            <w:tcBorders>
              <w:top w:val="nil"/>
              <w:left w:val="nil"/>
              <w:bottom w:val="nil"/>
              <w:right w:val="nil"/>
            </w:tcBorders>
          </w:tcPr>
          <w:p w14:paraId="3F4EF5CA"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5338283D"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2C6C8E8B" w14:textId="77777777" w:rsidR="00E6011C" w:rsidRDefault="00E6011C">
            <w:pPr>
              <w:autoSpaceDE w:val="0"/>
              <w:autoSpaceDN w:val="0"/>
              <w:adjustRightInd w:val="0"/>
              <w:ind w:right="144"/>
            </w:pPr>
            <w:r>
              <w:rPr>
                <w:b/>
                <w:sz w:val="20"/>
              </w:rPr>
              <w:t>AN 1/55</w:t>
            </w:r>
          </w:p>
        </w:tc>
      </w:tr>
      <w:tr w:rsidR="00E6011C" w14:paraId="42779CE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52EA68" w14:textId="77777777" w:rsidR="00E6011C" w:rsidRDefault="00E6011C">
            <w:pPr>
              <w:autoSpaceDE w:val="0"/>
              <w:autoSpaceDN w:val="0"/>
              <w:adjustRightInd w:val="0"/>
              <w:ind w:right="144"/>
            </w:pPr>
          </w:p>
        </w:tc>
        <w:tc>
          <w:tcPr>
            <w:tcW w:w="6523" w:type="dxa"/>
            <w:gridSpan w:val="4"/>
            <w:tcBorders>
              <w:top w:val="nil"/>
              <w:left w:val="nil"/>
              <w:bottom w:val="nil"/>
              <w:right w:val="nil"/>
            </w:tcBorders>
          </w:tcPr>
          <w:p w14:paraId="66F790B7" w14:textId="77777777" w:rsidR="00E6011C" w:rsidRDefault="00E6011C">
            <w:pPr>
              <w:autoSpaceDE w:val="0"/>
              <w:autoSpaceDN w:val="0"/>
              <w:adjustRightInd w:val="0"/>
              <w:ind w:right="144"/>
            </w:pPr>
            <w:r>
              <w:rPr>
                <w:sz w:val="20"/>
              </w:rPr>
              <w:t>Address information</w:t>
            </w:r>
          </w:p>
        </w:tc>
      </w:tr>
      <w:tr w:rsidR="00E6011C" w14:paraId="6BFB253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CB8E16" w14:textId="77777777" w:rsidR="00E6011C" w:rsidRDefault="00E6011C">
            <w:pPr>
              <w:autoSpaceDE w:val="0"/>
              <w:autoSpaceDN w:val="0"/>
              <w:adjustRightInd w:val="0"/>
              <w:ind w:right="144"/>
            </w:pPr>
          </w:p>
        </w:tc>
        <w:tc>
          <w:tcPr>
            <w:tcW w:w="6523" w:type="dxa"/>
            <w:gridSpan w:val="4"/>
            <w:tcBorders>
              <w:top w:val="nil"/>
              <w:left w:val="nil"/>
              <w:bottom w:val="nil"/>
              <w:right w:val="nil"/>
            </w:tcBorders>
            <w:shd w:val="pct20" w:color="auto" w:fill="auto"/>
          </w:tcPr>
          <w:p w14:paraId="791683A2" w14:textId="77777777" w:rsidR="00E6011C" w:rsidRDefault="00E6011C">
            <w:pPr>
              <w:autoSpaceDE w:val="0"/>
              <w:autoSpaceDN w:val="0"/>
              <w:adjustRightInd w:val="0"/>
              <w:ind w:right="144"/>
              <w:rPr>
                <w:sz w:val="20"/>
              </w:rPr>
            </w:pPr>
            <w:r>
              <w:rPr>
                <w:sz w:val="20"/>
              </w:rPr>
              <w:t>Customer Service Address Overflow</w:t>
            </w:r>
          </w:p>
          <w:p w14:paraId="6FC4CD0B" w14:textId="77777777" w:rsidR="00E6011C" w:rsidRDefault="00E6011C">
            <w:pPr>
              <w:autoSpaceDE w:val="0"/>
              <w:autoSpaceDN w:val="0"/>
              <w:adjustRightInd w:val="0"/>
              <w:ind w:right="144"/>
            </w:pPr>
            <w:r>
              <w:rPr>
                <w:sz w:val="20"/>
              </w:rPr>
              <w:t>Condition:  If there is an overflow, it must be sent.</w:t>
            </w:r>
          </w:p>
        </w:tc>
      </w:tr>
    </w:tbl>
    <w:p w14:paraId="1CCEAEEE"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21" w:name="book5"/>
      <w:bookmarkEnd w:id="121"/>
      <w:r>
        <w:rPr>
          <w:b/>
          <w:sz w:val="20"/>
        </w:rPr>
        <w:tab/>
        <w:t>Segment:</w:t>
      </w:r>
      <w:r>
        <w:rPr>
          <w:b/>
          <w:sz w:val="20"/>
        </w:rPr>
        <w:tab/>
      </w:r>
      <w:r>
        <w:rPr>
          <w:b/>
          <w:sz w:val="40"/>
        </w:rPr>
        <w:t xml:space="preserve">N4 </w:t>
      </w:r>
      <w:r>
        <w:rPr>
          <w:b/>
          <w:sz w:val="20"/>
        </w:rPr>
        <w:t>Geographic Location (Customer Service Address)</w:t>
      </w:r>
    </w:p>
    <w:p w14:paraId="4019AA1E"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070</w:t>
      </w:r>
    </w:p>
    <w:p w14:paraId="33A0099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N1        Optional</w:t>
      </w:r>
    </w:p>
    <w:p w14:paraId="1D9C53F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114D5B4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5FB4AAD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310B868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the geographic place of the named party</w:t>
      </w:r>
    </w:p>
    <w:p w14:paraId="2233A86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N406 is present, then N405 is required.</w:t>
      </w:r>
    </w:p>
    <w:p w14:paraId="32D0515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7CCD028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A combination of either N401 through N404, or N405 and N406 may be adequate to specify a location.</w:t>
      </w:r>
    </w:p>
    <w:p w14:paraId="5FE67D9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6CBCCEE3" w14:textId="77777777">
        <w:tblPrEx>
          <w:tblCellMar>
            <w:top w:w="0" w:type="dxa"/>
            <w:left w:w="0" w:type="dxa"/>
            <w:bottom w:w="0" w:type="dxa"/>
            <w:right w:w="0" w:type="dxa"/>
          </w:tblCellMar>
        </w:tblPrEx>
        <w:tc>
          <w:tcPr>
            <w:tcW w:w="1944" w:type="dxa"/>
            <w:tcBorders>
              <w:top w:val="nil"/>
              <w:left w:val="nil"/>
              <w:bottom w:val="nil"/>
              <w:right w:val="nil"/>
            </w:tcBorders>
          </w:tcPr>
          <w:p w14:paraId="286CB23E"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CFECAB0"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05B2BDCC" w14:textId="77777777" w:rsidR="00E6011C" w:rsidRDefault="00E6011C">
            <w:pPr>
              <w:autoSpaceDE w:val="0"/>
              <w:autoSpaceDN w:val="0"/>
              <w:adjustRightInd w:val="0"/>
              <w:ind w:right="144"/>
              <w:rPr>
                <w:ins w:id="122" w:author="ERCOT" w:date="2024-08-07T13:15:00Z"/>
                <w:sz w:val="20"/>
              </w:rPr>
            </w:pPr>
            <w:r>
              <w:rPr>
                <w:sz w:val="20"/>
              </w:rPr>
              <w:t xml:space="preserve">Accept Response: Required.  The first 5 characters </w:t>
            </w:r>
            <w:ins w:id="123" w:author="ERCOT" w:date="2024-08-07T13:15:00Z">
              <w:r>
                <w:rPr>
                  <w:sz w:val="20"/>
                </w:rPr>
                <w:t xml:space="preserve">of the N403 </w:t>
              </w:r>
            </w:ins>
            <w:r>
              <w:rPr>
                <w:sz w:val="20"/>
              </w:rPr>
              <w:t xml:space="preserve">will be used for validation against service zip stored at ERCOT. </w:t>
            </w:r>
          </w:p>
          <w:p w14:paraId="3527F854" w14:textId="77777777" w:rsidR="00E6011C" w:rsidRDefault="00E6011C">
            <w:pPr>
              <w:autoSpaceDE w:val="0"/>
              <w:autoSpaceDN w:val="0"/>
              <w:adjustRightInd w:val="0"/>
              <w:ind w:right="144"/>
              <w:rPr>
                <w:ins w:id="124" w:author="ERCOT" w:date="2024-08-07T13:15:00Z"/>
                <w:sz w:val="20"/>
              </w:rPr>
            </w:pPr>
          </w:p>
          <w:p w14:paraId="596E715A" w14:textId="77777777" w:rsidR="00E6011C" w:rsidRDefault="00E6011C">
            <w:pPr>
              <w:autoSpaceDE w:val="0"/>
              <w:autoSpaceDN w:val="0"/>
              <w:adjustRightInd w:val="0"/>
              <w:ind w:right="144"/>
              <w:rPr>
                <w:sz w:val="20"/>
              </w:rPr>
            </w:pPr>
            <w:r>
              <w:rPr>
                <w:sz w:val="20"/>
              </w:rPr>
              <w:t>Reject Response: Not Used</w:t>
            </w:r>
          </w:p>
          <w:p w14:paraId="7CFF646E" w14:textId="77777777" w:rsidR="00E6011C" w:rsidRDefault="00E6011C">
            <w:pPr>
              <w:autoSpaceDE w:val="0"/>
              <w:autoSpaceDN w:val="0"/>
              <w:adjustRightInd w:val="0"/>
              <w:ind w:right="144"/>
            </w:pPr>
          </w:p>
        </w:tc>
      </w:tr>
      <w:tr w:rsidR="00E6011C" w14:paraId="6CABE402" w14:textId="77777777">
        <w:tblPrEx>
          <w:tblCellMar>
            <w:top w:w="0" w:type="dxa"/>
            <w:left w:w="0" w:type="dxa"/>
            <w:bottom w:w="0" w:type="dxa"/>
            <w:right w:w="0" w:type="dxa"/>
          </w:tblCellMar>
        </w:tblPrEx>
        <w:tc>
          <w:tcPr>
            <w:tcW w:w="1944" w:type="dxa"/>
            <w:tcBorders>
              <w:top w:val="nil"/>
              <w:left w:val="nil"/>
              <w:bottom w:val="nil"/>
              <w:right w:val="nil"/>
            </w:tcBorders>
          </w:tcPr>
          <w:p w14:paraId="2259CF48" w14:textId="77777777" w:rsidR="00E6011C" w:rsidRDefault="00E6011C">
            <w:pPr>
              <w:autoSpaceDE w:val="0"/>
              <w:autoSpaceDN w:val="0"/>
              <w:adjustRightInd w:val="0"/>
              <w:ind w:right="144"/>
            </w:pPr>
          </w:p>
        </w:tc>
        <w:tc>
          <w:tcPr>
            <w:tcW w:w="216" w:type="dxa"/>
            <w:tcBorders>
              <w:top w:val="nil"/>
              <w:left w:val="nil"/>
              <w:bottom w:val="nil"/>
              <w:right w:val="nil"/>
            </w:tcBorders>
          </w:tcPr>
          <w:p w14:paraId="6A71B786"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279A7CA1" w14:textId="77777777" w:rsidR="00E6011C" w:rsidRDefault="00E6011C">
            <w:pPr>
              <w:autoSpaceDE w:val="0"/>
              <w:autoSpaceDN w:val="0"/>
              <w:adjustRightInd w:val="0"/>
              <w:ind w:right="144"/>
            </w:pPr>
            <w:r>
              <w:rPr>
                <w:sz w:val="20"/>
              </w:rPr>
              <w:t>N4~ANYTOWN~TX~78111</w:t>
            </w:r>
            <w:ins w:id="125" w:author="ERCOT" w:date="2024-08-07T13:15:00Z">
              <w:r>
                <w:rPr>
                  <w:sz w:val="20"/>
                </w:rPr>
                <w:t>~~CO~HARRIS</w:t>
              </w:r>
            </w:ins>
          </w:p>
        </w:tc>
      </w:tr>
    </w:tbl>
    <w:p w14:paraId="1957116C" w14:textId="77777777" w:rsidR="00E6011C" w:rsidRDefault="00E6011C">
      <w:pPr>
        <w:autoSpaceDE w:val="0"/>
        <w:autoSpaceDN w:val="0"/>
        <w:adjustRightInd w:val="0"/>
        <w:rPr>
          <w:sz w:val="20"/>
        </w:rPr>
      </w:pPr>
    </w:p>
    <w:p w14:paraId="3C4416E7" w14:textId="77777777" w:rsidR="00E6011C" w:rsidRDefault="00E6011C">
      <w:pPr>
        <w:autoSpaceDE w:val="0"/>
        <w:autoSpaceDN w:val="0"/>
        <w:adjustRightInd w:val="0"/>
        <w:jc w:val="center"/>
        <w:rPr>
          <w:b/>
          <w:sz w:val="20"/>
        </w:rPr>
      </w:pPr>
      <w:r>
        <w:rPr>
          <w:b/>
          <w:sz w:val="20"/>
        </w:rPr>
        <w:t>Data Element Summary</w:t>
      </w:r>
    </w:p>
    <w:p w14:paraId="1B2F7E6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80FF64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0CBBEF2" w14:textId="77777777">
        <w:tblPrEx>
          <w:tblCellMar>
            <w:top w:w="0" w:type="dxa"/>
            <w:left w:w="0" w:type="dxa"/>
            <w:bottom w:w="0" w:type="dxa"/>
            <w:right w:w="0" w:type="dxa"/>
          </w:tblCellMar>
        </w:tblPrEx>
        <w:tc>
          <w:tcPr>
            <w:tcW w:w="1007" w:type="dxa"/>
            <w:tcBorders>
              <w:top w:val="nil"/>
              <w:left w:val="nil"/>
              <w:bottom w:val="nil"/>
              <w:right w:val="nil"/>
            </w:tcBorders>
          </w:tcPr>
          <w:p w14:paraId="6767CD9E"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4481FB6" w14:textId="77777777" w:rsidR="00E6011C" w:rsidRDefault="00E6011C">
            <w:pPr>
              <w:autoSpaceDE w:val="0"/>
              <w:autoSpaceDN w:val="0"/>
              <w:adjustRightInd w:val="0"/>
              <w:ind w:right="144"/>
              <w:jc w:val="center"/>
            </w:pPr>
            <w:r>
              <w:rPr>
                <w:b/>
                <w:sz w:val="20"/>
              </w:rPr>
              <w:t>N401</w:t>
            </w:r>
          </w:p>
        </w:tc>
        <w:tc>
          <w:tcPr>
            <w:tcW w:w="892" w:type="dxa"/>
            <w:tcBorders>
              <w:top w:val="nil"/>
              <w:left w:val="nil"/>
              <w:bottom w:val="nil"/>
              <w:right w:val="nil"/>
            </w:tcBorders>
          </w:tcPr>
          <w:p w14:paraId="2DF53F84" w14:textId="77777777" w:rsidR="00E6011C" w:rsidRDefault="00E6011C">
            <w:pPr>
              <w:autoSpaceDE w:val="0"/>
              <w:autoSpaceDN w:val="0"/>
              <w:adjustRightInd w:val="0"/>
              <w:ind w:right="144"/>
              <w:jc w:val="center"/>
            </w:pPr>
            <w:r>
              <w:rPr>
                <w:b/>
                <w:sz w:val="20"/>
              </w:rPr>
              <w:t>19</w:t>
            </w:r>
          </w:p>
        </w:tc>
        <w:tc>
          <w:tcPr>
            <w:tcW w:w="4968" w:type="dxa"/>
            <w:gridSpan w:val="4"/>
            <w:tcBorders>
              <w:top w:val="nil"/>
              <w:left w:val="nil"/>
              <w:bottom w:val="nil"/>
              <w:right w:val="nil"/>
            </w:tcBorders>
          </w:tcPr>
          <w:p w14:paraId="34927FD9" w14:textId="77777777" w:rsidR="00E6011C" w:rsidRDefault="00E6011C">
            <w:pPr>
              <w:autoSpaceDE w:val="0"/>
              <w:autoSpaceDN w:val="0"/>
              <w:adjustRightInd w:val="0"/>
              <w:ind w:right="144"/>
            </w:pPr>
            <w:r>
              <w:rPr>
                <w:b/>
                <w:sz w:val="20"/>
              </w:rPr>
              <w:t>City Name</w:t>
            </w:r>
          </w:p>
        </w:tc>
        <w:tc>
          <w:tcPr>
            <w:tcW w:w="432" w:type="dxa"/>
            <w:tcBorders>
              <w:top w:val="nil"/>
              <w:left w:val="nil"/>
              <w:bottom w:val="nil"/>
              <w:right w:val="nil"/>
            </w:tcBorders>
          </w:tcPr>
          <w:p w14:paraId="733F79F3"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6536627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26CBE41" w14:textId="77777777" w:rsidR="00E6011C" w:rsidRDefault="00E6011C">
            <w:pPr>
              <w:autoSpaceDE w:val="0"/>
              <w:autoSpaceDN w:val="0"/>
              <w:adjustRightInd w:val="0"/>
              <w:ind w:right="144"/>
            </w:pPr>
            <w:r>
              <w:rPr>
                <w:b/>
                <w:sz w:val="20"/>
              </w:rPr>
              <w:t>AN 2/30</w:t>
            </w:r>
          </w:p>
        </w:tc>
      </w:tr>
      <w:tr w:rsidR="00E6011C" w14:paraId="5292CD4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369232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37675D1" w14:textId="77777777" w:rsidR="00E6011C" w:rsidRDefault="00E6011C">
            <w:pPr>
              <w:autoSpaceDE w:val="0"/>
              <w:autoSpaceDN w:val="0"/>
              <w:adjustRightInd w:val="0"/>
              <w:ind w:right="144"/>
            </w:pPr>
            <w:r>
              <w:rPr>
                <w:sz w:val="20"/>
              </w:rPr>
              <w:t>Free-form text for city name</w:t>
            </w:r>
          </w:p>
        </w:tc>
      </w:tr>
      <w:tr w:rsidR="00E6011C" w14:paraId="37B33FD2" w14:textId="77777777">
        <w:tblPrEx>
          <w:tblCellMar>
            <w:top w:w="0" w:type="dxa"/>
            <w:left w:w="0" w:type="dxa"/>
            <w:bottom w:w="0" w:type="dxa"/>
            <w:right w:w="0" w:type="dxa"/>
          </w:tblCellMar>
        </w:tblPrEx>
        <w:tc>
          <w:tcPr>
            <w:tcW w:w="1007" w:type="dxa"/>
            <w:tcBorders>
              <w:top w:val="nil"/>
              <w:left w:val="nil"/>
              <w:bottom w:val="nil"/>
              <w:right w:val="nil"/>
            </w:tcBorders>
          </w:tcPr>
          <w:p w14:paraId="64DA34B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2266B50" w14:textId="77777777" w:rsidR="00E6011C" w:rsidRDefault="00E6011C">
            <w:pPr>
              <w:autoSpaceDE w:val="0"/>
              <w:autoSpaceDN w:val="0"/>
              <w:adjustRightInd w:val="0"/>
              <w:ind w:right="144"/>
              <w:jc w:val="center"/>
            </w:pPr>
            <w:r>
              <w:rPr>
                <w:b/>
                <w:sz w:val="20"/>
              </w:rPr>
              <w:t>N402</w:t>
            </w:r>
          </w:p>
        </w:tc>
        <w:tc>
          <w:tcPr>
            <w:tcW w:w="892" w:type="dxa"/>
            <w:tcBorders>
              <w:top w:val="nil"/>
              <w:left w:val="nil"/>
              <w:bottom w:val="nil"/>
              <w:right w:val="nil"/>
            </w:tcBorders>
          </w:tcPr>
          <w:p w14:paraId="36EFB36E" w14:textId="77777777" w:rsidR="00E6011C" w:rsidRDefault="00E6011C">
            <w:pPr>
              <w:autoSpaceDE w:val="0"/>
              <w:autoSpaceDN w:val="0"/>
              <w:adjustRightInd w:val="0"/>
              <w:ind w:right="144"/>
              <w:jc w:val="center"/>
            </w:pPr>
            <w:r>
              <w:rPr>
                <w:b/>
                <w:sz w:val="20"/>
              </w:rPr>
              <w:t>156</w:t>
            </w:r>
          </w:p>
        </w:tc>
        <w:tc>
          <w:tcPr>
            <w:tcW w:w="4968" w:type="dxa"/>
            <w:gridSpan w:val="4"/>
            <w:tcBorders>
              <w:top w:val="nil"/>
              <w:left w:val="nil"/>
              <w:bottom w:val="nil"/>
              <w:right w:val="nil"/>
            </w:tcBorders>
          </w:tcPr>
          <w:p w14:paraId="24C354DC" w14:textId="77777777" w:rsidR="00E6011C" w:rsidRDefault="00E6011C">
            <w:pPr>
              <w:autoSpaceDE w:val="0"/>
              <w:autoSpaceDN w:val="0"/>
              <w:adjustRightInd w:val="0"/>
              <w:ind w:right="144"/>
            </w:pPr>
            <w:r>
              <w:rPr>
                <w:b/>
                <w:sz w:val="20"/>
              </w:rPr>
              <w:t>State or Province Code</w:t>
            </w:r>
          </w:p>
        </w:tc>
        <w:tc>
          <w:tcPr>
            <w:tcW w:w="432" w:type="dxa"/>
            <w:tcBorders>
              <w:top w:val="nil"/>
              <w:left w:val="nil"/>
              <w:bottom w:val="nil"/>
              <w:right w:val="nil"/>
            </w:tcBorders>
          </w:tcPr>
          <w:p w14:paraId="749B43DA"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0386EA6D"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9DBFE2F" w14:textId="77777777" w:rsidR="00E6011C" w:rsidRDefault="00E6011C">
            <w:pPr>
              <w:autoSpaceDE w:val="0"/>
              <w:autoSpaceDN w:val="0"/>
              <w:adjustRightInd w:val="0"/>
              <w:ind w:right="144"/>
            </w:pPr>
            <w:r>
              <w:rPr>
                <w:b/>
                <w:sz w:val="20"/>
              </w:rPr>
              <w:t>ID 2/2</w:t>
            </w:r>
          </w:p>
        </w:tc>
      </w:tr>
      <w:tr w:rsidR="00E6011C" w14:paraId="553D4AB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2A4209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D836819" w14:textId="77777777" w:rsidR="00E6011C" w:rsidRDefault="00E6011C">
            <w:pPr>
              <w:autoSpaceDE w:val="0"/>
              <w:autoSpaceDN w:val="0"/>
              <w:adjustRightInd w:val="0"/>
              <w:ind w:right="144"/>
            </w:pPr>
            <w:r>
              <w:rPr>
                <w:sz w:val="20"/>
              </w:rPr>
              <w:t>Code (Standard State/Province) as defined by appropriate government agency</w:t>
            </w:r>
          </w:p>
        </w:tc>
      </w:tr>
      <w:tr w:rsidR="00E6011C" w14:paraId="165FC43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6935B0"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E3D7288" w14:textId="77777777" w:rsidR="00E6011C" w:rsidRDefault="00E6011C">
            <w:pPr>
              <w:autoSpaceDE w:val="0"/>
              <w:autoSpaceDN w:val="0"/>
              <w:adjustRightInd w:val="0"/>
              <w:ind w:right="144"/>
            </w:pPr>
            <w:r>
              <w:rPr>
                <w:sz w:val="20"/>
              </w:rPr>
              <w:t>Only uppercase letters (A to Z) are allowed.</w:t>
            </w:r>
          </w:p>
        </w:tc>
      </w:tr>
      <w:tr w:rsidR="00E6011C" w14:paraId="40C7C358" w14:textId="77777777">
        <w:tblPrEx>
          <w:tblCellMar>
            <w:top w:w="0" w:type="dxa"/>
            <w:left w:w="0" w:type="dxa"/>
            <w:bottom w:w="0" w:type="dxa"/>
            <w:right w:w="0" w:type="dxa"/>
          </w:tblCellMar>
        </w:tblPrEx>
        <w:trPr>
          <w:gridAfter w:val="1"/>
          <w:wAfter w:w="330" w:type="dxa"/>
          <w:ins w:id="126" w:author="ERCOT" w:date="2024-08-07T13:15:00Z"/>
        </w:trPr>
        <w:tc>
          <w:tcPr>
            <w:tcW w:w="2980" w:type="dxa"/>
            <w:gridSpan w:val="3"/>
            <w:tcBorders>
              <w:top w:val="nil"/>
              <w:left w:val="nil"/>
              <w:bottom w:val="nil"/>
              <w:right w:val="nil"/>
            </w:tcBorders>
          </w:tcPr>
          <w:p w14:paraId="72F65E25" w14:textId="77777777" w:rsidR="00E6011C" w:rsidRDefault="00E6011C">
            <w:pPr>
              <w:autoSpaceDE w:val="0"/>
              <w:autoSpaceDN w:val="0"/>
              <w:adjustRightInd w:val="0"/>
              <w:ind w:right="144"/>
              <w:rPr>
                <w:ins w:id="127" w:author="ERCOT" w:date="2024-08-07T13:15:00Z"/>
              </w:rPr>
            </w:pPr>
          </w:p>
        </w:tc>
        <w:tc>
          <w:tcPr>
            <w:tcW w:w="6523" w:type="dxa"/>
            <w:gridSpan w:val="8"/>
            <w:tcBorders>
              <w:top w:val="nil"/>
              <w:left w:val="nil"/>
              <w:bottom w:val="nil"/>
              <w:right w:val="nil"/>
            </w:tcBorders>
            <w:shd w:val="pct20" w:color="auto" w:fill="auto"/>
          </w:tcPr>
          <w:p w14:paraId="7086A32E" w14:textId="77777777" w:rsidR="00E6011C" w:rsidRDefault="00E6011C">
            <w:pPr>
              <w:autoSpaceDE w:val="0"/>
              <w:autoSpaceDN w:val="0"/>
              <w:adjustRightInd w:val="0"/>
              <w:ind w:right="144"/>
              <w:rPr>
                <w:ins w:id="128" w:author="ERCOT" w:date="2024-08-07T13:15:00Z"/>
                <w:sz w:val="20"/>
              </w:rPr>
            </w:pPr>
            <w:ins w:id="129" w:author="ERCOT" w:date="2024-08-07T13:15:00Z">
              <w:r>
                <w:rPr>
                  <w:sz w:val="20"/>
                </w:rPr>
                <w:t xml:space="preserve">State or Province Code will only contain uppercase letters (A to Z) and if applicable digits (0 to 9).  </w:t>
              </w:r>
            </w:ins>
          </w:p>
          <w:p w14:paraId="782F11B8" w14:textId="77777777" w:rsidR="00E6011C" w:rsidRDefault="00E6011C">
            <w:pPr>
              <w:autoSpaceDE w:val="0"/>
              <w:autoSpaceDN w:val="0"/>
              <w:adjustRightInd w:val="0"/>
              <w:ind w:right="144"/>
              <w:rPr>
                <w:ins w:id="130" w:author="ERCOT" w:date="2024-08-07T13:15:00Z"/>
              </w:rPr>
            </w:pPr>
            <w:ins w:id="131" w:author="ERCOT" w:date="2024-08-07T13:15:00Z">
              <w:r>
                <w:rPr>
                  <w:sz w:val="20"/>
                </w:rPr>
                <w:t>Note that punctuation (spaces, dashes, etc.) must be excluded.</w:t>
              </w:r>
            </w:ins>
          </w:p>
        </w:tc>
      </w:tr>
      <w:tr w:rsidR="00E6011C" w14:paraId="08205638" w14:textId="77777777">
        <w:tblPrEx>
          <w:tblCellMar>
            <w:top w:w="0" w:type="dxa"/>
            <w:left w:w="0" w:type="dxa"/>
            <w:bottom w:w="0" w:type="dxa"/>
            <w:right w:w="0" w:type="dxa"/>
          </w:tblCellMar>
        </w:tblPrEx>
        <w:tc>
          <w:tcPr>
            <w:tcW w:w="1007" w:type="dxa"/>
            <w:tcBorders>
              <w:top w:val="nil"/>
              <w:left w:val="nil"/>
              <w:bottom w:val="nil"/>
              <w:right w:val="nil"/>
            </w:tcBorders>
          </w:tcPr>
          <w:p w14:paraId="4A9DD86A"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484455C" w14:textId="77777777" w:rsidR="00E6011C" w:rsidRDefault="00E6011C">
            <w:pPr>
              <w:autoSpaceDE w:val="0"/>
              <w:autoSpaceDN w:val="0"/>
              <w:adjustRightInd w:val="0"/>
              <w:ind w:right="144"/>
              <w:jc w:val="center"/>
            </w:pPr>
            <w:r>
              <w:rPr>
                <w:b/>
                <w:sz w:val="20"/>
              </w:rPr>
              <w:t>N403</w:t>
            </w:r>
          </w:p>
        </w:tc>
        <w:tc>
          <w:tcPr>
            <w:tcW w:w="892" w:type="dxa"/>
            <w:tcBorders>
              <w:top w:val="nil"/>
              <w:left w:val="nil"/>
              <w:bottom w:val="nil"/>
              <w:right w:val="nil"/>
            </w:tcBorders>
          </w:tcPr>
          <w:p w14:paraId="01658EA7" w14:textId="77777777" w:rsidR="00E6011C" w:rsidRDefault="00E6011C">
            <w:pPr>
              <w:autoSpaceDE w:val="0"/>
              <w:autoSpaceDN w:val="0"/>
              <w:adjustRightInd w:val="0"/>
              <w:ind w:right="144"/>
              <w:jc w:val="center"/>
            </w:pPr>
            <w:r>
              <w:rPr>
                <w:b/>
                <w:sz w:val="20"/>
              </w:rPr>
              <w:t>116</w:t>
            </w:r>
          </w:p>
        </w:tc>
        <w:tc>
          <w:tcPr>
            <w:tcW w:w="4968" w:type="dxa"/>
            <w:gridSpan w:val="4"/>
            <w:tcBorders>
              <w:top w:val="nil"/>
              <w:left w:val="nil"/>
              <w:bottom w:val="nil"/>
              <w:right w:val="nil"/>
            </w:tcBorders>
          </w:tcPr>
          <w:p w14:paraId="301E40EF" w14:textId="77777777" w:rsidR="00E6011C" w:rsidRDefault="00E6011C">
            <w:pPr>
              <w:autoSpaceDE w:val="0"/>
              <w:autoSpaceDN w:val="0"/>
              <w:adjustRightInd w:val="0"/>
              <w:ind w:right="144"/>
            </w:pPr>
            <w:r>
              <w:rPr>
                <w:b/>
                <w:sz w:val="20"/>
              </w:rPr>
              <w:t>Postal Code</w:t>
            </w:r>
          </w:p>
        </w:tc>
        <w:tc>
          <w:tcPr>
            <w:tcW w:w="432" w:type="dxa"/>
            <w:tcBorders>
              <w:top w:val="nil"/>
              <w:left w:val="nil"/>
              <w:bottom w:val="nil"/>
              <w:right w:val="nil"/>
            </w:tcBorders>
          </w:tcPr>
          <w:p w14:paraId="13ADE75F"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1191DEA0"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4165750" w14:textId="77777777" w:rsidR="00E6011C" w:rsidRDefault="00E6011C">
            <w:pPr>
              <w:autoSpaceDE w:val="0"/>
              <w:autoSpaceDN w:val="0"/>
              <w:adjustRightInd w:val="0"/>
              <w:ind w:right="144"/>
            </w:pPr>
            <w:r>
              <w:rPr>
                <w:b/>
                <w:sz w:val="20"/>
              </w:rPr>
              <w:t>ID 3/15</w:t>
            </w:r>
          </w:p>
        </w:tc>
      </w:tr>
      <w:tr w:rsidR="00E6011C" w14:paraId="0A8B2A2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B985C60"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F1CAFA4" w14:textId="77777777" w:rsidR="00E6011C" w:rsidRDefault="00E6011C">
            <w:pPr>
              <w:autoSpaceDE w:val="0"/>
              <w:autoSpaceDN w:val="0"/>
              <w:adjustRightInd w:val="0"/>
              <w:ind w:right="144"/>
            </w:pPr>
            <w:r>
              <w:rPr>
                <w:sz w:val="20"/>
              </w:rPr>
              <w:t>Code defining international postal zone code excluding punctuation and blanks (zip code for United States)</w:t>
            </w:r>
          </w:p>
        </w:tc>
      </w:tr>
      <w:tr w:rsidR="00E6011C" w14:paraId="2C7356A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DCF283"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25044FD" w14:textId="77777777" w:rsidR="00E6011C" w:rsidRDefault="00E6011C">
            <w:pPr>
              <w:autoSpaceDE w:val="0"/>
              <w:autoSpaceDN w:val="0"/>
              <w:adjustRightInd w:val="0"/>
              <w:ind w:right="144"/>
            </w:pPr>
            <w:r>
              <w:rPr>
                <w:sz w:val="20"/>
              </w:rPr>
              <w:t>Postal codes will only contain digits (0 to 9).  Note that punctuation (spaces, dashes, etc.) must be excluded.  Only 5 or 9 digits allowed.</w:t>
            </w:r>
          </w:p>
        </w:tc>
      </w:tr>
      <w:tr w:rsidR="00E6011C" w14:paraId="245AA1BD" w14:textId="77777777">
        <w:tblPrEx>
          <w:tblCellMar>
            <w:top w:w="0" w:type="dxa"/>
            <w:left w:w="0" w:type="dxa"/>
            <w:bottom w:w="0" w:type="dxa"/>
            <w:right w:w="0" w:type="dxa"/>
          </w:tblCellMar>
        </w:tblPrEx>
        <w:trPr>
          <w:ins w:id="132" w:author="ERCOT" w:date="2024-08-07T13:15:00Z"/>
        </w:trPr>
        <w:tc>
          <w:tcPr>
            <w:tcW w:w="1007" w:type="dxa"/>
            <w:tcBorders>
              <w:top w:val="nil"/>
              <w:left w:val="nil"/>
              <w:bottom w:val="nil"/>
              <w:right w:val="nil"/>
            </w:tcBorders>
          </w:tcPr>
          <w:p w14:paraId="5FCF4B95" w14:textId="77777777" w:rsidR="00E6011C" w:rsidRDefault="00E6011C">
            <w:pPr>
              <w:autoSpaceDE w:val="0"/>
              <w:autoSpaceDN w:val="0"/>
              <w:adjustRightInd w:val="0"/>
              <w:ind w:right="144"/>
              <w:rPr>
                <w:ins w:id="133" w:author="ERCOT" w:date="2024-08-07T13:15:00Z"/>
              </w:rPr>
            </w:pPr>
            <w:ins w:id="134" w:author="ERCOT" w:date="2024-08-07T13:15:00Z">
              <w:r>
                <w:rPr>
                  <w:b/>
                  <w:sz w:val="20"/>
                </w:rPr>
                <w:t>Must Use</w:t>
              </w:r>
            </w:ins>
          </w:p>
        </w:tc>
        <w:tc>
          <w:tcPr>
            <w:tcW w:w="1080" w:type="dxa"/>
            <w:tcBorders>
              <w:top w:val="nil"/>
              <w:left w:val="nil"/>
              <w:bottom w:val="nil"/>
              <w:right w:val="nil"/>
            </w:tcBorders>
          </w:tcPr>
          <w:p w14:paraId="2E937EF4" w14:textId="77777777" w:rsidR="00E6011C" w:rsidRDefault="00E6011C">
            <w:pPr>
              <w:autoSpaceDE w:val="0"/>
              <w:autoSpaceDN w:val="0"/>
              <w:adjustRightInd w:val="0"/>
              <w:ind w:right="144"/>
              <w:jc w:val="center"/>
              <w:rPr>
                <w:ins w:id="135" w:author="ERCOT" w:date="2024-08-07T13:15:00Z"/>
              </w:rPr>
            </w:pPr>
            <w:ins w:id="136" w:author="ERCOT" w:date="2024-08-07T13:15:00Z">
              <w:r>
                <w:rPr>
                  <w:b/>
                  <w:sz w:val="20"/>
                </w:rPr>
                <w:t>N405</w:t>
              </w:r>
            </w:ins>
          </w:p>
        </w:tc>
        <w:tc>
          <w:tcPr>
            <w:tcW w:w="892" w:type="dxa"/>
            <w:tcBorders>
              <w:top w:val="nil"/>
              <w:left w:val="nil"/>
              <w:bottom w:val="nil"/>
              <w:right w:val="nil"/>
            </w:tcBorders>
          </w:tcPr>
          <w:p w14:paraId="6B7A18BA" w14:textId="77777777" w:rsidR="00E6011C" w:rsidRDefault="00E6011C">
            <w:pPr>
              <w:autoSpaceDE w:val="0"/>
              <w:autoSpaceDN w:val="0"/>
              <w:adjustRightInd w:val="0"/>
              <w:ind w:right="144"/>
              <w:jc w:val="center"/>
              <w:rPr>
                <w:ins w:id="137" w:author="ERCOT" w:date="2024-08-07T13:15:00Z"/>
              </w:rPr>
            </w:pPr>
            <w:ins w:id="138" w:author="ERCOT" w:date="2024-08-07T13:15:00Z">
              <w:r>
                <w:rPr>
                  <w:b/>
                  <w:sz w:val="20"/>
                </w:rPr>
                <w:t>309</w:t>
              </w:r>
            </w:ins>
          </w:p>
        </w:tc>
        <w:tc>
          <w:tcPr>
            <w:tcW w:w="4968" w:type="dxa"/>
            <w:gridSpan w:val="4"/>
            <w:tcBorders>
              <w:top w:val="nil"/>
              <w:left w:val="nil"/>
              <w:bottom w:val="nil"/>
              <w:right w:val="nil"/>
            </w:tcBorders>
          </w:tcPr>
          <w:p w14:paraId="4613795A" w14:textId="77777777" w:rsidR="00E6011C" w:rsidRDefault="00E6011C">
            <w:pPr>
              <w:autoSpaceDE w:val="0"/>
              <w:autoSpaceDN w:val="0"/>
              <w:adjustRightInd w:val="0"/>
              <w:ind w:right="144"/>
              <w:rPr>
                <w:ins w:id="139" w:author="ERCOT" w:date="2024-08-07T13:15:00Z"/>
              </w:rPr>
            </w:pPr>
            <w:ins w:id="140" w:author="ERCOT" w:date="2024-08-07T13:15:00Z">
              <w:r>
                <w:rPr>
                  <w:b/>
                  <w:sz w:val="20"/>
                </w:rPr>
                <w:t>Location Qualifier</w:t>
              </w:r>
            </w:ins>
          </w:p>
        </w:tc>
        <w:tc>
          <w:tcPr>
            <w:tcW w:w="432" w:type="dxa"/>
            <w:tcBorders>
              <w:top w:val="nil"/>
              <w:left w:val="nil"/>
              <w:bottom w:val="nil"/>
              <w:right w:val="nil"/>
            </w:tcBorders>
          </w:tcPr>
          <w:p w14:paraId="74234D2E" w14:textId="77777777" w:rsidR="00E6011C" w:rsidRDefault="00E6011C">
            <w:pPr>
              <w:autoSpaceDE w:val="0"/>
              <w:autoSpaceDN w:val="0"/>
              <w:adjustRightInd w:val="0"/>
              <w:ind w:right="144"/>
              <w:jc w:val="center"/>
              <w:rPr>
                <w:ins w:id="141" w:author="ERCOT" w:date="2024-08-07T13:15:00Z"/>
              </w:rPr>
            </w:pPr>
            <w:ins w:id="142" w:author="ERCOT" w:date="2024-08-07T13:15:00Z">
              <w:r>
                <w:rPr>
                  <w:b/>
                  <w:sz w:val="20"/>
                </w:rPr>
                <w:t>X</w:t>
              </w:r>
            </w:ins>
          </w:p>
        </w:tc>
        <w:tc>
          <w:tcPr>
            <w:tcW w:w="14" w:type="dxa"/>
            <w:tcBorders>
              <w:top w:val="nil"/>
              <w:left w:val="nil"/>
              <w:bottom w:val="nil"/>
              <w:right w:val="nil"/>
            </w:tcBorders>
          </w:tcPr>
          <w:p w14:paraId="0954D59A" w14:textId="77777777" w:rsidR="00E6011C" w:rsidRDefault="00E6011C">
            <w:pPr>
              <w:autoSpaceDE w:val="0"/>
              <w:autoSpaceDN w:val="0"/>
              <w:adjustRightInd w:val="0"/>
              <w:ind w:right="144"/>
              <w:jc w:val="center"/>
              <w:rPr>
                <w:ins w:id="143" w:author="ERCOT" w:date="2024-08-07T13:15:00Z"/>
              </w:rPr>
            </w:pPr>
          </w:p>
        </w:tc>
        <w:tc>
          <w:tcPr>
            <w:tcW w:w="1440" w:type="dxa"/>
            <w:gridSpan w:val="3"/>
            <w:tcBorders>
              <w:top w:val="nil"/>
              <w:left w:val="nil"/>
              <w:bottom w:val="nil"/>
              <w:right w:val="nil"/>
            </w:tcBorders>
          </w:tcPr>
          <w:p w14:paraId="16931A0A" w14:textId="77777777" w:rsidR="00E6011C" w:rsidRDefault="00E6011C">
            <w:pPr>
              <w:autoSpaceDE w:val="0"/>
              <w:autoSpaceDN w:val="0"/>
              <w:adjustRightInd w:val="0"/>
              <w:ind w:right="144"/>
              <w:rPr>
                <w:ins w:id="144" w:author="ERCOT" w:date="2024-08-07T13:15:00Z"/>
              </w:rPr>
            </w:pPr>
            <w:ins w:id="145" w:author="ERCOT" w:date="2024-08-07T13:15:00Z">
              <w:r>
                <w:rPr>
                  <w:b/>
                  <w:sz w:val="20"/>
                </w:rPr>
                <w:t>ID 1/2</w:t>
              </w:r>
            </w:ins>
          </w:p>
        </w:tc>
      </w:tr>
      <w:tr w:rsidR="00E6011C" w14:paraId="2E9A3C06" w14:textId="77777777">
        <w:tblPrEx>
          <w:tblCellMar>
            <w:top w:w="0" w:type="dxa"/>
            <w:left w:w="0" w:type="dxa"/>
            <w:bottom w:w="0" w:type="dxa"/>
            <w:right w:w="0" w:type="dxa"/>
          </w:tblCellMar>
        </w:tblPrEx>
        <w:trPr>
          <w:gridAfter w:val="1"/>
          <w:wAfter w:w="330" w:type="dxa"/>
          <w:ins w:id="146" w:author="ERCOT" w:date="2024-08-07T13:15:00Z"/>
        </w:trPr>
        <w:tc>
          <w:tcPr>
            <w:tcW w:w="2980" w:type="dxa"/>
            <w:gridSpan w:val="3"/>
            <w:tcBorders>
              <w:top w:val="nil"/>
              <w:left w:val="nil"/>
              <w:bottom w:val="nil"/>
              <w:right w:val="nil"/>
            </w:tcBorders>
          </w:tcPr>
          <w:p w14:paraId="43FB9AAA" w14:textId="77777777" w:rsidR="00E6011C" w:rsidRDefault="00E6011C">
            <w:pPr>
              <w:autoSpaceDE w:val="0"/>
              <w:autoSpaceDN w:val="0"/>
              <w:adjustRightInd w:val="0"/>
              <w:ind w:right="144"/>
              <w:rPr>
                <w:ins w:id="147" w:author="ERCOT" w:date="2024-08-07T13:15:00Z"/>
              </w:rPr>
            </w:pPr>
          </w:p>
        </w:tc>
        <w:tc>
          <w:tcPr>
            <w:tcW w:w="6523" w:type="dxa"/>
            <w:gridSpan w:val="8"/>
            <w:tcBorders>
              <w:top w:val="nil"/>
              <w:left w:val="nil"/>
              <w:bottom w:val="nil"/>
              <w:right w:val="nil"/>
            </w:tcBorders>
          </w:tcPr>
          <w:p w14:paraId="26693EC8" w14:textId="77777777" w:rsidR="00E6011C" w:rsidRDefault="00E6011C">
            <w:pPr>
              <w:autoSpaceDE w:val="0"/>
              <w:autoSpaceDN w:val="0"/>
              <w:adjustRightInd w:val="0"/>
              <w:ind w:right="144"/>
              <w:rPr>
                <w:ins w:id="148" w:author="ERCOT" w:date="2024-08-07T13:15:00Z"/>
              </w:rPr>
            </w:pPr>
            <w:ins w:id="149" w:author="ERCOT" w:date="2024-08-07T13:15:00Z">
              <w:r>
                <w:rPr>
                  <w:sz w:val="20"/>
                </w:rPr>
                <w:t>Code identifying type of location</w:t>
              </w:r>
            </w:ins>
          </w:p>
        </w:tc>
      </w:tr>
      <w:tr w:rsidR="00E6011C" w14:paraId="370A4006" w14:textId="77777777">
        <w:tblPrEx>
          <w:tblCellMar>
            <w:top w:w="0" w:type="dxa"/>
            <w:left w:w="0" w:type="dxa"/>
            <w:bottom w:w="0" w:type="dxa"/>
            <w:right w:w="0" w:type="dxa"/>
          </w:tblCellMar>
        </w:tblPrEx>
        <w:trPr>
          <w:gridAfter w:val="1"/>
          <w:wAfter w:w="331" w:type="dxa"/>
          <w:ins w:id="150" w:author="ERCOT" w:date="2024-08-07T13:15:00Z"/>
        </w:trPr>
        <w:tc>
          <w:tcPr>
            <w:tcW w:w="3168" w:type="dxa"/>
            <w:gridSpan w:val="4"/>
            <w:tcBorders>
              <w:top w:val="nil"/>
              <w:left w:val="nil"/>
              <w:bottom w:val="nil"/>
              <w:right w:val="nil"/>
            </w:tcBorders>
          </w:tcPr>
          <w:p w14:paraId="6DFD82F3" w14:textId="77777777" w:rsidR="00E6011C" w:rsidRDefault="00E6011C">
            <w:pPr>
              <w:autoSpaceDE w:val="0"/>
              <w:autoSpaceDN w:val="0"/>
              <w:adjustRightInd w:val="0"/>
              <w:ind w:right="144"/>
              <w:rPr>
                <w:ins w:id="151" w:author="ERCOT" w:date="2024-08-07T13:15:00Z"/>
              </w:rPr>
            </w:pPr>
            <w:ins w:id="152" w:author="ERCOT" w:date="2024-08-07T13:15:00Z">
              <w:r>
                <w:rPr>
                  <w:sz w:val="20"/>
                </w:rPr>
                <w:t xml:space="preserve"> </w:t>
              </w:r>
            </w:ins>
          </w:p>
        </w:tc>
        <w:tc>
          <w:tcPr>
            <w:tcW w:w="1367" w:type="dxa"/>
            <w:tcBorders>
              <w:top w:val="nil"/>
              <w:left w:val="nil"/>
              <w:bottom w:val="nil"/>
              <w:right w:val="nil"/>
            </w:tcBorders>
          </w:tcPr>
          <w:p w14:paraId="31959D23" w14:textId="77777777" w:rsidR="00E6011C" w:rsidRDefault="00E6011C">
            <w:pPr>
              <w:autoSpaceDE w:val="0"/>
              <w:autoSpaceDN w:val="0"/>
              <w:adjustRightInd w:val="0"/>
              <w:ind w:right="144"/>
              <w:rPr>
                <w:ins w:id="153" w:author="ERCOT" w:date="2024-08-07T13:15:00Z"/>
              </w:rPr>
            </w:pPr>
            <w:ins w:id="154" w:author="ERCOT" w:date="2024-08-07T13:15:00Z">
              <w:r>
                <w:rPr>
                  <w:sz w:val="20"/>
                </w:rPr>
                <w:t>CO</w:t>
              </w:r>
            </w:ins>
          </w:p>
        </w:tc>
        <w:tc>
          <w:tcPr>
            <w:tcW w:w="144" w:type="dxa"/>
            <w:tcBorders>
              <w:top w:val="nil"/>
              <w:left w:val="nil"/>
              <w:bottom w:val="nil"/>
              <w:right w:val="nil"/>
            </w:tcBorders>
          </w:tcPr>
          <w:p w14:paraId="53BA211A" w14:textId="77777777" w:rsidR="00E6011C" w:rsidRDefault="00E6011C">
            <w:pPr>
              <w:autoSpaceDE w:val="0"/>
              <w:autoSpaceDN w:val="0"/>
              <w:adjustRightInd w:val="0"/>
              <w:ind w:right="144"/>
              <w:rPr>
                <w:ins w:id="155" w:author="ERCOT" w:date="2024-08-07T13:15:00Z"/>
              </w:rPr>
            </w:pPr>
          </w:p>
        </w:tc>
        <w:tc>
          <w:tcPr>
            <w:tcW w:w="4823" w:type="dxa"/>
            <w:gridSpan w:val="5"/>
            <w:tcBorders>
              <w:top w:val="nil"/>
              <w:left w:val="nil"/>
              <w:bottom w:val="nil"/>
              <w:right w:val="nil"/>
            </w:tcBorders>
          </w:tcPr>
          <w:p w14:paraId="2694D709" w14:textId="77777777" w:rsidR="00E6011C" w:rsidRDefault="00E6011C">
            <w:pPr>
              <w:autoSpaceDE w:val="0"/>
              <w:autoSpaceDN w:val="0"/>
              <w:adjustRightInd w:val="0"/>
              <w:ind w:right="144"/>
              <w:rPr>
                <w:ins w:id="156" w:author="ERCOT" w:date="2024-08-07T13:15:00Z"/>
              </w:rPr>
            </w:pPr>
            <w:ins w:id="157" w:author="ERCOT" w:date="2024-08-07T13:15:00Z">
              <w:r>
                <w:rPr>
                  <w:sz w:val="20"/>
                </w:rPr>
                <w:t>County/Parish and State</w:t>
              </w:r>
            </w:ins>
          </w:p>
        </w:tc>
      </w:tr>
      <w:tr w:rsidR="00E6011C" w14:paraId="3B6FBC07" w14:textId="77777777">
        <w:tblPrEx>
          <w:tblCellMar>
            <w:top w:w="0" w:type="dxa"/>
            <w:left w:w="0" w:type="dxa"/>
            <w:bottom w:w="0" w:type="dxa"/>
            <w:right w:w="0" w:type="dxa"/>
          </w:tblCellMar>
        </w:tblPrEx>
        <w:trPr>
          <w:gridAfter w:val="2"/>
          <w:wAfter w:w="473" w:type="dxa"/>
          <w:ins w:id="158" w:author="ERCOT" w:date="2024-08-07T13:15:00Z"/>
        </w:trPr>
        <w:tc>
          <w:tcPr>
            <w:tcW w:w="4680" w:type="dxa"/>
            <w:gridSpan w:val="6"/>
            <w:tcBorders>
              <w:top w:val="nil"/>
              <w:left w:val="nil"/>
              <w:bottom w:val="nil"/>
              <w:right w:val="nil"/>
            </w:tcBorders>
          </w:tcPr>
          <w:p w14:paraId="1F46F229" w14:textId="77777777" w:rsidR="00E6011C" w:rsidRDefault="00E6011C">
            <w:pPr>
              <w:autoSpaceDE w:val="0"/>
              <w:autoSpaceDN w:val="0"/>
              <w:adjustRightInd w:val="0"/>
              <w:ind w:right="144"/>
              <w:rPr>
                <w:ins w:id="159" w:author="ERCOT" w:date="2024-08-07T13:15:00Z"/>
              </w:rPr>
            </w:pPr>
          </w:p>
        </w:tc>
        <w:tc>
          <w:tcPr>
            <w:tcW w:w="4680" w:type="dxa"/>
            <w:gridSpan w:val="4"/>
            <w:tcBorders>
              <w:top w:val="nil"/>
              <w:left w:val="nil"/>
              <w:bottom w:val="nil"/>
              <w:right w:val="nil"/>
            </w:tcBorders>
            <w:shd w:val="pct20" w:color="auto" w:fill="auto"/>
          </w:tcPr>
          <w:p w14:paraId="7FC4C969" w14:textId="77777777" w:rsidR="00E6011C" w:rsidRDefault="00E6011C">
            <w:pPr>
              <w:autoSpaceDE w:val="0"/>
              <w:autoSpaceDN w:val="0"/>
              <w:adjustRightInd w:val="0"/>
              <w:ind w:right="144"/>
              <w:rPr>
                <w:ins w:id="160" w:author="ERCOT" w:date="2024-08-07T13:15:00Z"/>
              </w:rPr>
            </w:pPr>
            <w:ins w:id="161" w:author="ERCOT" w:date="2024-08-07T13:15:00Z">
              <w:r>
                <w:rPr>
                  <w:sz w:val="20"/>
                </w:rPr>
                <w:t>Service Address County Name</w:t>
              </w:r>
            </w:ins>
          </w:p>
        </w:tc>
      </w:tr>
      <w:tr w:rsidR="00E6011C" w14:paraId="4FD74B37" w14:textId="77777777">
        <w:tblPrEx>
          <w:tblCellMar>
            <w:top w:w="0" w:type="dxa"/>
            <w:left w:w="0" w:type="dxa"/>
            <w:bottom w:w="0" w:type="dxa"/>
            <w:right w:w="0" w:type="dxa"/>
          </w:tblCellMar>
        </w:tblPrEx>
        <w:trPr>
          <w:ins w:id="162" w:author="ERCOT" w:date="2024-08-07T13:15:00Z"/>
        </w:trPr>
        <w:tc>
          <w:tcPr>
            <w:tcW w:w="1007" w:type="dxa"/>
            <w:tcBorders>
              <w:top w:val="nil"/>
              <w:left w:val="nil"/>
              <w:bottom w:val="nil"/>
              <w:right w:val="nil"/>
            </w:tcBorders>
          </w:tcPr>
          <w:p w14:paraId="488D2E30" w14:textId="77777777" w:rsidR="00E6011C" w:rsidRDefault="00E6011C">
            <w:pPr>
              <w:autoSpaceDE w:val="0"/>
              <w:autoSpaceDN w:val="0"/>
              <w:adjustRightInd w:val="0"/>
              <w:ind w:right="144"/>
              <w:rPr>
                <w:ins w:id="163" w:author="ERCOT" w:date="2024-08-07T13:15:00Z"/>
              </w:rPr>
            </w:pPr>
            <w:ins w:id="164" w:author="ERCOT" w:date="2024-08-07T13:15:00Z">
              <w:r>
                <w:rPr>
                  <w:b/>
                  <w:sz w:val="20"/>
                </w:rPr>
                <w:t>Must Use</w:t>
              </w:r>
            </w:ins>
          </w:p>
        </w:tc>
        <w:tc>
          <w:tcPr>
            <w:tcW w:w="1080" w:type="dxa"/>
            <w:tcBorders>
              <w:top w:val="nil"/>
              <w:left w:val="nil"/>
              <w:bottom w:val="nil"/>
              <w:right w:val="nil"/>
            </w:tcBorders>
          </w:tcPr>
          <w:p w14:paraId="6B31B283" w14:textId="77777777" w:rsidR="00E6011C" w:rsidRDefault="00E6011C">
            <w:pPr>
              <w:autoSpaceDE w:val="0"/>
              <w:autoSpaceDN w:val="0"/>
              <w:adjustRightInd w:val="0"/>
              <w:ind w:right="144"/>
              <w:jc w:val="center"/>
              <w:rPr>
                <w:ins w:id="165" w:author="ERCOT" w:date="2024-08-07T13:15:00Z"/>
              </w:rPr>
            </w:pPr>
            <w:ins w:id="166" w:author="ERCOT" w:date="2024-08-07T13:15:00Z">
              <w:r>
                <w:rPr>
                  <w:b/>
                  <w:sz w:val="20"/>
                </w:rPr>
                <w:t>N406</w:t>
              </w:r>
            </w:ins>
          </w:p>
        </w:tc>
        <w:tc>
          <w:tcPr>
            <w:tcW w:w="892" w:type="dxa"/>
            <w:tcBorders>
              <w:top w:val="nil"/>
              <w:left w:val="nil"/>
              <w:bottom w:val="nil"/>
              <w:right w:val="nil"/>
            </w:tcBorders>
          </w:tcPr>
          <w:p w14:paraId="6C9A4BF1" w14:textId="77777777" w:rsidR="00E6011C" w:rsidRDefault="00E6011C">
            <w:pPr>
              <w:autoSpaceDE w:val="0"/>
              <w:autoSpaceDN w:val="0"/>
              <w:adjustRightInd w:val="0"/>
              <w:ind w:right="144"/>
              <w:jc w:val="center"/>
              <w:rPr>
                <w:ins w:id="167" w:author="ERCOT" w:date="2024-08-07T13:15:00Z"/>
              </w:rPr>
            </w:pPr>
            <w:ins w:id="168" w:author="ERCOT" w:date="2024-08-07T13:15:00Z">
              <w:r>
                <w:rPr>
                  <w:b/>
                  <w:sz w:val="20"/>
                </w:rPr>
                <w:t>310</w:t>
              </w:r>
            </w:ins>
          </w:p>
        </w:tc>
        <w:tc>
          <w:tcPr>
            <w:tcW w:w="4968" w:type="dxa"/>
            <w:gridSpan w:val="4"/>
            <w:tcBorders>
              <w:top w:val="nil"/>
              <w:left w:val="nil"/>
              <w:bottom w:val="nil"/>
              <w:right w:val="nil"/>
            </w:tcBorders>
          </w:tcPr>
          <w:p w14:paraId="76603C3B" w14:textId="77777777" w:rsidR="00E6011C" w:rsidRDefault="00E6011C">
            <w:pPr>
              <w:autoSpaceDE w:val="0"/>
              <w:autoSpaceDN w:val="0"/>
              <w:adjustRightInd w:val="0"/>
              <w:ind w:right="144"/>
              <w:rPr>
                <w:ins w:id="169" w:author="ERCOT" w:date="2024-08-07T13:15:00Z"/>
              </w:rPr>
            </w:pPr>
            <w:ins w:id="170" w:author="ERCOT" w:date="2024-08-07T13:15:00Z">
              <w:r>
                <w:rPr>
                  <w:b/>
                  <w:sz w:val="20"/>
                </w:rPr>
                <w:t>Location Identifier</w:t>
              </w:r>
            </w:ins>
          </w:p>
        </w:tc>
        <w:tc>
          <w:tcPr>
            <w:tcW w:w="432" w:type="dxa"/>
            <w:tcBorders>
              <w:top w:val="nil"/>
              <w:left w:val="nil"/>
              <w:bottom w:val="nil"/>
              <w:right w:val="nil"/>
            </w:tcBorders>
          </w:tcPr>
          <w:p w14:paraId="64F3A1FC" w14:textId="77777777" w:rsidR="00E6011C" w:rsidRDefault="00E6011C">
            <w:pPr>
              <w:autoSpaceDE w:val="0"/>
              <w:autoSpaceDN w:val="0"/>
              <w:adjustRightInd w:val="0"/>
              <w:ind w:right="144"/>
              <w:jc w:val="center"/>
              <w:rPr>
                <w:ins w:id="171" w:author="ERCOT" w:date="2024-08-07T13:15:00Z"/>
              </w:rPr>
            </w:pPr>
            <w:ins w:id="172" w:author="ERCOT" w:date="2024-08-07T13:15:00Z">
              <w:r>
                <w:rPr>
                  <w:b/>
                  <w:sz w:val="20"/>
                </w:rPr>
                <w:t>O</w:t>
              </w:r>
            </w:ins>
          </w:p>
        </w:tc>
        <w:tc>
          <w:tcPr>
            <w:tcW w:w="14" w:type="dxa"/>
            <w:tcBorders>
              <w:top w:val="nil"/>
              <w:left w:val="nil"/>
              <w:bottom w:val="nil"/>
              <w:right w:val="nil"/>
            </w:tcBorders>
          </w:tcPr>
          <w:p w14:paraId="719A38CE" w14:textId="77777777" w:rsidR="00E6011C" w:rsidRDefault="00E6011C">
            <w:pPr>
              <w:autoSpaceDE w:val="0"/>
              <w:autoSpaceDN w:val="0"/>
              <w:adjustRightInd w:val="0"/>
              <w:ind w:right="144"/>
              <w:jc w:val="center"/>
              <w:rPr>
                <w:ins w:id="173" w:author="ERCOT" w:date="2024-08-07T13:15:00Z"/>
              </w:rPr>
            </w:pPr>
          </w:p>
        </w:tc>
        <w:tc>
          <w:tcPr>
            <w:tcW w:w="1440" w:type="dxa"/>
            <w:gridSpan w:val="3"/>
            <w:tcBorders>
              <w:top w:val="nil"/>
              <w:left w:val="nil"/>
              <w:bottom w:val="nil"/>
              <w:right w:val="nil"/>
            </w:tcBorders>
          </w:tcPr>
          <w:p w14:paraId="44822521" w14:textId="77777777" w:rsidR="00E6011C" w:rsidRDefault="00E6011C">
            <w:pPr>
              <w:autoSpaceDE w:val="0"/>
              <w:autoSpaceDN w:val="0"/>
              <w:adjustRightInd w:val="0"/>
              <w:ind w:right="144"/>
              <w:rPr>
                <w:ins w:id="174" w:author="ERCOT" w:date="2024-08-07T13:15:00Z"/>
              </w:rPr>
            </w:pPr>
            <w:ins w:id="175" w:author="ERCOT" w:date="2024-08-07T13:15:00Z">
              <w:r>
                <w:rPr>
                  <w:b/>
                  <w:sz w:val="20"/>
                </w:rPr>
                <w:t>AN 1/30</w:t>
              </w:r>
            </w:ins>
          </w:p>
        </w:tc>
      </w:tr>
      <w:tr w:rsidR="00E6011C" w14:paraId="18DF32AD" w14:textId="77777777">
        <w:tblPrEx>
          <w:tblCellMar>
            <w:top w:w="0" w:type="dxa"/>
            <w:left w:w="0" w:type="dxa"/>
            <w:bottom w:w="0" w:type="dxa"/>
            <w:right w:w="0" w:type="dxa"/>
          </w:tblCellMar>
        </w:tblPrEx>
        <w:trPr>
          <w:gridAfter w:val="1"/>
          <w:wAfter w:w="330" w:type="dxa"/>
          <w:ins w:id="176" w:author="ERCOT" w:date="2024-08-07T13:15:00Z"/>
        </w:trPr>
        <w:tc>
          <w:tcPr>
            <w:tcW w:w="2980" w:type="dxa"/>
            <w:gridSpan w:val="3"/>
            <w:tcBorders>
              <w:top w:val="nil"/>
              <w:left w:val="nil"/>
              <w:bottom w:val="nil"/>
              <w:right w:val="nil"/>
            </w:tcBorders>
          </w:tcPr>
          <w:p w14:paraId="116D49DC" w14:textId="77777777" w:rsidR="00E6011C" w:rsidRDefault="00E6011C">
            <w:pPr>
              <w:autoSpaceDE w:val="0"/>
              <w:autoSpaceDN w:val="0"/>
              <w:adjustRightInd w:val="0"/>
              <w:ind w:right="144"/>
              <w:rPr>
                <w:ins w:id="177" w:author="ERCOT" w:date="2024-08-07T13:15:00Z"/>
              </w:rPr>
            </w:pPr>
          </w:p>
        </w:tc>
        <w:tc>
          <w:tcPr>
            <w:tcW w:w="6523" w:type="dxa"/>
            <w:gridSpan w:val="8"/>
            <w:tcBorders>
              <w:top w:val="nil"/>
              <w:left w:val="nil"/>
              <w:bottom w:val="nil"/>
              <w:right w:val="nil"/>
            </w:tcBorders>
          </w:tcPr>
          <w:p w14:paraId="28B73E56" w14:textId="77777777" w:rsidR="00E6011C" w:rsidRDefault="00E6011C">
            <w:pPr>
              <w:autoSpaceDE w:val="0"/>
              <w:autoSpaceDN w:val="0"/>
              <w:adjustRightInd w:val="0"/>
              <w:ind w:right="144"/>
              <w:rPr>
                <w:ins w:id="178" w:author="ERCOT" w:date="2024-08-07T13:15:00Z"/>
              </w:rPr>
            </w:pPr>
            <w:ins w:id="179" w:author="ERCOT" w:date="2024-08-07T13:15:00Z">
              <w:r>
                <w:rPr>
                  <w:sz w:val="20"/>
                </w:rPr>
                <w:t>Code which identifies a specific location</w:t>
              </w:r>
            </w:ins>
          </w:p>
        </w:tc>
      </w:tr>
      <w:tr w:rsidR="00E6011C" w14:paraId="32F8569B" w14:textId="77777777">
        <w:tblPrEx>
          <w:tblCellMar>
            <w:top w:w="0" w:type="dxa"/>
            <w:left w:w="0" w:type="dxa"/>
            <w:bottom w:w="0" w:type="dxa"/>
            <w:right w:w="0" w:type="dxa"/>
          </w:tblCellMar>
        </w:tblPrEx>
        <w:trPr>
          <w:gridAfter w:val="1"/>
          <w:wAfter w:w="330" w:type="dxa"/>
          <w:ins w:id="180" w:author="ERCOT" w:date="2024-08-07T13:15:00Z"/>
        </w:trPr>
        <w:tc>
          <w:tcPr>
            <w:tcW w:w="2980" w:type="dxa"/>
            <w:gridSpan w:val="3"/>
            <w:tcBorders>
              <w:top w:val="nil"/>
              <w:left w:val="nil"/>
              <w:bottom w:val="nil"/>
              <w:right w:val="nil"/>
            </w:tcBorders>
          </w:tcPr>
          <w:p w14:paraId="45A7CAA0" w14:textId="77777777" w:rsidR="00E6011C" w:rsidRDefault="00E6011C">
            <w:pPr>
              <w:autoSpaceDE w:val="0"/>
              <w:autoSpaceDN w:val="0"/>
              <w:adjustRightInd w:val="0"/>
              <w:ind w:right="144"/>
              <w:rPr>
                <w:ins w:id="181" w:author="ERCOT" w:date="2024-08-07T13:15:00Z"/>
              </w:rPr>
            </w:pPr>
          </w:p>
        </w:tc>
        <w:tc>
          <w:tcPr>
            <w:tcW w:w="6523" w:type="dxa"/>
            <w:gridSpan w:val="8"/>
            <w:tcBorders>
              <w:top w:val="nil"/>
              <w:left w:val="nil"/>
              <w:bottom w:val="nil"/>
              <w:right w:val="nil"/>
            </w:tcBorders>
            <w:shd w:val="pct20" w:color="auto" w:fill="auto"/>
          </w:tcPr>
          <w:p w14:paraId="5115234E" w14:textId="77777777" w:rsidR="00E6011C" w:rsidRDefault="00E6011C">
            <w:pPr>
              <w:autoSpaceDE w:val="0"/>
              <w:autoSpaceDN w:val="0"/>
              <w:adjustRightInd w:val="0"/>
              <w:ind w:right="144"/>
              <w:rPr>
                <w:ins w:id="182" w:author="ERCOT" w:date="2024-08-07T13:15:00Z"/>
              </w:rPr>
            </w:pPr>
            <w:ins w:id="183" w:author="ERCOT" w:date="2024-08-07T13:15:00Z">
              <w:r>
                <w:rPr>
                  <w:sz w:val="20"/>
                </w:rPr>
                <w:t>Will use the county names listed on NOAA. Note the word "COUNTY" will not be included.</w:t>
              </w:r>
            </w:ins>
          </w:p>
        </w:tc>
      </w:tr>
    </w:tbl>
    <w:p w14:paraId="7C1F4807"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84" w:name="book6"/>
      <w:bookmarkEnd w:id="184"/>
      <w:r>
        <w:rPr>
          <w:b/>
          <w:sz w:val="20"/>
        </w:rPr>
        <w:tab/>
        <w:t>Segment:</w:t>
      </w:r>
      <w:r>
        <w:rPr>
          <w:b/>
          <w:sz w:val="20"/>
        </w:rPr>
        <w:tab/>
      </w:r>
      <w:r>
        <w:rPr>
          <w:b/>
          <w:sz w:val="40"/>
        </w:rPr>
        <w:t xml:space="preserve">N1 </w:t>
      </w:r>
      <w:r>
        <w:rPr>
          <w:b/>
          <w:sz w:val="20"/>
        </w:rPr>
        <w:t>Name (Transmission Distribution Service Provider)</w:t>
      </w:r>
    </w:p>
    <w:p w14:paraId="571B3EEF"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040</w:t>
      </w:r>
    </w:p>
    <w:p w14:paraId="4B4A438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N1        Optional</w:t>
      </w:r>
    </w:p>
    <w:p w14:paraId="7B0E1AD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672880C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7E1F21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5211505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identify a party by type of organization, name, and code</w:t>
      </w:r>
    </w:p>
    <w:p w14:paraId="7D4420B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N102 or N103 is required.</w:t>
      </w:r>
    </w:p>
    <w:p w14:paraId="39A75FF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N103 or N104 is present, then the other is required.</w:t>
      </w:r>
    </w:p>
    <w:p w14:paraId="6519B17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25BB070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This segment, used alone, provides the most efficient method of providing organizational identification. To obtain this efficiency the "ID Code" (N104) must provide a key to the table maintained by the transaction processing party.</w:t>
      </w:r>
    </w:p>
    <w:p w14:paraId="1309E36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3D3A163A" w14:textId="77777777">
        <w:tblPrEx>
          <w:tblCellMar>
            <w:top w:w="0" w:type="dxa"/>
            <w:left w:w="0" w:type="dxa"/>
            <w:bottom w:w="0" w:type="dxa"/>
            <w:right w:w="0" w:type="dxa"/>
          </w:tblCellMar>
        </w:tblPrEx>
        <w:tc>
          <w:tcPr>
            <w:tcW w:w="1944" w:type="dxa"/>
            <w:tcBorders>
              <w:top w:val="nil"/>
              <w:left w:val="nil"/>
              <w:bottom w:val="nil"/>
              <w:right w:val="nil"/>
            </w:tcBorders>
          </w:tcPr>
          <w:p w14:paraId="7D668970"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1B37A68"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D6BD733" w14:textId="77777777" w:rsidR="00E6011C" w:rsidRDefault="00E6011C">
            <w:pPr>
              <w:autoSpaceDE w:val="0"/>
              <w:autoSpaceDN w:val="0"/>
              <w:adjustRightInd w:val="0"/>
              <w:ind w:right="144"/>
              <w:rPr>
                <w:sz w:val="20"/>
              </w:rPr>
            </w:pPr>
            <w:r>
              <w:rPr>
                <w:sz w:val="20"/>
              </w:rPr>
              <w:t>Required</w:t>
            </w:r>
          </w:p>
          <w:p w14:paraId="6D2B9D2F" w14:textId="77777777" w:rsidR="00E6011C" w:rsidRDefault="00E6011C">
            <w:pPr>
              <w:autoSpaceDE w:val="0"/>
              <w:autoSpaceDN w:val="0"/>
              <w:adjustRightInd w:val="0"/>
              <w:ind w:right="144"/>
            </w:pPr>
          </w:p>
        </w:tc>
      </w:tr>
      <w:tr w:rsidR="00E6011C" w14:paraId="7EE99D75" w14:textId="77777777">
        <w:tblPrEx>
          <w:tblCellMar>
            <w:top w:w="0" w:type="dxa"/>
            <w:left w:w="0" w:type="dxa"/>
            <w:bottom w:w="0" w:type="dxa"/>
            <w:right w:w="0" w:type="dxa"/>
          </w:tblCellMar>
        </w:tblPrEx>
        <w:tc>
          <w:tcPr>
            <w:tcW w:w="1944" w:type="dxa"/>
            <w:tcBorders>
              <w:top w:val="nil"/>
              <w:left w:val="nil"/>
              <w:bottom w:val="nil"/>
              <w:right w:val="nil"/>
            </w:tcBorders>
          </w:tcPr>
          <w:p w14:paraId="7873762D" w14:textId="77777777" w:rsidR="00E6011C" w:rsidRDefault="00E6011C">
            <w:pPr>
              <w:autoSpaceDE w:val="0"/>
              <w:autoSpaceDN w:val="0"/>
              <w:adjustRightInd w:val="0"/>
              <w:ind w:right="144"/>
            </w:pPr>
          </w:p>
        </w:tc>
        <w:tc>
          <w:tcPr>
            <w:tcW w:w="216" w:type="dxa"/>
            <w:tcBorders>
              <w:top w:val="nil"/>
              <w:left w:val="nil"/>
              <w:bottom w:val="nil"/>
              <w:right w:val="nil"/>
            </w:tcBorders>
          </w:tcPr>
          <w:p w14:paraId="008984A7"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6B2A826" w14:textId="77777777" w:rsidR="00E6011C" w:rsidRDefault="00E6011C">
            <w:pPr>
              <w:autoSpaceDE w:val="0"/>
              <w:autoSpaceDN w:val="0"/>
              <w:adjustRightInd w:val="0"/>
              <w:ind w:right="144"/>
            </w:pPr>
            <w:r>
              <w:rPr>
                <w:sz w:val="20"/>
              </w:rPr>
              <w:t>N1~8S~TDSP COMPANY~1~007909411~~41</w:t>
            </w:r>
          </w:p>
        </w:tc>
      </w:tr>
    </w:tbl>
    <w:p w14:paraId="634A8D22" w14:textId="77777777" w:rsidR="00E6011C" w:rsidRDefault="00E6011C">
      <w:pPr>
        <w:autoSpaceDE w:val="0"/>
        <w:autoSpaceDN w:val="0"/>
        <w:adjustRightInd w:val="0"/>
        <w:rPr>
          <w:sz w:val="20"/>
        </w:rPr>
      </w:pPr>
    </w:p>
    <w:p w14:paraId="3E154677" w14:textId="77777777" w:rsidR="00E6011C" w:rsidRDefault="00E6011C">
      <w:pPr>
        <w:autoSpaceDE w:val="0"/>
        <w:autoSpaceDN w:val="0"/>
        <w:adjustRightInd w:val="0"/>
        <w:jc w:val="center"/>
        <w:rPr>
          <w:b/>
          <w:sz w:val="20"/>
        </w:rPr>
      </w:pPr>
      <w:r>
        <w:rPr>
          <w:b/>
          <w:sz w:val="20"/>
        </w:rPr>
        <w:t>Data Element Summary</w:t>
      </w:r>
    </w:p>
    <w:p w14:paraId="513D196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004338D"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46C1352" w14:textId="77777777">
        <w:tblPrEx>
          <w:tblCellMar>
            <w:top w:w="0" w:type="dxa"/>
            <w:left w:w="0" w:type="dxa"/>
            <w:bottom w:w="0" w:type="dxa"/>
            <w:right w:w="0" w:type="dxa"/>
          </w:tblCellMar>
        </w:tblPrEx>
        <w:tc>
          <w:tcPr>
            <w:tcW w:w="1007" w:type="dxa"/>
            <w:tcBorders>
              <w:top w:val="nil"/>
              <w:left w:val="nil"/>
              <w:bottom w:val="nil"/>
              <w:right w:val="nil"/>
            </w:tcBorders>
          </w:tcPr>
          <w:p w14:paraId="2C3A655E"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574F8304" w14:textId="77777777" w:rsidR="00E6011C" w:rsidRDefault="00E6011C">
            <w:pPr>
              <w:autoSpaceDE w:val="0"/>
              <w:autoSpaceDN w:val="0"/>
              <w:adjustRightInd w:val="0"/>
              <w:ind w:right="144"/>
              <w:jc w:val="center"/>
            </w:pPr>
            <w:r>
              <w:rPr>
                <w:b/>
                <w:sz w:val="20"/>
              </w:rPr>
              <w:t>N101</w:t>
            </w:r>
          </w:p>
        </w:tc>
        <w:tc>
          <w:tcPr>
            <w:tcW w:w="892" w:type="dxa"/>
            <w:tcBorders>
              <w:top w:val="nil"/>
              <w:left w:val="nil"/>
              <w:bottom w:val="nil"/>
              <w:right w:val="nil"/>
            </w:tcBorders>
          </w:tcPr>
          <w:p w14:paraId="20620F51"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6CF24840"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25CAB770"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CEC04A6"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357B40A7" w14:textId="77777777" w:rsidR="00E6011C" w:rsidRDefault="00E6011C">
            <w:pPr>
              <w:autoSpaceDE w:val="0"/>
              <w:autoSpaceDN w:val="0"/>
              <w:adjustRightInd w:val="0"/>
              <w:ind w:right="144"/>
            </w:pPr>
            <w:r>
              <w:rPr>
                <w:b/>
                <w:sz w:val="20"/>
              </w:rPr>
              <w:t>ID 2/3</w:t>
            </w:r>
          </w:p>
        </w:tc>
      </w:tr>
      <w:tr w:rsidR="00E6011C" w14:paraId="145E4A7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12E03A9"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D4F402F"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0EF4D0F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05B15E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16385D3" w14:textId="77777777" w:rsidR="00E6011C" w:rsidRDefault="00E6011C">
            <w:pPr>
              <w:autoSpaceDE w:val="0"/>
              <w:autoSpaceDN w:val="0"/>
              <w:adjustRightInd w:val="0"/>
              <w:ind w:right="144"/>
            </w:pPr>
            <w:r>
              <w:rPr>
                <w:sz w:val="20"/>
              </w:rPr>
              <w:t>8S</w:t>
            </w:r>
          </w:p>
        </w:tc>
        <w:tc>
          <w:tcPr>
            <w:tcW w:w="144" w:type="dxa"/>
            <w:tcBorders>
              <w:top w:val="nil"/>
              <w:left w:val="nil"/>
              <w:bottom w:val="nil"/>
              <w:right w:val="nil"/>
            </w:tcBorders>
          </w:tcPr>
          <w:p w14:paraId="2211B9C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D1021FE" w14:textId="77777777" w:rsidR="00E6011C" w:rsidRDefault="00E6011C">
            <w:pPr>
              <w:autoSpaceDE w:val="0"/>
              <w:autoSpaceDN w:val="0"/>
              <w:adjustRightInd w:val="0"/>
              <w:ind w:right="144"/>
            </w:pPr>
            <w:r>
              <w:rPr>
                <w:sz w:val="20"/>
              </w:rPr>
              <w:t>Consumer Service Provider (CSP)</w:t>
            </w:r>
          </w:p>
        </w:tc>
      </w:tr>
      <w:tr w:rsidR="00E6011C" w14:paraId="7E2EAB2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1003B7C"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0F6FC01" w14:textId="77777777" w:rsidR="00E6011C" w:rsidRDefault="00E6011C">
            <w:pPr>
              <w:autoSpaceDE w:val="0"/>
              <w:autoSpaceDN w:val="0"/>
              <w:adjustRightInd w:val="0"/>
              <w:ind w:right="144"/>
            </w:pPr>
            <w:r>
              <w:rPr>
                <w:sz w:val="20"/>
              </w:rPr>
              <w:t>Transmission Distribution Service Provider (TDSP)</w:t>
            </w:r>
          </w:p>
        </w:tc>
      </w:tr>
      <w:tr w:rsidR="00E6011C" w14:paraId="543705E1" w14:textId="77777777">
        <w:tblPrEx>
          <w:tblCellMar>
            <w:top w:w="0" w:type="dxa"/>
            <w:left w:w="0" w:type="dxa"/>
            <w:bottom w:w="0" w:type="dxa"/>
            <w:right w:w="0" w:type="dxa"/>
          </w:tblCellMar>
        </w:tblPrEx>
        <w:tc>
          <w:tcPr>
            <w:tcW w:w="1007" w:type="dxa"/>
            <w:tcBorders>
              <w:top w:val="nil"/>
              <w:left w:val="nil"/>
              <w:bottom w:val="nil"/>
              <w:right w:val="nil"/>
            </w:tcBorders>
          </w:tcPr>
          <w:p w14:paraId="5F68A326"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C47DA9F" w14:textId="77777777" w:rsidR="00E6011C" w:rsidRDefault="00E6011C">
            <w:pPr>
              <w:autoSpaceDE w:val="0"/>
              <w:autoSpaceDN w:val="0"/>
              <w:adjustRightInd w:val="0"/>
              <w:ind w:right="144"/>
              <w:jc w:val="center"/>
            </w:pPr>
            <w:r>
              <w:rPr>
                <w:b/>
                <w:sz w:val="20"/>
              </w:rPr>
              <w:t>N102</w:t>
            </w:r>
          </w:p>
        </w:tc>
        <w:tc>
          <w:tcPr>
            <w:tcW w:w="892" w:type="dxa"/>
            <w:tcBorders>
              <w:top w:val="nil"/>
              <w:left w:val="nil"/>
              <w:bottom w:val="nil"/>
              <w:right w:val="nil"/>
            </w:tcBorders>
          </w:tcPr>
          <w:p w14:paraId="7B9ADC3A" w14:textId="77777777" w:rsidR="00E6011C" w:rsidRDefault="00E6011C">
            <w:pPr>
              <w:autoSpaceDE w:val="0"/>
              <w:autoSpaceDN w:val="0"/>
              <w:adjustRightInd w:val="0"/>
              <w:ind w:right="144"/>
              <w:jc w:val="center"/>
            </w:pPr>
            <w:r>
              <w:rPr>
                <w:b/>
                <w:sz w:val="20"/>
              </w:rPr>
              <w:t>93</w:t>
            </w:r>
          </w:p>
        </w:tc>
        <w:tc>
          <w:tcPr>
            <w:tcW w:w="4968" w:type="dxa"/>
            <w:gridSpan w:val="4"/>
            <w:tcBorders>
              <w:top w:val="nil"/>
              <w:left w:val="nil"/>
              <w:bottom w:val="nil"/>
              <w:right w:val="nil"/>
            </w:tcBorders>
          </w:tcPr>
          <w:p w14:paraId="7EFF8E6F" w14:textId="77777777" w:rsidR="00E6011C" w:rsidRDefault="00E6011C">
            <w:pPr>
              <w:autoSpaceDE w:val="0"/>
              <w:autoSpaceDN w:val="0"/>
              <w:adjustRightInd w:val="0"/>
              <w:ind w:right="144"/>
            </w:pPr>
            <w:r>
              <w:rPr>
                <w:b/>
                <w:sz w:val="20"/>
              </w:rPr>
              <w:t>Name</w:t>
            </w:r>
          </w:p>
        </w:tc>
        <w:tc>
          <w:tcPr>
            <w:tcW w:w="432" w:type="dxa"/>
            <w:tcBorders>
              <w:top w:val="nil"/>
              <w:left w:val="nil"/>
              <w:bottom w:val="nil"/>
              <w:right w:val="nil"/>
            </w:tcBorders>
          </w:tcPr>
          <w:p w14:paraId="2D0831C9"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2E6AB06E"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DFF3F95" w14:textId="77777777" w:rsidR="00E6011C" w:rsidRDefault="00E6011C">
            <w:pPr>
              <w:autoSpaceDE w:val="0"/>
              <w:autoSpaceDN w:val="0"/>
              <w:adjustRightInd w:val="0"/>
              <w:ind w:right="144"/>
            </w:pPr>
            <w:r>
              <w:rPr>
                <w:b/>
                <w:sz w:val="20"/>
              </w:rPr>
              <w:t>AN 1/60</w:t>
            </w:r>
          </w:p>
        </w:tc>
      </w:tr>
      <w:tr w:rsidR="00E6011C" w14:paraId="34CBF26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E95EE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CEABFC6" w14:textId="77777777" w:rsidR="00E6011C" w:rsidRDefault="00E6011C">
            <w:pPr>
              <w:autoSpaceDE w:val="0"/>
              <w:autoSpaceDN w:val="0"/>
              <w:adjustRightInd w:val="0"/>
              <w:ind w:right="144"/>
            </w:pPr>
            <w:r>
              <w:rPr>
                <w:sz w:val="20"/>
              </w:rPr>
              <w:t>Free-form name</w:t>
            </w:r>
          </w:p>
        </w:tc>
      </w:tr>
      <w:tr w:rsidR="00E6011C" w14:paraId="6BD6199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F206E8F"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6A3E1C71" w14:textId="77777777" w:rsidR="00E6011C" w:rsidRDefault="00E6011C">
            <w:pPr>
              <w:autoSpaceDE w:val="0"/>
              <w:autoSpaceDN w:val="0"/>
              <w:adjustRightInd w:val="0"/>
              <w:ind w:right="144"/>
            </w:pPr>
            <w:r>
              <w:rPr>
                <w:sz w:val="20"/>
              </w:rPr>
              <w:t>TDSP Name</w:t>
            </w:r>
          </w:p>
        </w:tc>
      </w:tr>
      <w:tr w:rsidR="00E6011C" w14:paraId="2A9A50F5" w14:textId="77777777">
        <w:tblPrEx>
          <w:tblCellMar>
            <w:top w:w="0" w:type="dxa"/>
            <w:left w:w="0" w:type="dxa"/>
            <w:bottom w:w="0" w:type="dxa"/>
            <w:right w:w="0" w:type="dxa"/>
          </w:tblCellMar>
        </w:tblPrEx>
        <w:tc>
          <w:tcPr>
            <w:tcW w:w="1007" w:type="dxa"/>
            <w:tcBorders>
              <w:top w:val="nil"/>
              <w:left w:val="nil"/>
              <w:bottom w:val="nil"/>
              <w:right w:val="nil"/>
            </w:tcBorders>
          </w:tcPr>
          <w:p w14:paraId="0FA12122"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380D651" w14:textId="77777777" w:rsidR="00E6011C" w:rsidRDefault="00E6011C">
            <w:pPr>
              <w:autoSpaceDE w:val="0"/>
              <w:autoSpaceDN w:val="0"/>
              <w:adjustRightInd w:val="0"/>
              <w:ind w:right="144"/>
              <w:jc w:val="center"/>
            </w:pPr>
            <w:r>
              <w:rPr>
                <w:b/>
                <w:sz w:val="20"/>
              </w:rPr>
              <w:t>N103</w:t>
            </w:r>
          </w:p>
        </w:tc>
        <w:tc>
          <w:tcPr>
            <w:tcW w:w="892" w:type="dxa"/>
            <w:tcBorders>
              <w:top w:val="nil"/>
              <w:left w:val="nil"/>
              <w:bottom w:val="nil"/>
              <w:right w:val="nil"/>
            </w:tcBorders>
          </w:tcPr>
          <w:p w14:paraId="70AAA768" w14:textId="77777777" w:rsidR="00E6011C" w:rsidRDefault="00E6011C">
            <w:pPr>
              <w:autoSpaceDE w:val="0"/>
              <w:autoSpaceDN w:val="0"/>
              <w:adjustRightInd w:val="0"/>
              <w:ind w:right="144"/>
              <w:jc w:val="center"/>
            </w:pPr>
            <w:r>
              <w:rPr>
                <w:b/>
                <w:sz w:val="20"/>
              </w:rPr>
              <w:t>66</w:t>
            </w:r>
          </w:p>
        </w:tc>
        <w:tc>
          <w:tcPr>
            <w:tcW w:w="4968" w:type="dxa"/>
            <w:gridSpan w:val="4"/>
            <w:tcBorders>
              <w:top w:val="nil"/>
              <w:left w:val="nil"/>
              <w:bottom w:val="nil"/>
              <w:right w:val="nil"/>
            </w:tcBorders>
          </w:tcPr>
          <w:p w14:paraId="5DE533A5" w14:textId="77777777" w:rsidR="00E6011C" w:rsidRDefault="00E6011C">
            <w:pPr>
              <w:autoSpaceDE w:val="0"/>
              <w:autoSpaceDN w:val="0"/>
              <w:adjustRightInd w:val="0"/>
              <w:ind w:right="144"/>
            </w:pPr>
            <w:r>
              <w:rPr>
                <w:b/>
                <w:sz w:val="20"/>
              </w:rPr>
              <w:t>Identification Code Qualifier</w:t>
            </w:r>
          </w:p>
        </w:tc>
        <w:tc>
          <w:tcPr>
            <w:tcW w:w="432" w:type="dxa"/>
            <w:tcBorders>
              <w:top w:val="nil"/>
              <w:left w:val="nil"/>
              <w:bottom w:val="nil"/>
              <w:right w:val="nil"/>
            </w:tcBorders>
          </w:tcPr>
          <w:p w14:paraId="3CFB2C50"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ADFDE1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9570652" w14:textId="77777777" w:rsidR="00E6011C" w:rsidRDefault="00E6011C">
            <w:pPr>
              <w:autoSpaceDE w:val="0"/>
              <w:autoSpaceDN w:val="0"/>
              <w:adjustRightInd w:val="0"/>
              <w:ind w:right="144"/>
            </w:pPr>
            <w:r>
              <w:rPr>
                <w:b/>
                <w:sz w:val="20"/>
              </w:rPr>
              <w:t>ID 1/2</w:t>
            </w:r>
          </w:p>
        </w:tc>
      </w:tr>
      <w:tr w:rsidR="00E6011C" w14:paraId="70FAC9E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20805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2E7C844" w14:textId="77777777" w:rsidR="00E6011C" w:rsidRDefault="00E6011C">
            <w:pPr>
              <w:autoSpaceDE w:val="0"/>
              <w:autoSpaceDN w:val="0"/>
              <w:adjustRightInd w:val="0"/>
              <w:ind w:right="144"/>
            </w:pPr>
            <w:r>
              <w:rPr>
                <w:sz w:val="20"/>
              </w:rPr>
              <w:t>Code designating the system/method of code structure used for Identification Code (67)</w:t>
            </w:r>
          </w:p>
        </w:tc>
      </w:tr>
      <w:tr w:rsidR="00E6011C" w14:paraId="794B3EA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02127D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301690B" w14:textId="77777777" w:rsidR="00E6011C" w:rsidRDefault="00E6011C">
            <w:pPr>
              <w:autoSpaceDE w:val="0"/>
              <w:autoSpaceDN w:val="0"/>
              <w:adjustRightInd w:val="0"/>
              <w:ind w:right="144"/>
            </w:pPr>
            <w:r>
              <w:rPr>
                <w:sz w:val="20"/>
              </w:rPr>
              <w:t>1</w:t>
            </w:r>
          </w:p>
        </w:tc>
        <w:tc>
          <w:tcPr>
            <w:tcW w:w="144" w:type="dxa"/>
            <w:tcBorders>
              <w:top w:val="nil"/>
              <w:left w:val="nil"/>
              <w:bottom w:val="nil"/>
              <w:right w:val="nil"/>
            </w:tcBorders>
          </w:tcPr>
          <w:p w14:paraId="1827CF5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A494E3C" w14:textId="77777777" w:rsidR="00E6011C" w:rsidRDefault="00E6011C">
            <w:pPr>
              <w:autoSpaceDE w:val="0"/>
              <w:autoSpaceDN w:val="0"/>
              <w:adjustRightInd w:val="0"/>
              <w:ind w:right="144"/>
            </w:pPr>
            <w:r>
              <w:rPr>
                <w:sz w:val="20"/>
              </w:rPr>
              <w:t>D-U-N-S Number, Dun &amp; Bradstreet</w:t>
            </w:r>
          </w:p>
        </w:tc>
      </w:tr>
      <w:tr w:rsidR="00E6011C" w14:paraId="7B3C8CD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6AF1A8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6999E1D" w14:textId="77777777" w:rsidR="00E6011C" w:rsidRDefault="00E6011C">
            <w:pPr>
              <w:autoSpaceDE w:val="0"/>
              <w:autoSpaceDN w:val="0"/>
              <w:adjustRightInd w:val="0"/>
              <w:ind w:right="144"/>
            </w:pPr>
            <w:r>
              <w:rPr>
                <w:sz w:val="20"/>
              </w:rPr>
              <w:t>9</w:t>
            </w:r>
          </w:p>
        </w:tc>
        <w:tc>
          <w:tcPr>
            <w:tcW w:w="144" w:type="dxa"/>
            <w:tcBorders>
              <w:top w:val="nil"/>
              <w:left w:val="nil"/>
              <w:bottom w:val="nil"/>
              <w:right w:val="nil"/>
            </w:tcBorders>
          </w:tcPr>
          <w:p w14:paraId="1E5375AF"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2D6886E" w14:textId="77777777" w:rsidR="00E6011C" w:rsidRDefault="00E6011C">
            <w:pPr>
              <w:autoSpaceDE w:val="0"/>
              <w:autoSpaceDN w:val="0"/>
              <w:adjustRightInd w:val="0"/>
              <w:ind w:right="144"/>
            </w:pPr>
            <w:r>
              <w:rPr>
                <w:sz w:val="20"/>
              </w:rPr>
              <w:t>D-U-N-S+4, D-U-N-S Number with Four Character Suffix</w:t>
            </w:r>
          </w:p>
        </w:tc>
      </w:tr>
      <w:tr w:rsidR="00E6011C" w14:paraId="73945FC9" w14:textId="77777777">
        <w:tblPrEx>
          <w:tblCellMar>
            <w:top w:w="0" w:type="dxa"/>
            <w:left w:w="0" w:type="dxa"/>
            <w:bottom w:w="0" w:type="dxa"/>
            <w:right w:w="0" w:type="dxa"/>
          </w:tblCellMar>
        </w:tblPrEx>
        <w:tc>
          <w:tcPr>
            <w:tcW w:w="1007" w:type="dxa"/>
            <w:tcBorders>
              <w:top w:val="nil"/>
              <w:left w:val="nil"/>
              <w:bottom w:val="nil"/>
              <w:right w:val="nil"/>
            </w:tcBorders>
          </w:tcPr>
          <w:p w14:paraId="5CF52798"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3FCE83B" w14:textId="77777777" w:rsidR="00E6011C" w:rsidRDefault="00E6011C">
            <w:pPr>
              <w:autoSpaceDE w:val="0"/>
              <w:autoSpaceDN w:val="0"/>
              <w:adjustRightInd w:val="0"/>
              <w:ind w:right="144"/>
              <w:jc w:val="center"/>
            </w:pPr>
            <w:r>
              <w:rPr>
                <w:b/>
                <w:sz w:val="20"/>
              </w:rPr>
              <w:t>N104</w:t>
            </w:r>
          </w:p>
        </w:tc>
        <w:tc>
          <w:tcPr>
            <w:tcW w:w="892" w:type="dxa"/>
            <w:tcBorders>
              <w:top w:val="nil"/>
              <w:left w:val="nil"/>
              <w:bottom w:val="nil"/>
              <w:right w:val="nil"/>
            </w:tcBorders>
          </w:tcPr>
          <w:p w14:paraId="5865FC7E" w14:textId="77777777" w:rsidR="00E6011C" w:rsidRDefault="00E6011C">
            <w:pPr>
              <w:autoSpaceDE w:val="0"/>
              <w:autoSpaceDN w:val="0"/>
              <w:adjustRightInd w:val="0"/>
              <w:ind w:right="144"/>
              <w:jc w:val="center"/>
            </w:pPr>
            <w:r>
              <w:rPr>
                <w:b/>
                <w:sz w:val="20"/>
              </w:rPr>
              <w:t>67</w:t>
            </w:r>
          </w:p>
        </w:tc>
        <w:tc>
          <w:tcPr>
            <w:tcW w:w="4968" w:type="dxa"/>
            <w:gridSpan w:val="4"/>
            <w:tcBorders>
              <w:top w:val="nil"/>
              <w:left w:val="nil"/>
              <w:bottom w:val="nil"/>
              <w:right w:val="nil"/>
            </w:tcBorders>
          </w:tcPr>
          <w:p w14:paraId="5B945E8A" w14:textId="77777777" w:rsidR="00E6011C" w:rsidRDefault="00E6011C">
            <w:pPr>
              <w:autoSpaceDE w:val="0"/>
              <w:autoSpaceDN w:val="0"/>
              <w:adjustRightInd w:val="0"/>
              <w:ind w:right="144"/>
            </w:pPr>
            <w:r>
              <w:rPr>
                <w:b/>
                <w:sz w:val="20"/>
              </w:rPr>
              <w:t>Identification Code</w:t>
            </w:r>
          </w:p>
        </w:tc>
        <w:tc>
          <w:tcPr>
            <w:tcW w:w="432" w:type="dxa"/>
            <w:tcBorders>
              <w:top w:val="nil"/>
              <w:left w:val="nil"/>
              <w:bottom w:val="nil"/>
              <w:right w:val="nil"/>
            </w:tcBorders>
          </w:tcPr>
          <w:p w14:paraId="65FBBC22"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56D42B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BA427B6" w14:textId="77777777" w:rsidR="00E6011C" w:rsidRDefault="00E6011C">
            <w:pPr>
              <w:autoSpaceDE w:val="0"/>
              <w:autoSpaceDN w:val="0"/>
              <w:adjustRightInd w:val="0"/>
              <w:ind w:right="144"/>
            </w:pPr>
            <w:r>
              <w:rPr>
                <w:b/>
                <w:sz w:val="20"/>
              </w:rPr>
              <w:t>AN 2/80</w:t>
            </w:r>
          </w:p>
        </w:tc>
      </w:tr>
      <w:tr w:rsidR="00E6011C" w14:paraId="4B7032C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E2B86B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6DC45D8" w14:textId="77777777" w:rsidR="00E6011C" w:rsidRDefault="00E6011C">
            <w:pPr>
              <w:autoSpaceDE w:val="0"/>
              <w:autoSpaceDN w:val="0"/>
              <w:adjustRightInd w:val="0"/>
              <w:ind w:right="144"/>
            </w:pPr>
            <w:r>
              <w:rPr>
                <w:sz w:val="20"/>
              </w:rPr>
              <w:t>Code identifying a party or other code</w:t>
            </w:r>
          </w:p>
        </w:tc>
      </w:tr>
      <w:tr w:rsidR="00E6011C" w14:paraId="4807151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A57F44D"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B43EDD1" w14:textId="77777777" w:rsidR="00E6011C" w:rsidRDefault="00E6011C">
            <w:pPr>
              <w:autoSpaceDE w:val="0"/>
              <w:autoSpaceDN w:val="0"/>
              <w:adjustRightInd w:val="0"/>
              <w:ind w:right="144"/>
            </w:pPr>
            <w:r>
              <w:rPr>
                <w:sz w:val="20"/>
              </w:rPr>
              <w:t>TDSP D-U-N-S Number or D-U-N-S + 4 Number</w:t>
            </w:r>
          </w:p>
        </w:tc>
      </w:tr>
      <w:tr w:rsidR="00E6011C" w14:paraId="79FB7C45" w14:textId="77777777">
        <w:tblPrEx>
          <w:tblCellMar>
            <w:top w:w="0" w:type="dxa"/>
            <w:left w:w="0" w:type="dxa"/>
            <w:bottom w:w="0" w:type="dxa"/>
            <w:right w:w="0" w:type="dxa"/>
          </w:tblCellMar>
        </w:tblPrEx>
        <w:tc>
          <w:tcPr>
            <w:tcW w:w="1007" w:type="dxa"/>
            <w:tcBorders>
              <w:top w:val="nil"/>
              <w:left w:val="nil"/>
              <w:bottom w:val="nil"/>
              <w:right w:val="nil"/>
            </w:tcBorders>
          </w:tcPr>
          <w:p w14:paraId="52C1B720"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C9B2C4D" w14:textId="77777777" w:rsidR="00E6011C" w:rsidRDefault="00E6011C">
            <w:pPr>
              <w:autoSpaceDE w:val="0"/>
              <w:autoSpaceDN w:val="0"/>
              <w:adjustRightInd w:val="0"/>
              <w:ind w:right="144"/>
              <w:jc w:val="center"/>
            </w:pPr>
            <w:r>
              <w:rPr>
                <w:b/>
                <w:sz w:val="20"/>
              </w:rPr>
              <w:t>N106</w:t>
            </w:r>
          </w:p>
        </w:tc>
        <w:tc>
          <w:tcPr>
            <w:tcW w:w="892" w:type="dxa"/>
            <w:tcBorders>
              <w:top w:val="nil"/>
              <w:left w:val="nil"/>
              <w:bottom w:val="nil"/>
              <w:right w:val="nil"/>
            </w:tcBorders>
          </w:tcPr>
          <w:p w14:paraId="17FF7279"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3DD74008"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05C055F7"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3EAE9D27"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BCFB264" w14:textId="77777777" w:rsidR="00E6011C" w:rsidRDefault="00E6011C">
            <w:pPr>
              <w:autoSpaceDE w:val="0"/>
              <w:autoSpaceDN w:val="0"/>
              <w:adjustRightInd w:val="0"/>
              <w:ind w:right="144"/>
            </w:pPr>
            <w:r>
              <w:rPr>
                <w:b/>
                <w:sz w:val="20"/>
              </w:rPr>
              <w:t>ID 2/3</w:t>
            </w:r>
          </w:p>
        </w:tc>
      </w:tr>
      <w:tr w:rsidR="00E6011C" w14:paraId="302EC9A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DB4A0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AB36B78"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20987A4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FA536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75E3A15" w14:textId="77777777" w:rsidR="00E6011C" w:rsidRDefault="00E6011C">
            <w:pPr>
              <w:autoSpaceDE w:val="0"/>
              <w:autoSpaceDN w:val="0"/>
              <w:adjustRightInd w:val="0"/>
              <w:ind w:right="144"/>
            </w:pPr>
            <w:r>
              <w:rPr>
                <w:sz w:val="20"/>
              </w:rPr>
              <w:t>41</w:t>
            </w:r>
          </w:p>
        </w:tc>
        <w:tc>
          <w:tcPr>
            <w:tcW w:w="144" w:type="dxa"/>
            <w:tcBorders>
              <w:top w:val="nil"/>
              <w:left w:val="nil"/>
              <w:bottom w:val="nil"/>
              <w:right w:val="nil"/>
            </w:tcBorders>
          </w:tcPr>
          <w:p w14:paraId="54E7232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23C5BBF" w14:textId="77777777" w:rsidR="00E6011C" w:rsidRDefault="00E6011C">
            <w:pPr>
              <w:autoSpaceDE w:val="0"/>
              <w:autoSpaceDN w:val="0"/>
              <w:adjustRightInd w:val="0"/>
              <w:ind w:right="144"/>
            </w:pPr>
            <w:r>
              <w:rPr>
                <w:sz w:val="20"/>
              </w:rPr>
              <w:t>Submitter</w:t>
            </w:r>
          </w:p>
        </w:tc>
      </w:tr>
    </w:tbl>
    <w:p w14:paraId="149842CD"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85" w:name="book7"/>
      <w:bookmarkEnd w:id="185"/>
      <w:r>
        <w:rPr>
          <w:b/>
          <w:sz w:val="20"/>
        </w:rPr>
        <w:tab/>
        <w:t>Segment:</w:t>
      </w:r>
      <w:r>
        <w:rPr>
          <w:b/>
          <w:sz w:val="20"/>
        </w:rPr>
        <w:tab/>
      </w:r>
      <w:r>
        <w:rPr>
          <w:b/>
          <w:sz w:val="40"/>
        </w:rPr>
        <w:t xml:space="preserve">N1 </w:t>
      </w:r>
      <w:r>
        <w:rPr>
          <w:b/>
          <w:sz w:val="20"/>
        </w:rPr>
        <w:t>Name (ERCOT)</w:t>
      </w:r>
    </w:p>
    <w:p w14:paraId="304764C0"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040</w:t>
      </w:r>
    </w:p>
    <w:p w14:paraId="3DF0EF0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N1        Optional</w:t>
      </w:r>
    </w:p>
    <w:p w14:paraId="5F0E616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45BC0E1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5A75D92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76199C7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identify a party by type of organization, name, and code</w:t>
      </w:r>
    </w:p>
    <w:p w14:paraId="4F946A8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N102 or N103 is required.</w:t>
      </w:r>
    </w:p>
    <w:p w14:paraId="0BC6B8A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N103 or N104 is present, then the other is required.</w:t>
      </w:r>
    </w:p>
    <w:p w14:paraId="61A66D5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48BE069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This segment, used alone, provides the most efficient method of providing organizational identification. To obtain this efficiency the "ID Code" (N104) must provide a key to the table maintained by the transaction processing party.</w:t>
      </w:r>
    </w:p>
    <w:p w14:paraId="3D10849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4C25CC24" w14:textId="77777777">
        <w:tblPrEx>
          <w:tblCellMar>
            <w:top w:w="0" w:type="dxa"/>
            <w:left w:w="0" w:type="dxa"/>
            <w:bottom w:w="0" w:type="dxa"/>
            <w:right w:w="0" w:type="dxa"/>
          </w:tblCellMar>
        </w:tblPrEx>
        <w:tc>
          <w:tcPr>
            <w:tcW w:w="1944" w:type="dxa"/>
            <w:tcBorders>
              <w:top w:val="nil"/>
              <w:left w:val="nil"/>
              <w:bottom w:val="nil"/>
              <w:right w:val="nil"/>
            </w:tcBorders>
          </w:tcPr>
          <w:p w14:paraId="3DBC2AC4"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76C16FBA"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75E81A31" w14:textId="77777777" w:rsidR="00E6011C" w:rsidRDefault="00E6011C">
            <w:pPr>
              <w:autoSpaceDE w:val="0"/>
              <w:autoSpaceDN w:val="0"/>
              <w:adjustRightInd w:val="0"/>
              <w:ind w:right="144"/>
              <w:rPr>
                <w:sz w:val="20"/>
              </w:rPr>
            </w:pPr>
            <w:r>
              <w:rPr>
                <w:sz w:val="20"/>
              </w:rPr>
              <w:t>Required</w:t>
            </w:r>
          </w:p>
          <w:p w14:paraId="6441D218" w14:textId="77777777" w:rsidR="00E6011C" w:rsidRDefault="00E6011C">
            <w:pPr>
              <w:autoSpaceDE w:val="0"/>
              <w:autoSpaceDN w:val="0"/>
              <w:adjustRightInd w:val="0"/>
              <w:ind w:right="144"/>
            </w:pPr>
          </w:p>
        </w:tc>
      </w:tr>
      <w:tr w:rsidR="00E6011C" w14:paraId="1E0FC533" w14:textId="77777777">
        <w:tblPrEx>
          <w:tblCellMar>
            <w:top w:w="0" w:type="dxa"/>
            <w:left w:w="0" w:type="dxa"/>
            <w:bottom w:w="0" w:type="dxa"/>
            <w:right w:w="0" w:type="dxa"/>
          </w:tblCellMar>
        </w:tblPrEx>
        <w:tc>
          <w:tcPr>
            <w:tcW w:w="1944" w:type="dxa"/>
            <w:tcBorders>
              <w:top w:val="nil"/>
              <w:left w:val="nil"/>
              <w:bottom w:val="nil"/>
              <w:right w:val="nil"/>
            </w:tcBorders>
          </w:tcPr>
          <w:p w14:paraId="611570B8" w14:textId="77777777" w:rsidR="00E6011C" w:rsidRDefault="00E6011C">
            <w:pPr>
              <w:autoSpaceDE w:val="0"/>
              <w:autoSpaceDN w:val="0"/>
              <w:adjustRightInd w:val="0"/>
              <w:ind w:right="144"/>
            </w:pPr>
          </w:p>
        </w:tc>
        <w:tc>
          <w:tcPr>
            <w:tcW w:w="216" w:type="dxa"/>
            <w:tcBorders>
              <w:top w:val="nil"/>
              <w:left w:val="nil"/>
              <w:bottom w:val="nil"/>
              <w:right w:val="nil"/>
            </w:tcBorders>
          </w:tcPr>
          <w:p w14:paraId="0E92356A"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A17CC92" w14:textId="77777777" w:rsidR="00E6011C" w:rsidRDefault="00E6011C">
            <w:pPr>
              <w:autoSpaceDE w:val="0"/>
              <w:autoSpaceDN w:val="0"/>
              <w:adjustRightInd w:val="0"/>
              <w:ind w:right="144"/>
            </w:pPr>
            <w:r>
              <w:rPr>
                <w:sz w:val="20"/>
              </w:rPr>
              <w:t>N1~AY~ERCOT~1~183529049~~40</w:t>
            </w:r>
          </w:p>
        </w:tc>
      </w:tr>
    </w:tbl>
    <w:p w14:paraId="5E0CE5EE" w14:textId="77777777" w:rsidR="00E6011C" w:rsidRDefault="00E6011C">
      <w:pPr>
        <w:autoSpaceDE w:val="0"/>
        <w:autoSpaceDN w:val="0"/>
        <w:adjustRightInd w:val="0"/>
        <w:rPr>
          <w:sz w:val="20"/>
        </w:rPr>
      </w:pPr>
    </w:p>
    <w:p w14:paraId="2FDDC257" w14:textId="77777777" w:rsidR="00E6011C" w:rsidRDefault="00E6011C">
      <w:pPr>
        <w:autoSpaceDE w:val="0"/>
        <w:autoSpaceDN w:val="0"/>
        <w:adjustRightInd w:val="0"/>
        <w:jc w:val="center"/>
        <w:rPr>
          <w:b/>
          <w:sz w:val="20"/>
        </w:rPr>
      </w:pPr>
      <w:r>
        <w:rPr>
          <w:b/>
          <w:sz w:val="20"/>
        </w:rPr>
        <w:t>Data Element Summary</w:t>
      </w:r>
    </w:p>
    <w:p w14:paraId="6975462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5310B84E"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A958DB1" w14:textId="77777777">
        <w:tblPrEx>
          <w:tblCellMar>
            <w:top w:w="0" w:type="dxa"/>
            <w:left w:w="0" w:type="dxa"/>
            <w:bottom w:w="0" w:type="dxa"/>
            <w:right w:w="0" w:type="dxa"/>
          </w:tblCellMar>
        </w:tblPrEx>
        <w:tc>
          <w:tcPr>
            <w:tcW w:w="1007" w:type="dxa"/>
            <w:tcBorders>
              <w:top w:val="nil"/>
              <w:left w:val="nil"/>
              <w:bottom w:val="nil"/>
              <w:right w:val="nil"/>
            </w:tcBorders>
          </w:tcPr>
          <w:p w14:paraId="437B7163"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1B9AFC3" w14:textId="77777777" w:rsidR="00E6011C" w:rsidRDefault="00E6011C">
            <w:pPr>
              <w:autoSpaceDE w:val="0"/>
              <w:autoSpaceDN w:val="0"/>
              <w:adjustRightInd w:val="0"/>
              <w:ind w:right="144"/>
              <w:jc w:val="center"/>
            </w:pPr>
            <w:r>
              <w:rPr>
                <w:b/>
                <w:sz w:val="20"/>
              </w:rPr>
              <w:t>N101</w:t>
            </w:r>
          </w:p>
        </w:tc>
        <w:tc>
          <w:tcPr>
            <w:tcW w:w="892" w:type="dxa"/>
            <w:tcBorders>
              <w:top w:val="nil"/>
              <w:left w:val="nil"/>
              <w:bottom w:val="nil"/>
              <w:right w:val="nil"/>
            </w:tcBorders>
          </w:tcPr>
          <w:p w14:paraId="7B98D302"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30E3E7A4"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323A586B"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35ED28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7BFF7E2" w14:textId="77777777" w:rsidR="00E6011C" w:rsidRDefault="00E6011C">
            <w:pPr>
              <w:autoSpaceDE w:val="0"/>
              <w:autoSpaceDN w:val="0"/>
              <w:adjustRightInd w:val="0"/>
              <w:ind w:right="144"/>
            </w:pPr>
            <w:r>
              <w:rPr>
                <w:b/>
                <w:sz w:val="20"/>
              </w:rPr>
              <w:t>ID 2/3</w:t>
            </w:r>
          </w:p>
        </w:tc>
      </w:tr>
      <w:tr w:rsidR="00E6011C" w14:paraId="2EF39AB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6698B0D"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A08640F"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13FC930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82734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18C8796" w14:textId="77777777" w:rsidR="00E6011C" w:rsidRDefault="00E6011C">
            <w:pPr>
              <w:autoSpaceDE w:val="0"/>
              <w:autoSpaceDN w:val="0"/>
              <w:adjustRightInd w:val="0"/>
              <w:ind w:right="144"/>
            </w:pPr>
            <w:r>
              <w:rPr>
                <w:sz w:val="20"/>
              </w:rPr>
              <w:t>AY</w:t>
            </w:r>
          </w:p>
        </w:tc>
        <w:tc>
          <w:tcPr>
            <w:tcW w:w="144" w:type="dxa"/>
            <w:tcBorders>
              <w:top w:val="nil"/>
              <w:left w:val="nil"/>
              <w:bottom w:val="nil"/>
              <w:right w:val="nil"/>
            </w:tcBorders>
          </w:tcPr>
          <w:p w14:paraId="373A72D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8537000" w14:textId="77777777" w:rsidR="00E6011C" w:rsidRDefault="00E6011C">
            <w:pPr>
              <w:autoSpaceDE w:val="0"/>
              <w:autoSpaceDN w:val="0"/>
              <w:adjustRightInd w:val="0"/>
              <w:ind w:right="144"/>
            </w:pPr>
            <w:r>
              <w:rPr>
                <w:sz w:val="20"/>
              </w:rPr>
              <w:t>Clearinghouse</w:t>
            </w:r>
          </w:p>
        </w:tc>
      </w:tr>
      <w:tr w:rsidR="00E6011C" w14:paraId="4BAB6DB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BA25ED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F1E623B" w14:textId="77777777" w:rsidR="00E6011C" w:rsidRDefault="00E6011C">
            <w:pPr>
              <w:autoSpaceDE w:val="0"/>
              <w:autoSpaceDN w:val="0"/>
              <w:adjustRightInd w:val="0"/>
              <w:ind w:right="144"/>
            </w:pPr>
            <w:r>
              <w:rPr>
                <w:sz w:val="20"/>
              </w:rPr>
              <w:t>ERCOT</w:t>
            </w:r>
          </w:p>
        </w:tc>
      </w:tr>
      <w:tr w:rsidR="00E6011C" w14:paraId="439AC35F" w14:textId="77777777">
        <w:tblPrEx>
          <w:tblCellMar>
            <w:top w:w="0" w:type="dxa"/>
            <w:left w:w="0" w:type="dxa"/>
            <w:bottom w:w="0" w:type="dxa"/>
            <w:right w:w="0" w:type="dxa"/>
          </w:tblCellMar>
        </w:tblPrEx>
        <w:tc>
          <w:tcPr>
            <w:tcW w:w="1007" w:type="dxa"/>
            <w:tcBorders>
              <w:top w:val="nil"/>
              <w:left w:val="nil"/>
              <w:bottom w:val="nil"/>
              <w:right w:val="nil"/>
            </w:tcBorders>
          </w:tcPr>
          <w:p w14:paraId="0A9DD2B1"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3A87A69" w14:textId="77777777" w:rsidR="00E6011C" w:rsidRDefault="00E6011C">
            <w:pPr>
              <w:autoSpaceDE w:val="0"/>
              <w:autoSpaceDN w:val="0"/>
              <w:adjustRightInd w:val="0"/>
              <w:ind w:right="144"/>
              <w:jc w:val="center"/>
            </w:pPr>
            <w:r>
              <w:rPr>
                <w:b/>
                <w:sz w:val="20"/>
              </w:rPr>
              <w:t>N102</w:t>
            </w:r>
          </w:p>
        </w:tc>
        <w:tc>
          <w:tcPr>
            <w:tcW w:w="892" w:type="dxa"/>
            <w:tcBorders>
              <w:top w:val="nil"/>
              <w:left w:val="nil"/>
              <w:bottom w:val="nil"/>
              <w:right w:val="nil"/>
            </w:tcBorders>
          </w:tcPr>
          <w:p w14:paraId="516CEB21" w14:textId="77777777" w:rsidR="00E6011C" w:rsidRDefault="00E6011C">
            <w:pPr>
              <w:autoSpaceDE w:val="0"/>
              <w:autoSpaceDN w:val="0"/>
              <w:adjustRightInd w:val="0"/>
              <w:ind w:right="144"/>
              <w:jc w:val="center"/>
            </w:pPr>
            <w:r>
              <w:rPr>
                <w:b/>
                <w:sz w:val="20"/>
              </w:rPr>
              <w:t>93</w:t>
            </w:r>
          </w:p>
        </w:tc>
        <w:tc>
          <w:tcPr>
            <w:tcW w:w="4968" w:type="dxa"/>
            <w:gridSpan w:val="4"/>
            <w:tcBorders>
              <w:top w:val="nil"/>
              <w:left w:val="nil"/>
              <w:bottom w:val="nil"/>
              <w:right w:val="nil"/>
            </w:tcBorders>
          </w:tcPr>
          <w:p w14:paraId="5A853AC9" w14:textId="77777777" w:rsidR="00E6011C" w:rsidRDefault="00E6011C">
            <w:pPr>
              <w:autoSpaceDE w:val="0"/>
              <w:autoSpaceDN w:val="0"/>
              <w:adjustRightInd w:val="0"/>
              <w:ind w:right="144"/>
            </w:pPr>
            <w:r>
              <w:rPr>
                <w:b/>
                <w:sz w:val="20"/>
              </w:rPr>
              <w:t>Name</w:t>
            </w:r>
          </w:p>
        </w:tc>
        <w:tc>
          <w:tcPr>
            <w:tcW w:w="432" w:type="dxa"/>
            <w:tcBorders>
              <w:top w:val="nil"/>
              <w:left w:val="nil"/>
              <w:bottom w:val="nil"/>
              <w:right w:val="nil"/>
            </w:tcBorders>
          </w:tcPr>
          <w:p w14:paraId="442D1D24"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1C3CC0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F776CEF" w14:textId="77777777" w:rsidR="00E6011C" w:rsidRDefault="00E6011C">
            <w:pPr>
              <w:autoSpaceDE w:val="0"/>
              <w:autoSpaceDN w:val="0"/>
              <w:adjustRightInd w:val="0"/>
              <w:ind w:right="144"/>
            </w:pPr>
            <w:r>
              <w:rPr>
                <w:b/>
                <w:sz w:val="20"/>
              </w:rPr>
              <w:t>AN 1/60</w:t>
            </w:r>
          </w:p>
        </w:tc>
      </w:tr>
      <w:tr w:rsidR="00E6011C" w14:paraId="311EFD6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345F65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E0857D9" w14:textId="77777777" w:rsidR="00E6011C" w:rsidRDefault="00E6011C">
            <w:pPr>
              <w:autoSpaceDE w:val="0"/>
              <w:autoSpaceDN w:val="0"/>
              <w:adjustRightInd w:val="0"/>
              <w:ind w:right="144"/>
            </w:pPr>
            <w:r>
              <w:rPr>
                <w:sz w:val="20"/>
              </w:rPr>
              <w:t>Free-form name</w:t>
            </w:r>
          </w:p>
        </w:tc>
      </w:tr>
      <w:tr w:rsidR="00E6011C" w14:paraId="7C82261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ECC6B2"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28F3F73" w14:textId="77777777" w:rsidR="00E6011C" w:rsidRDefault="00E6011C">
            <w:pPr>
              <w:autoSpaceDE w:val="0"/>
              <w:autoSpaceDN w:val="0"/>
              <w:adjustRightInd w:val="0"/>
              <w:ind w:right="144"/>
            </w:pPr>
            <w:r>
              <w:rPr>
                <w:sz w:val="20"/>
              </w:rPr>
              <w:t>ERCOT Name</w:t>
            </w:r>
          </w:p>
        </w:tc>
      </w:tr>
      <w:tr w:rsidR="00E6011C" w14:paraId="4BF46939" w14:textId="77777777">
        <w:tblPrEx>
          <w:tblCellMar>
            <w:top w:w="0" w:type="dxa"/>
            <w:left w:w="0" w:type="dxa"/>
            <w:bottom w:w="0" w:type="dxa"/>
            <w:right w:w="0" w:type="dxa"/>
          </w:tblCellMar>
        </w:tblPrEx>
        <w:tc>
          <w:tcPr>
            <w:tcW w:w="1007" w:type="dxa"/>
            <w:tcBorders>
              <w:top w:val="nil"/>
              <w:left w:val="nil"/>
              <w:bottom w:val="nil"/>
              <w:right w:val="nil"/>
            </w:tcBorders>
          </w:tcPr>
          <w:p w14:paraId="27FC68B9"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94A3A61" w14:textId="77777777" w:rsidR="00E6011C" w:rsidRDefault="00E6011C">
            <w:pPr>
              <w:autoSpaceDE w:val="0"/>
              <w:autoSpaceDN w:val="0"/>
              <w:adjustRightInd w:val="0"/>
              <w:ind w:right="144"/>
              <w:jc w:val="center"/>
            </w:pPr>
            <w:r>
              <w:rPr>
                <w:b/>
                <w:sz w:val="20"/>
              </w:rPr>
              <w:t>N103</w:t>
            </w:r>
          </w:p>
        </w:tc>
        <w:tc>
          <w:tcPr>
            <w:tcW w:w="892" w:type="dxa"/>
            <w:tcBorders>
              <w:top w:val="nil"/>
              <w:left w:val="nil"/>
              <w:bottom w:val="nil"/>
              <w:right w:val="nil"/>
            </w:tcBorders>
          </w:tcPr>
          <w:p w14:paraId="4FAE656B" w14:textId="77777777" w:rsidR="00E6011C" w:rsidRDefault="00E6011C">
            <w:pPr>
              <w:autoSpaceDE w:val="0"/>
              <w:autoSpaceDN w:val="0"/>
              <w:adjustRightInd w:val="0"/>
              <w:ind w:right="144"/>
              <w:jc w:val="center"/>
            </w:pPr>
            <w:r>
              <w:rPr>
                <w:b/>
                <w:sz w:val="20"/>
              </w:rPr>
              <w:t>66</w:t>
            </w:r>
          </w:p>
        </w:tc>
        <w:tc>
          <w:tcPr>
            <w:tcW w:w="4968" w:type="dxa"/>
            <w:gridSpan w:val="4"/>
            <w:tcBorders>
              <w:top w:val="nil"/>
              <w:left w:val="nil"/>
              <w:bottom w:val="nil"/>
              <w:right w:val="nil"/>
            </w:tcBorders>
          </w:tcPr>
          <w:p w14:paraId="70758CF7" w14:textId="77777777" w:rsidR="00E6011C" w:rsidRDefault="00E6011C">
            <w:pPr>
              <w:autoSpaceDE w:val="0"/>
              <w:autoSpaceDN w:val="0"/>
              <w:adjustRightInd w:val="0"/>
              <w:ind w:right="144"/>
            </w:pPr>
            <w:r>
              <w:rPr>
                <w:b/>
                <w:sz w:val="20"/>
              </w:rPr>
              <w:t>Identification Code Qualifier</w:t>
            </w:r>
          </w:p>
        </w:tc>
        <w:tc>
          <w:tcPr>
            <w:tcW w:w="432" w:type="dxa"/>
            <w:tcBorders>
              <w:top w:val="nil"/>
              <w:left w:val="nil"/>
              <w:bottom w:val="nil"/>
              <w:right w:val="nil"/>
            </w:tcBorders>
          </w:tcPr>
          <w:p w14:paraId="68ADCA6D"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6E3BAA9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20D1BE9" w14:textId="77777777" w:rsidR="00E6011C" w:rsidRDefault="00E6011C">
            <w:pPr>
              <w:autoSpaceDE w:val="0"/>
              <w:autoSpaceDN w:val="0"/>
              <w:adjustRightInd w:val="0"/>
              <w:ind w:right="144"/>
            </w:pPr>
            <w:r>
              <w:rPr>
                <w:b/>
                <w:sz w:val="20"/>
              </w:rPr>
              <w:t>ID 1/2</w:t>
            </w:r>
          </w:p>
        </w:tc>
      </w:tr>
      <w:tr w:rsidR="00E6011C" w14:paraId="03B2C2F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A7596A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C21B1E8" w14:textId="77777777" w:rsidR="00E6011C" w:rsidRDefault="00E6011C">
            <w:pPr>
              <w:autoSpaceDE w:val="0"/>
              <w:autoSpaceDN w:val="0"/>
              <w:adjustRightInd w:val="0"/>
              <w:ind w:right="144"/>
            </w:pPr>
            <w:r>
              <w:rPr>
                <w:sz w:val="20"/>
              </w:rPr>
              <w:t>Code designating the system/method of code structure used for Identification Code (67)</w:t>
            </w:r>
          </w:p>
        </w:tc>
      </w:tr>
      <w:tr w:rsidR="00E6011C" w14:paraId="34E9989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EE1B4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89855D1" w14:textId="77777777" w:rsidR="00E6011C" w:rsidRDefault="00E6011C">
            <w:pPr>
              <w:autoSpaceDE w:val="0"/>
              <w:autoSpaceDN w:val="0"/>
              <w:adjustRightInd w:val="0"/>
              <w:ind w:right="144"/>
            </w:pPr>
            <w:r>
              <w:rPr>
                <w:sz w:val="20"/>
              </w:rPr>
              <w:t>1</w:t>
            </w:r>
          </w:p>
        </w:tc>
        <w:tc>
          <w:tcPr>
            <w:tcW w:w="144" w:type="dxa"/>
            <w:tcBorders>
              <w:top w:val="nil"/>
              <w:left w:val="nil"/>
              <w:bottom w:val="nil"/>
              <w:right w:val="nil"/>
            </w:tcBorders>
          </w:tcPr>
          <w:p w14:paraId="07211E9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C9FAE2C" w14:textId="77777777" w:rsidR="00E6011C" w:rsidRDefault="00E6011C">
            <w:pPr>
              <w:autoSpaceDE w:val="0"/>
              <w:autoSpaceDN w:val="0"/>
              <w:adjustRightInd w:val="0"/>
              <w:ind w:right="144"/>
            </w:pPr>
            <w:r>
              <w:rPr>
                <w:sz w:val="20"/>
              </w:rPr>
              <w:t>D-U-N-S Number, Dun &amp; Bradstreet</w:t>
            </w:r>
          </w:p>
        </w:tc>
      </w:tr>
      <w:tr w:rsidR="00E6011C" w14:paraId="22D9D30E" w14:textId="77777777">
        <w:tblPrEx>
          <w:tblCellMar>
            <w:top w:w="0" w:type="dxa"/>
            <w:left w:w="0" w:type="dxa"/>
            <w:bottom w:w="0" w:type="dxa"/>
            <w:right w:w="0" w:type="dxa"/>
          </w:tblCellMar>
        </w:tblPrEx>
        <w:tc>
          <w:tcPr>
            <w:tcW w:w="1007" w:type="dxa"/>
            <w:tcBorders>
              <w:top w:val="nil"/>
              <w:left w:val="nil"/>
              <w:bottom w:val="nil"/>
              <w:right w:val="nil"/>
            </w:tcBorders>
          </w:tcPr>
          <w:p w14:paraId="00909595"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5C720BD" w14:textId="77777777" w:rsidR="00E6011C" w:rsidRDefault="00E6011C">
            <w:pPr>
              <w:autoSpaceDE w:val="0"/>
              <w:autoSpaceDN w:val="0"/>
              <w:adjustRightInd w:val="0"/>
              <w:ind w:right="144"/>
              <w:jc w:val="center"/>
            </w:pPr>
            <w:r>
              <w:rPr>
                <w:b/>
                <w:sz w:val="20"/>
              </w:rPr>
              <w:t>N104</w:t>
            </w:r>
          </w:p>
        </w:tc>
        <w:tc>
          <w:tcPr>
            <w:tcW w:w="892" w:type="dxa"/>
            <w:tcBorders>
              <w:top w:val="nil"/>
              <w:left w:val="nil"/>
              <w:bottom w:val="nil"/>
              <w:right w:val="nil"/>
            </w:tcBorders>
          </w:tcPr>
          <w:p w14:paraId="033FC191" w14:textId="77777777" w:rsidR="00E6011C" w:rsidRDefault="00E6011C">
            <w:pPr>
              <w:autoSpaceDE w:val="0"/>
              <w:autoSpaceDN w:val="0"/>
              <w:adjustRightInd w:val="0"/>
              <w:ind w:right="144"/>
              <w:jc w:val="center"/>
            </w:pPr>
            <w:r>
              <w:rPr>
                <w:b/>
                <w:sz w:val="20"/>
              </w:rPr>
              <w:t>67</w:t>
            </w:r>
          </w:p>
        </w:tc>
        <w:tc>
          <w:tcPr>
            <w:tcW w:w="4968" w:type="dxa"/>
            <w:gridSpan w:val="4"/>
            <w:tcBorders>
              <w:top w:val="nil"/>
              <w:left w:val="nil"/>
              <w:bottom w:val="nil"/>
              <w:right w:val="nil"/>
            </w:tcBorders>
          </w:tcPr>
          <w:p w14:paraId="3FF17A85" w14:textId="77777777" w:rsidR="00E6011C" w:rsidRDefault="00E6011C">
            <w:pPr>
              <w:autoSpaceDE w:val="0"/>
              <w:autoSpaceDN w:val="0"/>
              <w:adjustRightInd w:val="0"/>
              <w:ind w:right="144"/>
            </w:pPr>
            <w:r>
              <w:rPr>
                <w:b/>
                <w:sz w:val="20"/>
              </w:rPr>
              <w:t>Identification Code</w:t>
            </w:r>
          </w:p>
        </w:tc>
        <w:tc>
          <w:tcPr>
            <w:tcW w:w="432" w:type="dxa"/>
            <w:tcBorders>
              <w:top w:val="nil"/>
              <w:left w:val="nil"/>
              <w:bottom w:val="nil"/>
              <w:right w:val="nil"/>
            </w:tcBorders>
          </w:tcPr>
          <w:p w14:paraId="2DF6058E"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23FDCC5"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70556A4" w14:textId="77777777" w:rsidR="00E6011C" w:rsidRDefault="00E6011C">
            <w:pPr>
              <w:autoSpaceDE w:val="0"/>
              <w:autoSpaceDN w:val="0"/>
              <w:adjustRightInd w:val="0"/>
              <w:ind w:right="144"/>
            </w:pPr>
            <w:r>
              <w:rPr>
                <w:b/>
                <w:sz w:val="20"/>
              </w:rPr>
              <w:t>AN 2/80</w:t>
            </w:r>
          </w:p>
        </w:tc>
      </w:tr>
      <w:tr w:rsidR="00E6011C" w14:paraId="303BE7F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982952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19FF30C" w14:textId="77777777" w:rsidR="00E6011C" w:rsidRDefault="00E6011C">
            <w:pPr>
              <w:autoSpaceDE w:val="0"/>
              <w:autoSpaceDN w:val="0"/>
              <w:adjustRightInd w:val="0"/>
              <w:ind w:right="144"/>
            </w:pPr>
            <w:r>
              <w:rPr>
                <w:sz w:val="20"/>
              </w:rPr>
              <w:t>Code identifying a party or other code</w:t>
            </w:r>
          </w:p>
        </w:tc>
      </w:tr>
      <w:tr w:rsidR="00E6011C" w14:paraId="16D3C76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3E5842"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43CC7C92" w14:textId="77777777" w:rsidR="00E6011C" w:rsidRDefault="00E6011C">
            <w:pPr>
              <w:autoSpaceDE w:val="0"/>
              <w:autoSpaceDN w:val="0"/>
              <w:adjustRightInd w:val="0"/>
              <w:ind w:right="144"/>
            </w:pPr>
            <w:r>
              <w:rPr>
                <w:sz w:val="20"/>
              </w:rPr>
              <w:t>ERCOT D-U-N-S Number</w:t>
            </w:r>
          </w:p>
        </w:tc>
      </w:tr>
      <w:tr w:rsidR="00E6011C" w14:paraId="06CBF897" w14:textId="77777777">
        <w:tblPrEx>
          <w:tblCellMar>
            <w:top w:w="0" w:type="dxa"/>
            <w:left w:w="0" w:type="dxa"/>
            <w:bottom w:w="0" w:type="dxa"/>
            <w:right w:w="0" w:type="dxa"/>
          </w:tblCellMar>
        </w:tblPrEx>
        <w:tc>
          <w:tcPr>
            <w:tcW w:w="1007" w:type="dxa"/>
            <w:tcBorders>
              <w:top w:val="nil"/>
              <w:left w:val="nil"/>
              <w:bottom w:val="nil"/>
              <w:right w:val="nil"/>
            </w:tcBorders>
          </w:tcPr>
          <w:p w14:paraId="55959681"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6BBB5C4" w14:textId="77777777" w:rsidR="00E6011C" w:rsidRDefault="00E6011C">
            <w:pPr>
              <w:autoSpaceDE w:val="0"/>
              <w:autoSpaceDN w:val="0"/>
              <w:adjustRightInd w:val="0"/>
              <w:ind w:right="144"/>
              <w:jc w:val="center"/>
            </w:pPr>
            <w:r>
              <w:rPr>
                <w:b/>
                <w:sz w:val="20"/>
              </w:rPr>
              <w:t>N106</w:t>
            </w:r>
          </w:p>
        </w:tc>
        <w:tc>
          <w:tcPr>
            <w:tcW w:w="892" w:type="dxa"/>
            <w:tcBorders>
              <w:top w:val="nil"/>
              <w:left w:val="nil"/>
              <w:bottom w:val="nil"/>
              <w:right w:val="nil"/>
            </w:tcBorders>
          </w:tcPr>
          <w:p w14:paraId="4A39176A"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0B4416FA"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4E3223A6"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748E854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A9CA754" w14:textId="77777777" w:rsidR="00E6011C" w:rsidRDefault="00E6011C">
            <w:pPr>
              <w:autoSpaceDE w:val="0"/>
              <w:autoSpaceDN w:val="0"/>
              <w:adjustRightInd w:val="0"/>
              <w:ind w:right="144"/>
            </w:pPr>
            <w:r>
              <w:rPr>
                <w:b/>
                <w:sz w:val="20"/>
              </w:rPr>
              <w:t>ID 2/3</w:t>
            </w:r>
          </w:p>
        </w:tc>
      </w:tr>
      <w:tr w:rsidR="00E6011C" w14:paraId="43387E4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0C7FBD"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C8D490F"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4ABF3E7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951E5C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5E8D7AB" w14:textId="77777777" w:rsidR="00E6011C" w:rsidRDefault="00E6011C">
            <w:pPr>
              <w:autoSpaceDE w:val="0"/>
              <w:autoSpaceDN w:val="0"/>
              <w:adjustRightInd w:val="0"/>
              <w:ind w:right="144"/>
            </w:pPr>
            <w:r>
              <w:rPr>
                <w:sz w:val="20"/>
              </w:rPr>
              <w:t>40</w:t>
            </w:r>
          </w:p>
        </w:tc>
        <w:tc>
          <w:tcPr>
            <w:tcW w:w="144" w:type="dxa"/>
            <w:tcBorders>
              <w:top w:val="nil"/>
              <w:left w:val="nil"/>
              <w:bottom w:val="nil"/>
              <w:right w:val="nil"/>
            </w:tcBorders>
          </w:tcPr>
          <w:p w14:paraId="50A65C7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936148E" w14:textId="77777777" w:rsidR="00E6011C" w:rsidRDefault="00E6011C">
            <w:pPr>
              <w:autoSpaceDE w:val="0"/>
              <w:autoSpaceDN w:val="0"/>
              <w:adjustRightInd w:val="0"/>
              <w:ind w:right="144"/>
            </w:pPr>
            <w:r>
              <w:rPr>
                <w:sz w:val="20"/>
              </w:rPr>
              <w:t>Receiver</w:t>
            </w:r>
          </w:p>
        </w:tc>
      </w:tr>
    </w:tbl>
    <w:p w14:paraId="25CC1B85"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86" w:name="book8"/>
      <w:bookmarkEnd w:id="186"/>
      <w:r>
        <w:rPr>
          <w:b/>
          <w:sz w:val="20"/>
        </w:rPr>
        <w:tab/>
        <w:t>Segment:</w:t>
      </w:r>
      <w:r>
        <w:rPr>
          <w:b/>
          <w:sz w:val="20"/>
        </w:rPr>
        <w:tab/>
      </w:r>
      <w:r>
        <w:rPr>
          <w:b/>
          <w:sz w:val="40"/>
        </w:rPr>
        <w:t xml:space="preserve">N1 </w:t>
      </w:r>
      <w:r>
        <w:rPr>
          <w:b/>
          <w:sz w:val="20"/>
        </w:rPr>
        <w:t>Name (Competitive Retailer)</w:t>
      </w:r>
    </w:p>
    <w:p w14:paraId="22489150"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040</w:t>
      </w:r>
    </w:p>
    <w:p w14:paraId="54FB754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N1        Optional</w:t>
      </w:r>
    </w:p>
    <w:p w14:paraId="4DCF7FC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Heading</w:t>
      </w:r>
    </w:p>
    <w:p w14:paraId="2C66FF9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06672F9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3F98E25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identify a party by type of organization, name, and code</w:t>
      </w:r>
    </w:p>
    <w:p w14:paraId="672FBF1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N102 or N103 is required.</w:t>
      </w:r>
    </w:p>
    <w:p w14:paraId="2DC33BB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N103 or N104 is present, then the other is required.</w:t>
      </w:r>
    </w:p>
    <w:p w14:paraId="35D5905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5D0F962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This segment, used alone, provides the most efficient method of providing organizational identification. To obtain this efficiency the "ID Code" (N104) must provide a key to the table maintained by the transaction processing party.</w:t>
      </w:r>
    </w:p>
    <w:p w14:paraId="39FF23C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601639CC" w14:textId="77777777">
        <w:tblPrEx>
          <w:tblCellMar>
            <w:top w:w="0" w:type="dxa"/>
            <w:left w:w="0" w:type="dxa"/>
            <w:bottom w:w="0" w:type="dxa"/>
            <w:right w:w="0" w:type="dxa"/>
          </w:tblCellMar>
        </w:tblPrEx>
        <w:tc>
          <w:tcPr>
            <w:tcW w:w="1944" w:type="dxa"/>
            <w:tcBorders>
              <w:top w:val="nil"/>
              <w:left w:val="nil"/>
              <w:bottom w:val="nil"/>
              <w:right w:val="nil"/>
            </w:tcBorders>
          </w:tcPr>
          <w:p w14:paraId="0C0BDD63"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3E38E7DF"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282425BD" w14:textId="77777777" w:rsidR="00E6011C" w:rsidRDefault="00E6011C">
            <w:pPr>
              <w:autoSpaceDE w:val="0"/>
              <w:autoSpaceDN w:val="0"/>
              <w:adjustRightInd w:val="0"/>
              <w:ind w:right="144"/>
              <w:rPr>
                <w:sz w:val="20"/>
              </w:rPr>
            </w:pPr>
            <w:r>
              <w:rPr>
                <w:sz w:val="20"/>
              </w:rPr>
              <w:t>Required</w:t>
            </w:r>
          </w:p>
          <w:p w14:paraId="0DC88154" w14:textId="77777777" w:rsidR="00E6011C" w:rsidRDefault="00E6011C">
            <w:pPr>
              <w:autoSpaceDE w:val="0"/>
              <w:autoSpaceDN w:val="0"/>
              <w:adjustRightInd w:val="0"/>
              <w:ind w:right="144"/>
            </w:pPr>
          </w:p>
        </w:tc>
      </w:tr>
      <w:tr w:rsidR="00E6011C" w14:paraId="2A8D7FAF" w14:textId="77777777">
        <w:tblPrEx>
          <w:tblCellMar>
            <w:top w:w="0" w:type="dxa"/>
            <w:left w:w="0" w:type="dxa"/>
            <w:bottom w:w="0" w:type="dxa"/>
            <w:right w:w="0" w:type="dxa"/>
          </w:tblCellMar>
        </w:tblPrEx>
        <w:tc>
          <w:tcPr>
            <w:tcW w:w="1944" w:type="dxa"/>
            <w:tcBorders>
              <w:top w:val="nil"/>
              <w:left w:val="nil"/>
              <w:bottom w:val="nil"/>
              <w:right w:val="nil"/>
            </w:tcBorders>
          </w:tcPr>
          <w:p w14:paraId="4FB42F7C" w14:textId="77777777" w:rsidR="00E6011C" w:rsidRDefault="00E6011C">
            <w:pPr>
              <w:autoSpaceDE w:val="0"/>
              <w:autoSpaceDN w:val="0"/>
              <w:adjustRightInd w:val="0"/>
              <w:ind w:right="144"/>
            </w:pPr>
          </w:p>
        </w:tc>
        <w:tc>
          <w:tcPr>
            <w:tcW w:w="216" w:type="dxa"/>
            <w:tcBorders>
              <w:top w:val="nil"/>
              <w:left w:val="nil"/>
              <w:bottom w:val="nil"/>
              <w:right w:val="nil"/>
            </w:tcBorders>
          </w:tcPr>
          <w:p w14:paraId="4E8E82DC"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4C3F1174" w14:textId="77777777" w:rsidR="00E6011C" w:rsidRDefault="00E6011C">
            <w:pPr>
              <w:autoSpaceDE w:val="0"/>
              <w:autoSpaceDN w:val="0"/>
              <w:adjustRightInd w:val="0"/>
              <w:ind w:right="144"/>
            </w:pPr>
            <w:r>
              <w:rPr>
                <w:sz w:val="20"/>
              </w:rPr>
              <w:t>N1~SJ~CR NAME~1~007909422</w:t>
            </w:r>
          </w:p>
        </w:tc>
      </w:tr>
    </w:tbl>
    <w:p w14:paraId="11682FAC" w14:textId="77777777" w:rsidR="00E6011C" w:rsidRDefault="00E6011C">
      <w:pPr>
        <w:autoSpaceDE w:val="0"/>
        <w:autoSpaceDN w:val="0"/>
        <w:adjustRightInd w:val="0"/>
        <w:rPr>
          <w:sz w:val="20"/>
        </w:rPr>
      </w:pPr>
    </w:p>
    <w:p w14:paraId="64F99DD1" w14:textId="77777777" w:rsidR="00E6011C" w:rsidRDefault="00E6011C">
      <w:pPr>
        <w:autoSpaceDE w:val="0"/>
        <w:autoSpaceDN w:val="0"/>
        <w:adjustRightInd w:val="0"/>
        <w:jc w:val="center"/>
        <w:rPr>
          <w:b/>
          <w:sz w:val="20"/>
        </w:rPr>
      </w:pPr>
      <w:r>
        <w:rPr>
          <w:b/>
          <w:sz w:val="20"/>
        </w:rPr>
        <w:t>Data Element Summary</w:t>
      </w:r>
    </w:p>
    <w:p w14:paraId="57284DF1"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4042E96C"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6D0EABEB" w14:textId="77777777">
        <w:tblPrEx>
          <w:tblCellMar>
            <w:top w:w="0" w:type="dxa"/>
            <w:left w:w="0" w:type="dxa"/>
            <w:bottom w:w="0" w:type="dxa"/>
            <w:right w:w="0" w:type="dxa"/>
          </w:tblCellMar>
        </w:tblPrEx>
        <w:tc>
          <w:tcPr>
            <w:tcW w:w="1007" w:type="dxa"/>
            <w:tcBorders>
              <w:top w:val="nil"/>
              <w:left w:val="nil"/>
              <w:bottom w:val="nil"/>
              <w:right w:val="nil"/>
            </w:tcBorders>
          </w:tcPr>
          <w:p w14:paraId="6201AA07"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4E4A78E" w14:textId="77777777" w:rsidR="00E6011C" w:rsidRDefault="00E6011C">
            <w:pPr>
              <w:autoSpaceDE w:val="0"/>
              <w:autoSpaceDN w:val="0"/>
              <w:adjustRightInd w:val="0"/>
              <w:ind w:right="144"/>
              <w:jc w:val="center"/>
            </w:pPr>
            <w:r>
              <w:rPr>
                <w:b/>
                <w:sz w:val="20"/>
              </w:rPr>
              <w:t>N101</w:t>
            </w:r>
          </w:p>
        </w:tc>
        <w:tc>
          <w:tcPr>
            <w:tcW w:w="892" w:type="dxa"/>
            <w:tcBorders>
              <w:top w:val="nil"/>
              <w:left w:val="nil"/>
              <w:bottom w:val="nil"/>
              <w:right w:val="nil"/>
            </w:tcBorders>
          </w:tcPr>
          <w:p w14:paraId="02FCEAB3"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3BC48F19"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7EB28327"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215E748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3FA9B843" w14:textId="77777777" w:rsidR="00E6011C" w:rsidRDefault="00E6011C">
            <w:pPr>
              <w:autoSpaceDE w:val="0"/>
              <w:autoSpaceDN w:val="0"/>
              <w:adjustRightInd w:val="0"/>
              <w:ind w:right="144"/>
            </w:pPr>
            <w:r>
              <w:rPr>
                <w:b/>
                <w:sz w:val="20"/>
              </w:rPr>
              <w:t>ID 2/3</w:t>
            </w:r>
          </w:p>
        </w:tc>
      </w:tr>
      <w:tr w:rsidR="00E6011C" w14:paraId="70B7BC5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6E63E7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9F680CB"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48B6339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C24D1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0138D2B" w14:textId="77777777" w:rsidR="00E6011C" w:rsidRDefault="00E6011C">
            <w:pPr>
              <w:autoSpaceDE w:val="0"/>
              <w:autoSpaceDN w:val="0"/>
              <w:adjustRightInd w:val="0"/>
              <w:ind w:right="144"/>
            </w:pPr>
            <w:r>
              <w:rPr>
                <w:sz w:val="20"/>
              </w:rPr>
              <w:t>SJ</w:t>
            </w:r>
          </w:p>
        </w:tc>
        <w:tc>
          <w:tcPr>
            <w:tcW w:w="144" w:type="dxa"/>
            <w:tcBorders>
              <w:top w:val="nil"/>
              <w:left w:val="nil"/>
              <w:bottom w:val="nil"/>
              <w:right w:val="nil"/>
            </w:tcBorders>
          </w:tcPr>
          <w:p w14:paraId="691B9E75"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39AE7A9" w14:textId="77777777" w:rsidR="00E6011C" w:rsidRDefault="00E6011C">
            <w:pPr>
              <w:autoSpaceDE w:val="0"/>
              <w:autoSpaceDN w:val="0"/>
              <w:adjustRightInd w:val="0"/>
              <w:ind w:right="144"/>
            </w:pPr>
            <w:r>
              <w:rPr>
                <w:sz w:val="20"/>
              </w:rPr>
              <w:t>Service Provider</w:t>
            </w:r>
          </w:p>
        </w:tc>
      </w:tr>
      <w:tr w:rsidR="00E6011C" w14:paraId="01ECEEC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0E5B845"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7DADA13" w14:textId="77777777" w:rsidR="00E6011C" w:rsidRDefault="00E6011C">
            <w:pPr>
              <w:autoSpaceDE w:val="0"/>
              <w:autoSpaceDN w:val="0"/>
              <w:adjustRightInd w:val="0"/>
              <w:ind w:right="144"/>
            </w:pPr>
            <w:r>
              <w:rPr>
                <w:sz w:val="20"/>
              </w:rPr>
              <w:t>Competitive Retailer (CR)</w:t>
            </w:r>
          </w:p>
        </w:tc>
      </w:tr>
      <w:tr w:rsidR="00E6011C" w14:paraId="205D34EC" w14:textId="77777777">
        <w:tblPrEx>
          <w:tblCellMar>
            <w:top w:w="0" w:type="dxa"/>
            <w:left w:w="0" w:type="dxa"/>
            <w:bottom w:w="0" w:type="dxa"/>
            <w:right w:w="0" w:type="dxa"/>
          </w:tblCellMar>
        </w:tblPrEx>
        <w:tc>
          <w:tcPr>
            <w:tcW w:w="1007" w:type="dxa"/>
            <w:tcBorders>
              <w:top w:val="nil"/>
              <w:left w:val="nil"/>
              <w:bottom w:val="nil"/>
              <w:right w:val="nil"/>
            </w:tcBorders>
          </w:tcPr>
          <w:p w14:paraId="79914D5D"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651D967" w14:textId="77777777" w:rsidR="00E6011C" w:rsidRDefault="00E6011C">
            <w:pPr>
              <w:autoSpaceDE w:val="0"/>
              <w:autoSpaceDN w:val="0"/>
              <w:adjustRightInd w:val="0"/>
              <w:ind w:right="144"/>
              <w:jc w:val="center"/>
            </w:pPr>
            <w:r>
              <w:rPr>
                <w:b/>
                <w:sz w:val="20"/>
              </w:rPr>
              <w:t>N102</w:t>
            </w:r>
          </w:p>
        </w:tc>
        <w:tc>
          <w:tcPr>
            <w:tcW w:w="892" w:type="dxa"/>
            <w:tcBorders>
              <w:top w:val="nil"/>
              <w:left w:val="nil"/>
              <w:bottom w:val="nil"/>
              <w:right w:val="nil"/>
            </w:tcBorders>
          </w:tcPr>
          <w:p w14:paraId="1D0E357D" w14:textId="77777777" w:rsidR="00E6011C" w:rsidRDefault="00E6011C">
            <w:pPr>
              <w:autoSpaceDE w:val="0"/>
              <w:autoSpaceDN w:val="0"/>
              <w:adjustRightInd w:val="0"/>
              <w:ind w:right="144"/>
              <w:jc w:val="center"/>
            </w:pPr>
            <w:r>
              <w:rPr>
                <w:b/>
                <w:sz w:val="20"/>
              </w:rPr>
              <w:t>93</w:t>
            </w:r>
          </w:p>
        </w:tc>
        <w:tc>
          <w:tcPr>
            <w:tcW w:w="4968" w:type="dxa"/>
            <w:gridSpan w:val="4"/>
            <w:tcBorders>
              <w:top w:val="nil"/>
              <w:left w:val="nil"/>
              <w:bottom w:val="nil"/>
              <w:right w:val="nil"/>
            </w:tcBorders>
          </w:tcPr>
          <w:p w14:paraId="4526B38F" w14:textId="77777777" w:rsidR="00E6011C" w:rsidRDefault="00E6011C">
            <w:pPr>
              <w:autoSpaceDE w:val="0"/>
              <w:autoSpaceDN w:val="0"/>
              <w:adjustRightInd w:val="0"/>
              <w:ind w:right="144"/>
            </w:pPr>
            <w:r>
              <w:rPr>
                <w:b/>
                <w:sz w:val="20"/>
              </w:rPr>
              <w:t>Name</w:t>
            </w:r>
          </w:p>
        </w:tc>
        <w:tc>
          <w:tcPr>
            <w:tcW w:w="432" w:type="dxa"/>
            <w:tcBorders>
              <w:top w:val="nil"/>
              <w:left w:val="nil"/>
              <w:bottom w:val="nil"/>
              <w:right w:val="nil"/>
            </w:tcBorders>
          </w:tcPr>
          <w:p w14:paraId="78C342CC"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5E681BE"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70C5D1F" w14:textId="77777777" w:rsidR="00E6011C" w:rsidRDefault="00E6011C">
            <w:pPr>
              <w:autoSpaceDE w:val="0"/>
              <w:autoSpaceDN w:val="0"/>
              <w:adjustRightInd w:val="0"/>
              <w:ind w:right="144"/>
            </w:pPr>
            <w:r>
              <w:rPr>
                <w:b/>
                <w:sz w:val="20"/>
              </w:rPr>
              <w:t>AN 1/60</w:t>
            </w:r>
          </w:p>
        </w:tc>
      </w:tr>
      <w:tr w:rsidR="00E6011C" w14:paraId="3171C03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2C4003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4497748" w14:textId="77777777" w:rsidR="00E6011C" w:rsidRDefault="00E6011C">
            <w:pPr>
              <w:autoSpaceDE w:val="0"/>
              <w:autoSpaceDN w:val="0"/>
              <w:adjustRightInd w:val="0"/>
              <w:ind w:right="144"/>
            </w:pPr>
            <w:r>
              <w:rPr>
                <w:sz w:val="20"/>
              </w:rPr>
              <w:t>Free-form name</w:t>
            </w:r>
          </w:p>
        </w:tc>
      </w:tr>
      <w:tr w:rsidR="00E6011C" w14:paraId="38460B6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3E74375"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A13E508" w14:textId="77777777" w:rsidR="00E6011C" w:rsidRDefault="00E6011C">
            <w:pPr>
              <w:autoSpaceDE w:val="0"/>
              <w:autoSpaceDN w:val="0"/>
              <w:adjustRightInd w:val="0"/>
              <w:ind w:right="144"/>
            </w:pPr>
            <w:r>
              <w:rPr>
                <w:sz w:val="20"/>
              </w:rPr>
              <w:t>CR Name</w:t>
            </w:r>
          </w:p>
        </w:tc>
      </w:tr>
      <w:tr w:rsidR="00E6011C" w14:paraId="71893659" w14:textId="77777777">
        <w:tblPrEx>
          <w:tblCellMar>
            <w:top w:w="0" w:type="dxa"/>
            <w:left w:w="0" w:type="dxa"/>
            <w:bottom w:w="0" w:type="dxa"/>
            <w:right w:w="0" w:type="dxa"/>
          </w:tblCellMar>
        </w:tblPrEx>
        <w:tc>
          <w:tcPr>
            <w:tcW w:w="1007" w:type="dxa"/>
            <w:tcBorders>
              <w:top w:val="nil"/>
              <w:left w:val="nil"/>
              <w:bottom w:val="nil"/>
              <w:right w:val="nil"/>
            </w:tcBorders>
          </w:tcPr>
          <w:p w14:paraId="722FF0F6"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43C1450" w14:textId="77777777" w:rsidR="00E6011C" w:rsidRDefault="00E6011C">
            <w:pPr>
              <w:autoSpaceDE w:val="0"/>
              <w:autoSpaceDN w:val="0"/>
              <w:adjustRightInd w:val="0"/>
              <w:ind w:right="144"/>
              <w:jc w:val="center"/>
            </w:pPr>
            <w:r>
              <w:rPr>
                <w:b/>
                <w:sz w:val="20"/>
              </w:rPr>
              <w:t>N103</w:t>
            </w:r>
          </w:p>
        </w:tc>
        <w:tc>
          <w:tcPr>
            <w:tcW w:w="892" w:type="dxa"/>
            <w:tcBorders>
              <w:top w:val="nil"/>
              <w:left w:val="nil"/>
              <w:bottom w:val="nil"/>
              <w:right w:val="nil"/>
            </w:tcBorders>
          </w:tcPr>
          <w:p w14:paraId="7FE42025" w14:textId="77777777" w:rsidR="00E6011C" w:rsidRDefault="00E6011C">
            <w:pPr>
              <w:autoSpaceDE w:val="0"/>
              <w:autoSpaceDN w:val="0"/>
              <w:adjustRightInd w:val="0"/>
              <w:ind w:right="144"/>
              <w:jc w:val="center"/>
            </w:pPr>
            <w:r>
              <w:rPr>
                <w:b/>
                <w:sz w:val="20"/>
              </w:rPr>
              <w:t>66</w:t>
            </w:r>
          </w:p>
        </w:tc>
        <w:tc>
          <w:tcPr>
            <w:tcW w:w="4968" w:type="dxa"/>
            <w:gridSpan w:val="4"/>
            <w:tcBorders>
              <w:top w:val="nil"/>
              <w:left w:val="nil"/>
              <w:bottom w:val="nil"/>
              <w:right w:val="nil"/>
            </w:tcBorders>
          </w:tcPr>
          <w:p w14:paraId="6DB21889" w14:textId="77777777" w:rsidR="00E6011C" w:rsidRDefault="00E6011C">
            <w:pPr>
              <w:autoSpaceDE w:val="0"/>
              <w:autoSpaceDN w:val="0"/>
              <w:adjustRightInd w:val="0"/>
              <w:ind w:right="144"/>
            </w:pPr>
            <w:r>
              <w:rPr>
                <w:b/>
                <w:sz w:val="20"/>
              </w:rPr>
              <w:t>Identification Code Qualifier</w:t>
            </w:r>
          </w:p>
        </w:tc>
        <w:tc>
          <w:tcPr>
            <w:tcW w:w="432" w:type="dxa"/>
            <w:tcBorders>
              <w:top w:val="nil"/>
              <w:left w:val="nil"/>
              <w:bottom w:val="nil"/>
              <w:right w:val="nil"/>
            </w:tcBorders>
          </w:tcPr>
          <w:p w14:paraId="64642B97"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1E9286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8BEF9FE" w14:textId="77777777" w:rsidR="00E6011C" w:rsidRDefault="00E6011C">
            <w:pPr>
              <w:autoSpaceDE w:val="0"/>
              <w:autoSpaceDN w:val="0"/>
              <w:adjustRightInd w:val="0"/>
              <w:ind w:right="144"/>
            </w:pPr>
            <w:r>
              <w:rPr>
                <w:b/>
                <w:sz w:val="20"/>
              </w:rPr>
              <w:t>ID 1/2</w:t>
            </w:r>
          </w:p>
        </w:tc>
      </w:tr>
      <w:tr w:rsidR="00E6011C" w14:paraId="1EED109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F6F390"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7EA9F46" w14:textId="77777777" w:rsidR="00E6011C" w:rsidRDefault="00E6011C">
            <w:pPr>
              <w:autoSpaceDE w:val="0"/>
              <w:autoSpaceDN w:val="0"/>
              <w:adjustRightInd w:val="0"/>
              <w:ind w:right="144"/>
            </w:pPr>
            <w:r>
              <w:rPr>
                <w:sz w:val="20"/>
              </w:rPr>
              <w:t>Code designating the system/method of code structure used for Identification Code (67)</w:t>
            </w:r>
          </w:p>
        </w:tc>
      </w:tr>
      <w:tr w:rsidR="00E6011C" w14:paraId="02863BF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7A2CB6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B62C228" w14:textId="77777777" w:rsidR="00E6011C" w:rsidRDefault="00E6011C">
            <w:pPr>
              <w:autoSpaceDE w:val="0"/>
              <w:autoSpaceDN w:val="0"/>
              <w:adjustRightInd w:val="0"/>
              <w:ind w:right="144"/>
            </w:pPr>
            <w:r>
              <w:rPr>
                <w:sz w:val="20"/>
              </w:rPr>
              <w:t>1</w:t>
            </w:r>
          </w:p>
        </w:tc>
        <w:tc>
          <w:tcPr>
            <w:tcW w:w="144" w:type="dxa"/>
            <w:tcBorders>
              <w:top w:val="nil"/>
              <w:left w:val="nil"/>
              <w:bottom w:val="nil"/>
              <w:right w:val="nil"/>
            </w:tcBorders>
          </w:tcPr>
          <w:p w14:paraId="66BF3CC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18BFD6E" w14:textId="77777777" w:rsidR="00E6011C" w:rsidRDefault="00E6011C">
            <w:pPr>
              <w:autoSpaceDE w:val="0"/>
              <w:autoSpaceDN w:val="0"/>
              <w:adjustRightInd w:val="0"/>
              <w:ind w:right="144"/>
            </w:pPr>
            <w:r>
              <w:rPr>
                <w:sz w:val="20"/>
              </w:rPr>
              <w:t>D-U-N-S Number, Dun &amp; Bradstreet</w:t>
            </w:r>
          </w:p>
        </w:tc>
      </w:tr>
      <w:tr w:rsidR="00E6011C" w14:paraId="055E92A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2B6D50E"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B187CFC" w14:textId="77777777" w:rsidR="00E6011C" w:rsidRDefault="00E6011C">
            <w:pPr>
              <w:autoSpaceDE w:val="0"/>
              <w:autoSpaceDN w:val="0"/>
              <w:adjustRightInd w:val="0"/>
              <w:ind w:right="144"/>
            </w:pPr>
            <w:r>
              <w:rPr>
                <w:sz w:val="20"/>
              </w:rPr>
              <w:t>9</w:t>
            </w:r>
          </w:p>
        </w:tc>
        <w:tc>
          <w:tcPr>
            <w:tcW w:w="144" w:type="dxa"/>
            <w:tcBorders>
              <w:top w:val="nil"/>
              <w:left w:val="nil"/>
              <w:bottom w:val="nil"/>
              <w:right w:val="nil"/>
            </w:tcBorders>
          </w:tcPr>
          <w:p w14:paraId="257FCCE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2E48F6A" w14:textId="77777777" w:rsidR="00E6011C" w:rsidRDefault="00E6011C">
            <w:pPr>
              <w:autoSpaceDE w:val="0"/>
              <w:autoSpaceDN w:val="0"/>
              <w:adjustRightInd w:val="0"/>
              <w:ind w:right="144"/>
            </w:pPr>
            <w:r>
              <w:rPr>
                <w:sz w:val="20"/>
              </w:rPr>
              <w:t>D-U-N-S+4, D-U-N-S Number with Four Character Suffix</w:t>
            </w:r>
          </w:p>
        </w:tc>
      </w:tr>
      <w:tr w:rsidR="00E6011C" w14:paraId="7C7F56D4" w14:textId="77777777">
        <w:tblPrEx>
          <w:tblCellMar>
            <w:top w:w="0" w:type="dxa"/>
            <w:left w:w="0" w:type="dxa"/>
            <w:bottom w:w="0" w:type="dxa"/>
            <w:right w:w="0" w:type="dxa"/>
          </w:tblCellMar>
        </w:tblPrEx>
        <w:tc>
          <w:tcPr>
            <w:tcW w:w="1007" w:type="dxa"/>
            <w:tcBorders>
              <w:top w:val="nil"/>
              <w:left w:val="nil"/>
              <w:bottom w:val="nil"/>
              <w:right w:val="nil"/>
            </w:tcBorders>
          </w:tcPr>
          <w:p w14:paraId="182CCC8A"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9AF82A2" w14:textId="77777777" w:rsidR="00E6011C" w:rsidRDefault="00E6011C">
            <w:pPr>
              <w:autoSpaceDE w:val="0"/>
              <w:autoSpaceDN w:val="0"/>
              <w:adjustRightInd w:val="0"/>
              <w:ind w:right="144"/>
              <w:jc w:val="center"/>
            </w:pPr>
            <w:r>
              <w:rPr>
                <w:b/>
                <w:sz w:val="20"/>
              </w:rPr>
              <w:t>N104</w:t>
            </w:r>
          </w:p>
        </w:tc>
        <w:tc>
          <w:tcPr>
            <w:tcW w:w="892" w:type="dxa"/>
            <w:tcBorders>
              <w:top w:val="nil"/>
              <w:left w:val="nil"/>
              <w:bottom w:val="nil"/>
              <w:right w:val="nil"/>
            </w:tcBorders>
          </w:tcPr>
          <w:p w14:paraId="2D3332AE" w14:textId="77777777" w:rsidR="00E6011C" w:rsidRDefault="00E6011C">
            <w:pPr>
              <w:autoSpaceDE w:val="0"/>
              <w:autoSpaceDN w:val="0"/>
              <w:adjustRightInd w:val="0"/>
              <w:ind w:right="144"/>
              <w:jc w:val="center"/>
            </w:pPr>
            <w:r>
              <w:rPr>
                <w:b/>
                <w:sz w:val="20"/>
              </w:rPr>
              <w:t>67</w:t>
            </w:r>
          </w:p>
        </w:tc>
        <w:tc>
          <w:tcPr>
            <w:tcW w:w="4968" w:type="dxa"/>
            <w:gridSpan w:val="4"/>
            <w:tcBorders>
              <w:top w:val="nil"/>
              <w:left w:val="nil"/>
              <w:bottom w:val="nil"/>
              <w:right w:val="nil"/>
            </w:tcBorders>
          </w:tcPr>
          <w:p w14:paraId="202C0F09" w14:textId="77777777" w:rsidR="00E6011C" w:rsidRDefault="00E6011C">
            <w:pPr>
              <w:autoSpaceDE w:val="0"/>
              <w:autoSpaceDN w:val="0"/>
              <w:adjustRightInd w:val="0"/>
              <w:ind w:right="144"/>
            </w:pPr>
            <w:r>
              <w:rPr>
                <w:b/>
                <w:sz w:val="20"/>
              </w:rPr>
              <w:t>Identification Code</w:t>
            </w:r>
          </w:p>
        </w:tc>
        <w:tc>
          <w:tcPr>
            <w:tcW w:w="432" w:type="dxa"/>
            <w:tcBorders>
              <w:top w:val="nil"/>
              <w:left w:val="nil"/>
              <w:bottom w:val="nil"/>
              <w:right w:val="nil"/>
            </w:tcBorders>
          </w:tcPr>
          <w:p w14:paraId="55498D3B"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1BBFCC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3DD5129" w14:textId="77777777" w:rsidR="00E6011C" w:rsidRDefault="00E6011C">
            <w:pPr>
              <w:autoSpaceDE w:val="0"/>
              <w:autoSpaceDN w:val="0"/>
              <w:adjustRightInd w:val="0"/>
              <w:ind w:right="144"/>
            </w:pPr>
            <w:r>
              <w:rPr>
                <w:b/>
                <w:sz w:val="20"/>
              </w:rPr>
              <w:t>AN 2/80</w:t>
            </w:r>
          </w:p>
        </w:tc>
      </w:tr>
      <w:tr w:rsidR="00E6011C" w14:paraId="131489E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C32F80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A630070" w14:textId="77777777" w:rsidR="00E6011C" w:rsidRDefault="00E6011C">
            <w:pPr>
              <w:autoSpaceDE w:val="0"/>
              <w:autoSpaceDN w:val="0"/>
              <w:adjustRightInd w:val="0"/>
              <w:ind w:right="144"/>
            </w:pPr>
            <w:r>
              <w:rPr>
                <w:sz w:val="20"/>
              </w:rPr>
              <w:t>Code identifying a party or other code</w:t>
            </w:r>
          </w:p>
        </w:tc>
      </w:tr>
      <w:tr w:rsidR="00E6011C" w14:paraId="60BFCD8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5FA3144"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3A40BDD8" w14:textId="77777777" w:rsidR="00E6011C" w:rsidRDefault="00E6011C">
            <w:pPr>
              <w:autoSpaceDE w:val="0"/>
              <w:autoSpaceDN w:val="0"/>
              <w:adjustRightInd w:val="0"/>
              <w:ind w:right="144"/>
            </w:pPr>
            <w:r>
              <w:rPr>
                <w:sz w:val="20"/>
              </w:rPr>
              <w:t>CR D-U-N-S Number or D-U-N-S + 4 Number</w:t>
            </w:r>
          </w:p>
        </w:tc>
      </w:tr>
    </w:tbl>
    <w:p w14:paraId="393C8784"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87" w:name="book9"/>
      <w:bookmarkEnd w:id="187"/>
      <w:r>
        <w:rPr>
          <w:b/>
          <w:sz w:val="20"/>
        </w:rPr>
        <w:tab/>
        <w:t>Segment:</w:t>
      </w:r>
      <w:r>
        <w:rPr>
          <w:b/>
          <w:sz w:val="20"/>
        </w:rPr>
        <w:tab/>
      </w:r>
      <w:r>
        <w:rPr>
          <w:b/>
          <w:sz w:val="40"/>
        </w:rPr>
        <w:t xml:space="preserve">LIN </w:t>
      </w:r>
      <w:r>
        <w:rPr>
          <w:b/>
          <w:sz w:val="20"/>
        </w:rPr>
        <w:t>Item Identification</w:t>
      </w:r>
    </w:p>
    <w:p w14:paraId="622793C4"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010</w:t>
      </w:r>
    </w:p>
    <w:p w14:paraId="235CA49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3423EFC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61B28FD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A45103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668AB62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basic item identification data</w:t>
      </w:r>
    </w:p>
    <w:p w14:paraId="727C247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either LIN04 or LIN05 is present, then the other is required.</w:t>
      </w:r>
    </w:p>
    <w:p w14:paraId="1F9062B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LIN06 or LIN07 is present, then the other is required.</w:t>
      </w:r>
    </w:p>
    <w:p w14:paraId="0128E7C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LIN08 or LIN09 is present, then the other is required.</w:t>
      </w:r>
    </w:p>
    <w:p w14:paraId="195034C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4</w:t>
      </w:r>
      <w:r>
        <w:rPr>
          <w:sz w:val="20"/>
        </w:rPr>
        <w:tab/>
        <w:t>If either LIN10 or LIN11 is present, then the other is required.</w:t>
      </w:r>
    </w:p>
    <w:p w14:paraId="35048ED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5</w:t>
      </w:r>
      <w:r>
        <w:rPr>
          <w:sz w:val="20"/>
        </w:rPr>
        <w:tab/>
        <w:t>If either LIN12 or LIN13 is present, then the other is required.</w:t>
      </w:r>
    </w:p>
    <w:p w14:paraId="0AE841A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6</w:t>
      </w:r>
      <w:r>
        <w:rPr>
          <w:sz w:val="20"/>
        </w:rPr>
        <w:tab/>
        <w:t>If either LIN14 or LIN15 is present, then the other is required.</w:t>
      </w:r>
    </w:p>
    <w:p w14:paraId="0B2AA12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7</w:t>
      </w:r>
      <w:r>
        <w:rPr>
          <w:sz w:val="20"/>
        </w:rPr>
        <w:tab/>
        <w:t>If either LIN16 or LIN17 is present, then the other is required.</w:t>
      </w:r>
    </w:p>
    <w:p w14:paraId="7D76422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8</w:t>
      </w:r>
      <w:r>
        <w:rPr>
          <w:sz w:val="20"/>
        </w:rPr>
        <w:tab/>
        <w:t>If either LIN18 or LIN19 is present, then the other is required.</w:t>
      </w:r>
    </w:p>
    <w:p w14:paraId="3CD5C67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9</w:t>
      </w:r>
      <w:r>
        <w:rPr>
          <w:sz w:val="20"/>
        </w:rPr>
        <w:tab/>
        <w:t>If either LIN20 or LIN21 is present, then the other is required.</w:t>
      </w:r>
    </w:p>
    <w:p w14:paraId="702B030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10</w:t>
      </w:r>
      <w:r>
        <w:rPr>
          <w:sz w:val="20"/>
        </w:rPr>
        <w:tab/>
        <w:t>If either LIN22 or LIN23 is present, then the other is required.</w:t>
      </w:r>
    </w:p>
    <w:p w14:paraId="3D1F971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11</w:t>
      </w:r>
      <w:r>
        <w:rPr>
          <w:sz w:val="20"/>
        </w:rPr>
        <w:tab/>
        <w:t>If either LIN24 or LIN25 is present, then the other is required.</w:t>
      </w:r>
    </w:p>
    <w:p w14:paraId="7FF4BAF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12</w:t>
      </w:r>
      <w:r>
        <w:rPr>
          <w:sz w:val="20"/>
        </w:rPr>
        <w:tab/>
        <w:t>If either LIN26 or LIN27 is present, then the other is required.</w:t>
      </w:r>
    </w:p>
    <w:p w14:paraId="6AB4FBC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13</w:t>
      </w:r>
      <w:r>
        <w:rPr>
          <w:sz w:val="20"/>
        </w:rPr>
        <w:tab/>
        <w:t>If either LIN28 or LIN29 is present, then the other is required.</w:t>
      </w:r>
    </w:p>
    <w:p w14:paraId="3C2CEDA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14</w:t>
      </w:r>
      <w:r>
        <w:rPr>
          <w:sz w:val="20"/>
        </w:rPr>
        <w:tab/>
        <w:t>If either LIN30 or LIN31 is present, then the other is required.</w:t>
      </w:r>
    </w:p>
    <w:p w14:paraId="22A69F2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LIN01 is the line item identification</w:t>
      </w:r>
    </w:p>
    <w:p w14:paraId="6D3543F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See the Data Dictionary for a complete list of IDs.</w:t>
      </w:r>
    </w:p>
    <w:p w14:paraId="2F7CFA3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777BF04C" w14:textId="77777777">
        <w:tblPrEx>
          <w:tblCellMar>
            <w:top w:w="0" w:type="dxa"/>
            <w:left w:w="0" w:type="dxa"/>
            <w:bottom w:w="0" w:type="dxa"/>
            <w:right w:w="0" w:type="dxa"/>
          </w:tblCellMar>
        </w:tblPrEx>
        <w:tc>
          <w:tcPr>
            <w:tcW w:w="1944" w:type="dxa"/>
            <w:tcBorders>
              <w:top w:val="nil"/>
              <w:left w:val="nil"/>
              <w:bottom w:val="nil"/>
              <w:right w:val="nil"/>
            </w:tcBorders>
          </w:tcPr>
          <w:p w14:paraId="68975B74"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119C64AF"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7CF447F" w14:textId="77777777" w:rsidR="00E6011C" w:rsidRDefault="00E6011C">
            <w:pPr>
              <w:autoSpaceDE w:val="0"/>
              <w:autoSpaceDN w:val="0"/>
              <w:adjustRightInd w:val="0"/>
              <w:ind w:right="144"/>
              <w:rPr>
                <w:sz w:val="20"/>
              </w:rPr>
            </w:pPr>
            <w:r>
              <w:rPr>
                <w:sz w:val="20"/>
              </w:rPr>
              <w:t>This LIN will contain the same services (e.g., HU) listed in the LIN from the Switch REP Notification Request (814_03).  Essentially, it is an "echo" except that the LIN01 may be different and the services do not have to be in the same order.</w:t>
            </w:r>
          </w:p>
          <w:p w14:paraId="25839B73" w14:textId="77777777" w:rsidR="00E6011C" w:rsidRDefault="00E6011C">
            <w:pPr>
              <w:autoSpaceDE w:val="0"/>
              <w:autoSpaceDN w:val="0"/>
              <w:adjustRightInd w:val="0"/>
              <w:ind w:right="144"/>
              <w:rPr>
                <w:sz w:val="20"/>
              </w:rPr>
            </w:pPr>
          </w:p>
          <w:p w14:paraId="44EF400D" w14:textId="77777777" w:rsidR="00E6011C" w:rsidRDefault="00E6011C">
            <w:pPr>
              <w:autoSpaceDE w:val="0"/>
              <w:autoSpaceDN w:val="0"/>
              <w:adjustRightInd w:val="0"/>
              <w:ind w:right="144"/>
              <w:rPr>
                <w:sz w:val="20"/>
              </w:rPr>
            </w:pPr>
            <w:r>
              <w:rPr>
                <w:sz w:val="20"/>
              </w:rPr>
              <w:t>Only 1 LIN Loop per EDI transaction is accepted in the Texas Market</w:t>
            </w:r>
          </w:p>
          <w:p w14:paraId="2979122F" w14:textId="77777777" w:rsidR="00E6011C" w:rsidRDefault="00E6011C">
            <w:pPr>
              <w:autoSpaceDE w:val="0"/>
              <w:autoSpaceDN w:val="0"/>
              <w:adjustRightInd w:val="0"/>
              <w:ind w:right="144"/>
              <w:rPr>
                <w:sz w:val="20"/>
              </w:rPr>
            </w:pPr>
          </w:p>
          <w:p w14:paraId="24BB5849" w14:textId="77777777" w:rsidR="00E6011C" w:rsidRDefault="00E6011C">
            <w:pPr>
              <w:autoSpaceDE w:val="0"/>
              <w:autoSpaceDN w:val="0"/>
              <w:adjustRightInd w:val="0"/>
              <w:ind w:right="144"/>
              <w:rPr>
                <w:sz w:val="20"/>
              </w:rPr>
            </w:pPr>
            <w:r>
              <w:rPr>
                <w:sz w:val="20"/>
              </w:rPr>
              <w:t xml:space="preserve">When the BGN07 = 'TS' or 'AQ' ERCOT will initiate all 814_03 Transactions to the TDSP with the following requirements for each ESI ID involved in the Transition: </w:t>
            </w:r>
          </w:p>
          <w:p w14:paraId="4236BFBC" w14:textId="77777777" w:rsidR="00E6011C" w:rsidRDefault="00E6011C">
            <w:pPr>
              <w:autoSpaceDE w:val="0"/>
              <w:autoSpaceDN w:val="0"/>
              <w:adjustRightInd w:val="0"/>
              <w:ind w:right="144"/>
              <w:rPr>
                <w:sz w:val="20"/>
              </w:rPr>
            </w:pPr>
            <w:r>
              <w:rPr>
                <w:sz w:val="20"/>
              </w:rPr>
              <w:t xml:space="preserve">Special Read for Self Selected Switch </w:t>
            </w:r>
          </w:p>
          <w:p w14:paraId="4966799F" w14:textId="77777777" w:rsidR="00E6011C" w:rsidRDefault="00E6011C">
            <w:pPr>
              <w:autoSpaceDE w:val="0"/>
              <w:autoSpaceDN w:val="0"/>
              <w:adjustRightInd w:val="0"/>
              <w:ind w:right="144"/>
              <w:rPr>
                <w:sz w:val="20"/>
              </w:rPr>
            </w:pPr>
            <w:r>
              <w:rPr>
                <w:sz w:val="20"/>
              </w:rPr>
              <w:t>Historical Interval Usage</w:t>
            </w:r>
          </w:p>
          <w:p w14:paraId="7B5498EF" w14:textId="77777777" w:rsidR="00E6011C" w:rsidRDefault="00E6011C">
            <w:pPr>
              <w:autoSpaceDE w:val="0"/>
              <w:autoSpaceDN w:val="0"/>
              <w:adjustRightInd w:val="0"/>
              <w:ind w:right="144"/>
            </w:pPr>
          </w:p>
        </w:tc>
      </w:tr>
      <w:tr w:rsidR="00E6011C" w14:paraId="31AE5CEF" w14:textId="77777777">
        <w:tblPrEx>
          <w:tblCellMar>
            <w:top w:w="0" w:type="dxa"/>
            <w:left w:w="0" w:type="dxa"/>
            <w:bottom w:w="0" w:type="dxa"/>
            <w:right w:w="0" w:type="dxa"/>
          </w:tblCellMar>
        </w:tblPrEx>
        <w:tc>
          <w:tcPr>
            <w:tcW w:w="1944" w:type="dxa"/>
            <w:tcBorders>
              <w:top w:val="nil"/>
              <w:left w:val="nil"/>
              <w:bottom w:val="nil"/>
              <w:right w:val="nil"/>
            </w:tcBorders>
          </w:tcPr>
          <w:p w14:paraId="68BE8DF7" w14:textId="77777777" w:rsidR="00E6011C" w:rsidRDefault="00E6011C">
            <w:pPr>
              <w:autoSpaceDE w:val="0"/>
              <w:autoSpaceDN w:val="0"/>
              <w:adjustRightInd w:val="0"/>
              <w:ind w:right="144"/>
            </w:pPr>
          </w:p>
        </w:tc>
        <w:tc>
          <w:tcPr>
            <w:tcW w:w="216" w:type="dxa"/>
            <w:tcBorders>
              <w:top w:val="nil"/>
              <w:left w:val="nil"/>
              <w:bottom w:val="nil"/>
              <w:right w:val="nil"/>
            </w:tcBorders>
          </w:tcPr>
          <w:p w14:paraId="71592E65"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555C797" w14:textId="77777777" w:rsidR="00E6011C" w:rsidRDefault="00E6011C">
            <w:pPr>
              <w:autoSpaceDE w:val="0"/>
              <w:autoSpaceDN w:val="0"/>
              <w:adjustRightInd w:val="0"/>
              <w:ind w:right="144"/>
              <w:rPr>
                <w:sz w:val="20"/>
              </w:rPr>
            </w:pPr>
            <w:r>
              <w:rPr>
                <w:sz w:val="20"/>
              </w:rPr>
              <w:t>Required</w:t>
            </w:r>
          </w:p>
          <w:p w14:paraId="46D698BD" w14:textId="77777777" w:rsidR="00E6011C" w:rsidRDefault="00E6011C">
            <w:pPr>
              <w:autoSpaceDE w:val="0"/>
              <w:autoSpaceDN w:val="0"/>
              <w:adjustRightInd w:val="0"/>
              <w:ind w:right="144"/>
            </w:pPr>
          </w:p>
        </w:tc>
      </w:tr>
      <w:tr w:rsidR="00E6011C" w14:paraId="0B468439" w14:textId="77777777">
        <w:tblPrEx>
          <w:tblCellMar>
            <w:top w:w="0" w:type="dxa"/>
            <w:left w:w="0" w:type="dxa"/>
            <w:bottom w:w="0" w:type="dxa"/>
            <w:right w:w="0" w:type="dxa"/>
          </w:tblCellMar>
        </w:tblPrEx>
        <w:tc>
          <w:tcPr>
            <w:tcW w:w="1944" w:type="dxa"/>
            <w:tcBorders>
              <w:top w:val="nil"/>
              <w:left w:val="nil"/>
              <w:bottom w:val="nil"/>
              <w:right w:val="nil"/>
            </w:tcBorders>
          </w:tcPr>
          <w:p w14:paraId="0930013D" w14:textId="77777777" w:rsidR="00E6011C" w:rsidRDefault="00E6011C">
            <w:pPr>
              <w:autoSpaceDE w:val="0"/>
              <w:autoSpaceDN w:val="0"/>
              <w:adjustRightInd w:val="0"/>
              <w:ind w:right="144"/>
            </w:pPr>
          </w:p>
        </w:tc>
        <w:tc>
          <w:tcPr>
            <w:tcW w:w="216" w:type="dxa"/>
            <w:tcBorders>
              <w:top w:val="nil"/>
              <w:left w:val="nil"/>
              <w:bottom w:val="nil"/>
              <w:right w:val="nil"/>
            </w:tcBorders>
          </w:tcPr>
          <w:p w14:paraId="11AC2E6C"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57D8DA0" w14:textId="77777777" w:rsidR="00E6011C" w:rsidRDefault="00E6011C">
            <w:pPr>
              <w:autoSpaceDE w:val="0"/>
              <w:autoSpaceDN w:val="0"/>
              <w:adjustRightInd w:val="0"/>
              <w:ind w:right="144"/>
              <w:rPr>
                <w:sz w:val="20"/>
              </w:rPr>
            </w:pPr>
            <w:r>
              <w:rPr>
                <w:sz w:val="20"/>
              </w:rPr>
              <w:t>The following examples are all inclusive.  Other combinations cannot be requested; for example, both HI and HU, both SW and MVI, or MVI and DRP cannot be requested for the same ESI ID.  The LIN07 and LIN09 cannot contain the same value.</w:t>
            </w:r>
          </w:p>
          <w:p w14:paraId="0CAEE2EF" w14:textId="77777777" w:rsidR="00E6011C" w:rsidRDefault="00E6011C">
            <w:pPr>
              <w:autoSpaceDE w:val="0"/>
              <w:autoSpaceDN w:val="0"/>
              <w:adjustRightInd w:val="0"/>
              <w:ind w:right="144"/>
              <w:rPr>
                <w:sz w:val="20"/>
              </w:rPr>
            </w:pPr>
          </w:p>
          <w:p w14:paraId="2C4499F5" w14:textId="77777777" w:rsidR="00E6011C" w:rsidRDefault="00E6011C">
            <w:pPr>
              <w:autoSpaceDE w:val="0"/>
              <w:autoSpaceDN w:val="0"/>
              <w:adjustRightInd w:val="0"/>
              <w:ind w:right="144"/>
              <w:rPr>
                <w:sz w:val="20"/>
              </w:rPr>
            </w:pPr>
            <w:r>
              <w:rPr>
                <w:sz w:val="20"/>
              </w:rPr>
              <w:t>LIN~1~SH~EL~SH~CE</w:t>
            </w:r>
          </w:p>
          <w:p w14:paraId="5ED30925" w14:textId="77777777" w:rsidR="00E6011C" w:rsidRDefault="00E6011C">
            <w:pPr>
              <w:autoSpaceDE w:val="0"/>
              <w:autoSpaceDN w:val="0"/>
              <w:adjustRightInd w:val="0"/>
              <w:ind w:right="144"/>
              <w:rPr>
                <w:sz w:val="20"/>
              </w:rPr>
            </w:pPr>
            <w:r>
              <w:rPr>
                <w:sz w:val="20"/>
              </w:rPr>
              <w:t xml:space="preserve">   Standard Switch</w:t>
            </w:r>
          </w:p>
          <w:p w14:paraId="6112B2AC" w14:textId="77777777" w:rsidR="00E6011C" w:rsidRDefault="00E6011C">
            <w:pPr>
              <w:autoSpaceDE w:val="0"/>
              <w:autoSpaceDN w:val="0"/>
              <w:adjustRightInd w:val="0"/>
              <w:ind w:right="144"/>
              <w:rPr>
                <w:sz w:val="20"/>
              </w:rPr>
            </w:pPr>
            <w:r>
              <w:rPr>
                <w:sz w:val="20"/>
              </w:rPr>
              <w:t xml:space="preserve">LIN~1~SH~EL~SH~CE~SH~SW </w:t>
            </w:r>
          </w:p>
          <w:p w14:paraId="255D4F58" w14:textId="77777777" w:rsidR="00E6011C" w:rsidRDefault="00E6011C">
            <w:pPr>
              <w:autoSpaceDE w:val="0"/>
              <w:autoSpaceDN w:val="0"/>
              <w:adjustRightInd w:val="0"/>
              <w:ind w:right="144"/>
              <w:rPr>
                <w:sz w:val="20"/>
              </w:rPr>
            </w:pPr>
            <w:r>
              <w:rPr>
                <w:sz w:val="20"/>
              </w:rPr>
              <w:t xml:space="preserve">   Switch with Self Selected Read</w:t>
            </w:r>
          </w:p>
          <w:p w14:paraId="07B9BB2A" w14:textId="77777777" w:rsidR="00E6011C" w:rsidRDefault="00E6011C">
            <w:pPr>
              <w:autoSpaceDE w:val="0"/>
              <w:autoSpaceDN w:val="0"/>
              <w:adjustRightInd w:val="0"/>
              <w:ind w:right="144"/>
              <w:rPr>
                <w:sz w:val="20"/>
              </w:rPr>
            </w:pPr>
            <w:r>
              <w:rPr>
                <w:sz w:val="20"/>
              </w:rPr>
              <w:t xml:space="preserve">LIN~1~SH~EL~SH~CE~SH~HU </w:t>
            </w:r>
          </w:p>
          <w:p w14:paraId="7B4DE5B7" w14:textId="77777777" w:rsidR="00E6011C" w:rsidRDefault="00E6011C">
            <w:pPr>
              <w:autoSpaceDE w:val="0"/>
              <w:autoSpaceDN w:val="0"/>
              <w:adjustRightInd w:val="0"/>
              <w:ind w:right="144"/>
              <w:rPr>
                <w:sz w:val="20"/>
              </w:rPr>
            </w:pPr>
            <w:r>
              <w:rPr>
                <w:sz w:val="20"/>
              </w:rPr>
              <w:t xml:space="preserve">   Standard Switch with Historical Usage Request</w:t>
            </w:r>
          </w:p>
          <w:p w14:paraId="767284CE" w14:textId="77777777" w:rsidR="00E6011C" w:rsidRDefault="00E6011C">
            <w:pPr>
              <w:autoSpaceDE w:val="0"/>
              <w:autoSpaceDN w:val="0"/>
              <w:adjustRightInd w:val="0"/>
              <w:ind w:right="144"/>
              <w:rPr>
                <w:sz w:val="20"/>
              </w:rPr>
            </w:pPr>
            <w:r>
              <w:rPr>
                <w:sz w:val="20"/>
              </w:rPr>
              <w:t xml:space="preserve">LIN~1~SH~EL~SH~CE~SH~SW~SH~HU </w:t>
            </w:r>
          </w:p>
          <w:p w14:paraId="225DBF42" w14:textId="77777777" w:rsidR="00E6011C" w:rsidRDefault="00E6011C">
            <w:pPr>
              <w:autoSpaceDE w:val="0"/>
              <w:autoSpaceDN w:val="0"/>
              <w:adjustRightInd w:val="0"/>
              <w:ind w:right="144"/>
              <w:rPr>
                <w:sz w:val="20"/>
              </w:rPr>
            </w:pPr>
            <w:r>
              <w:rPr>
                <w:sz w:val="20"/>
              </w:rPr>
              <w:t xml:space="preserve">LIN~1~SH~EL~SH~CE~SH~HU~SH~SW </w:t>
            </w:r>
          </w:p>
          <w:p w14:paraId="017F1A87" w14:textId="77777777" w:rsidR="00E6011C" w:rsidRDefault="00E6011C">
            <w:pPr>
              <w:autoSpaceDE w:val="0"/>
              <w:autoSpaceDN w:val="0"/>
              <w:adjustRightInd w:val="0"/>
              <w:ind w:right="144"/>
              <w:rPr>
                <w:sz w:val="20"/>
              </w:rPr>
            </w:pPr>
            <w:r>
              <w:rPr>
                <w:sz w:val="20"/>
              </w:rPr>
              <w:t xml:space="preserve">   Switch with Self Selected Read and Historical Usage Request</w:t>
            </w:r>
          </w:p>
          <w:p w14:paraId="04294E77" w14:textId="77777777" w:rsidR="00E6011C" w:rsidRDefault="00E6011C">
            <w:pPr>
              <w:autoSpaceDE w:val="0"/>
              <w:autoSpaceDN w:val="0"/>
              <w:adjustRightInd w:val="0"/>
              <w:ind w:right="144"/>
              <w:rPr>
                <w:sz w:val="20"/>
              </w:rPr>
            </w:pPr>
            <w:r>
              <w:rPr>
                <w:sz w:val="20"/>
              </w:rPr>
              <w:t xml:space="preserve">LIN~1~SH~EL~SH~CE~SH~HI </w:t>
            </w:r>
          </w:p>
          <w:p w14:paraId="3FB3DF28" w14:textId="77777777" w:rsidR="00E6011C" w:rsidRDefault="00E6011C">
            <w:pPr>
              <w:autoSpaceDE w:val="0"/>
              <w:autoSpaceDN w:val="0"/>
              <w:adjustRightInd w:val="0"/>
              <w:ind w:right="144"/>
              <w:rPr>
                <w:sz w:val="20"/>
              </w:rPr>
            </w:pPr>
            <w:r>
              <w:rPr>
                <w:sz w:val="20"/>
              </w:rPr>
              <w:t xml:space="preserve">   Standard Switch with Detail Historical Interval Usage Request</w:t>
            </w:r>
          </w:p>
          <w:p w14:paraId="7284E225" w14:textId="77777777" w:rsidR="00E6011C" w:rsidRDefault="00E6011C">
            <w:pPr>
              <w:autoSpaceDE w:val="0"/>
              <w:autoSpaceDN w:val="0"/>
              <w:adjustRightInd w:val="0"/>
              <w:ind w:right="144"/>
              <w:rPr>
                <w:sz w:val="20"/>
              </w:rPr>
            </w:pPr>
            <w:r>
              <w:rPr>
                <w:sz w:val="20"/>
              </w:rPr>
              <w:t>LIN~1~SH~EL~SH~CE~SH~SW~SH~HI</w:t>
            </w:r>
          </w:p>
          <w:p w14:paraId="6EE49382" w14:textId="77777777" w:rsidR="00E6011C" w:rsidRDefault="00E6011C">
            <w:pPr>
              <w:autoSpaceDE w:val="0"/>
              <w:autoSpaceDN w:val="0"/>
              <w:adjustRightInd w:val="0"/>
              <w:ind w:right="144"/>
              <w:rPr>
                <w:sz w:val="20"/>
              </w:rPr>
            </w:pPr>
            <w:r>
              <w:rPr>
                <w:sz w:val="20"/>
              </w:rPr>
              <w:t>LIN~1~SH~EL~SH~CE~SH~HI~SH~SW</w:t>
            </w:r>
          </w:p>
          <w:p w14:paraId="51FBDBFC" w14:textId="77777777" w:rsidR="00E6011C" w:rsidRDefault="00E6011C">
            <w:pPr>
              <w:autoSpaceDE w:val="0"/>
              <w:autoSpaceDN w:val="0"/>
              <w:adjustRightInd w:val="0"/>
              <w:ind w:right="144"/>
              <w:rPr>
                <w:sz w:val="20"/>
              </w:rPr>
            </w:pPr>
            <w:r>
              <w:rPr>
                <w:sz w:val="20"/>
              </w:rPr>
              <w:t xml:space="preserve">   Switch with Self Selected Read and Detail Historical Interval Usage Request</w:t>
            </w:r>
          </w:p>
          <w:p w14:paraId="463332D4" w14:textId="77777777" w:rsidR="00E6011C" w:rsidRDefault="00E6011C">
            <w:pPr>
              <w:autoSpaceDE w:val="0"/>
              <w:autoSpaceDN w:val="0"/>
              <w:adjustRightInd w:val="0"/>
              <w:ind w:right="144"/>
              <w:rPr>
                <w:sz w:val="20"/>
              </w:rPr>
            </w:pPr>
            <w:r>
              <w:rPr>
                <w:sz w:val="20"/>
              </w:rPr>
              <w:t xml:space="preserve">LIN~1~SH~EL~SH~CE~SH~MVI </w:t>
            </w:r>
          </w:p>
          <w:p w14:paraId="3531D884" w14:textId="77777777" w:rsidR="00E6011C" w:rsidRDefault="00E6011C">
            <w:pPr>
              <w:autoSpaceDE w:val="0"/>
              <w:autoSpaceDN w:val="0"/>
              <w:adjustRightInd w:val="0"/>
              <w:ind w:right="144"/>
              <w:rPr>
                <w:sz w:val="20"/>
              </w:rPr>
            </w:pPr>
            <w:r>
              <w:rPr>
                <w:sz w:val="20"/>
              </w:rPr>
              <w:t xml:space="preserve">   Move In</w:t>
            </w:r>
          </w:p>
          <w:p w14:paraId="544C1033" w14:textId="77777777" w:rsidR="00E6011C" w:rsidRDefault="00E6011C">
            <w:pPr>
              <w:autoSpaceDE w:val="0"/>
              <w:autoSpaceDN w:val="0"/>
              <w:adjustRightInd w:val="0"/>
              <w:ind w:right="144"/>
              <w:rPr>
                <w:sz w:val="20"/>
              </w:rPr>
            </w:pPr>
            <w:r>
              <w:rPr>
                <w:sz w:val="20"/>
              </w:rPr>
              <w:t xml:space="preserve">LIN~1~SH~EL~SH~CE~SH~MVI~SH~HU </w:t>
            </w:r>
          </w:p>
          <w:p w14:paraId="051662FA" w14:textId="77777777" w:rsidR="00E6011C" w:rsidRDefault="00E6011C">
            <w:pPr>
              <w:autoSpaceDE w:val="0"/>
              <w:autoSpaceDN w:val="0"/>
              <w:adjustRightInd w:val="0"/>
              <w:ind w:right="144"/>
              <w:rPr>
                <w:sz w:val="20"/>
              </w:rPr>
            </w:pPr>
            <w:r>
              <w:rPr>
                <w:sz w:val="20"/>
              </w:rPr>
              <w:t>LIN~1~SH~EL~SH~CE~SH~HU~SH~MVI</w:t>
            </w:r>
          </w:p>
          <w:p w14:paraId="46DFBA41" w14:textId="77777777" w:rsidR="00E6011C" w:rsidRDefault="00E6011C">
            <w:pPr>
              <w:autoSpaceDE w:val="0"/>
              <w:autoSpaceDN w:val="0"/>
              <w:adjustRightInd w:val="0"/>
              <w:ind w:right="144"/>
              <w:rPr>
                <w:sz w:val="20"/>
              </w:rPr>
            </w:pPr>
            <w:r>
              <w:rPr>
                <w:sz w:val="20"/>
              </w:rPr>
              <w:t xml:space="preserve">   Move In with Historical Usage Request</w:t>
            </w:r>
          </w:p>
          <w:p w14:paraId="0FF93A9D" w14:textId="77777777" w:rsidR="00E6011C" w:rsidRDefault="00E6011C">
            <w:pPr>
              <w:autoSpaceDE w:val="0"/>
              <w:autoSpaceDN w:val="0"/>
              <w:adjustRightInd w:val="0"/>
              <w:ind w:right="144"/>
              <w:rPr>
                <w:sz w:val="20"/>
              </w:rPr>
            </w:pPr>
            <w:r>
              <w:rPr>
                <w:sz w:val="20"/>
              </w:rPr>
              <w:t xml:space="preserve">LIN~1~SH~EL~SH~CE~SH~MVI~SH~HI </w:t>
            </w:r>
          </w:p>
          <w:p w14:paraId="674A5B32" w14:textId="77777777" w:rsidR="00E6011C" w:rsidRDefault="00E6011C">
            <w:pPr>
              <w:autoSpaceDE w:val="0"/>
              <w:autoSpaceDN w:val="0"/>
              <w:adjustRightInd w:val="0"/>
              <w:ind w:right="144"/>
              <w:rPr>
                <w:sz w:val="20"/>
              </w:rPr>
            </w:pPr>
            <w:r>
              <w:rPr>
                <w:sz w:val="20"/>
              </w:rPr>
              <w:t>LIN~1~SH~EL~SH~CE~SH~HI~SH~MVI</w:t>
            </w:r>
          </w:p>
          <w:p w14:paraId="2A9975EA" w14:textId="77777777" w:rsidR="00E6011C" w:rsidRDefault="00E6011C">
            <w:pPr>
              <w:autoSpaceDE w:val="0"/>
              <w:autoSpaceDN w:val="0"/>
              <w:adjustRightInd w:val="0"/>
              <w:ind w:right="144"/>
              <w:rPr>
                <w:sz w:val="20"/>
              </w:rPr>
            </w:pPr>
            <w:r>
              <w:rPr>
                <w:sz w:val="20"/>
              </w:rPr>
              <w:t xml:space="preserve">   Move In with Detail Historical Interval Usage Request</w:t>
            </w:r>
          </w:p>
          <w:p w14:paraId="5C4D694C" w14:textId="77777777" w:rsidR="00E6011C" w:rsidRDefault="00E6011C">
            <w:pPr>
              <w:autoSpaceDE w:val="0"/>
              <w:autoSpaceDN w:val="0"/>
              <w:adjustRightInd w:val="0"/>
              <w:ind w:right="144"/>
              <w:rPr>
                <w:sz w:val="20"/>
              </w:rPr>
            </w:pPr>
            <w:r>
              <w:rPr>
                <w:sz w:val="20"/>
              </w:rPr>
              <w:t xml:space="preserve">LIN~1~SH~EL~SH~CE~SH~MVO </w:t>
            </w:r>
          </w:p>
          <w:p w14:paraId="20CD79E7" w14:textId="77777777" w:rsidR="00E6011C" w:rsidRDefault="00E6011C">
            <w:pPr>
              <w:autoSpaceDE w:val="0"/>
              <w:autoSpaceDN w:val="0"/>
              <w:adjustRightInd w:val="0"/>
              <w:ind w:right="144"/>
              <w:rPr>
                <w:sz w:val="20"/>
              </w:rPr>
            </w:pPr>
            <w:r>
              <w:rPr>
                <w:sz w:val="20"/>
              </w:rPr>
              <w:t xml:space="preserve">   Move Out sent to TDSP when there is a switch to CSA CR</w:t>
            </w:r>
          </w:p>
          <w:p w14:paraId="05CA5EF9" w14:textId="77777777" w:rsidR="00E6011C" w:rsidRDefault="00E6011C">
            <w:pPr>
              <w:autoSpaceDE w:val="0"/>
              <w:autoSpaceDN w:val="0"/>
              <w:adjustRightInd w:val="0"/>
              <w:ind w:right="144"/>
              <w:rPr>
                <w:sz w:val="20"/>
              </w:rPr>
            </w:pPr>
            <w:r>
              <w:rPr>
                <w:sz w:val="20"/>
              </w:rPr>
              <w:t>LIN~1~SH~EL~SH~CE~SH~SW~SH~HI</w:t>
            </w:r>
          </w:p>
          <w:p w14:paraId="3FAA37F2" w14:textId="77777777" w:rsidR="00E6011C" w:rsidRDefault="00E6011C">
            <w:pPr>
              <w:autoSpaceDE w:val="0"/>
              <w:autoSpaceDN w:val="0"/>
              <w:adjustRightInd w:val="0"/>
              <w:ind w:right="144"/>
              <w:rPr>
                <w:sz w:val="20"/>
              </w:rPr>
            </w:pPr>
            <w:r>
              <w:rPr>
                <w:sz w:val="20"/>
              </w:rPr>
              <w:t>LIN~1~SH~EL~SH~CE~SH~HI~SH~SW</w:t>
            </w:r>
          </w:p>
          <w:p w14:paraId="00310F51" w14:textId="77777777" w:rsidR="00E6011C" w:rsidRDefault="00E6011C">
            <w:pPr>
              <w:autoSpaceDE w:val="0"/>
              <w:autoSpaceDN w:val="0"/>
              <w:adjustRightInd w:val="0"/>
              <w:ind w:right="144"/>
              <w:rPr>
                <w:sz w:val="20"/>
              </w:rPr>
            </w:pPr>
            <w:r>
              <w:rPr>
                <w:sz w:val="20"/>
              </w:rPr>
              <w:t xml:space="preserve">   ERCOT generated Transfer to CR with a Self Selected Switch with Historical Interval Usage Requested</w:t>
            </w:r>
          </w:p>
          <w:p w14:paraId="75254614" w14:textId="77777777" w:rsidR="00E6011C" w:rsidRDefault="00E6011C">
            <w:pPr>
              <w:autoSpaceDE w:val="0"/>
              <w:autoSpaceDN w:val="0"/>
              <w:adjustRightInd w:val="0"/>
              <w:ind w:right="144"/>
              <w:rPr>
                <w:sz w:val="20"/>
              </w:rPr>
            </w:pPr>
            <w:r>
              <w:rPr>
                <w:sz w:val="20"/>
              </w:rPr>
              <w:t xml:space="preserve">LIN~1~SH~EL~SH~CE~SH~HI </w:t>
            </w:r>
          </w:p>
          <w:p w14:paraId="31FE5B30" w14:textId="77777777" w:rsidR="00E6011C" w:rsidRDefault="00E6011C">
            <w:pPr>
              <w:autoSpaceDE w:val="0"/>
              <w:autoSpaceDN w:val="0"/>
              <w:adjustRightInd w:val="0"/>
              <w:ind w:right="144"/>
              <w:rPr>
                <w:sz w:val="20"/>
              </w:rPr>
            </w:pPr>
            <w:r>
              <w:rPr>
                <w:sz w:val="20"/>
              </w:rPr>
              <w:t xml:space="preserve">    ERCOT initiated Acquisition Transfer to CR with a Standard Switch with Historical    </w:t>
            </w:r>
          </w:p>
          <w:p w14:paraId="05FD1449" w14:textId="77777777" w:rsidR="00E6011C" w:rsidRDefault="00E6011C">
            <w:pPr>
              <w:autoSpaceDE w:val="0"/>
              <w:autoSpaceDN w:val="0"/>
              <w:adjustRightInd w:val="0"/>
              <w:ind w:right="144"/>
              <w:rPr>
                <w:sz w:val="20"/>
              </w:rPr>
            </w:pPr>
            <w:r>
              <w:rPr>
                <w:sz w:val="20"/>
              </w:rPr>
              <w:t xml:space="preserve">    Interval Usage request</w:t>
            </w:r>
          </w:p>
          <w:p w14:paraId="58FFF1CF" w14:textId="77777777" w:rsidR="00E6011C" w:rsidRDefault="00E6011C">
            <w:pPr>
              <w:autoSpaceDE w:val="0"/>
              <w:autoSpaceDN w:val="0"/>
              <w:adjustRightInd w:val="0"/>
              <w:ind w:right="144"/>
              <w:rPr>
                <w:sz w:val="20"/>
              </w:rPr>
            </w:pPr>
            <w:r>
              <w:rPr>
                <w:sz w:val="20"/>
              </w:rPr>
              <w:t>LIN~1~SH~EL~SH~CE~SH~SW~SH~HI</w:t>
            </w:r>
          </w:p>
          <w:p w14:paraId="6DEC825D" w14:textId="77777777" w:rsidR="00E6011C" w:rsidRDefault="00E6011C">
            <w:pPr>
              <w:autoSpaceDE w:val="0"/>
              <w:autoSpaceDN w:val="0"/>
              <w:adjustRightInd w:val="0"/>
              <w:ind w:right="144"/>
              <w:rPr>
                <w:sz w:val="20"/>
              </w:rPr>
            </w:pPr>
            <w:r>
              <w:rPr>
                <w:sz w:val="20"/>
              </w:rPr>
              <w:t>LIN~1~SH~EL~SH~CE~SH~HI~SH~SW</w:t>
            </w:r>
          </w:p>
          <w:p w14:paraId="255226C4" w14:textId="77777777" w:rsidR="00E6011C" w:rsidRDefault="00E6011C">
            <w:pPr>
              <w:autoSpaceDE w:val="0"/>
              <w:autoSpaceDN w:val="0"/>
              <w:adjustRightInd w:val="0"/>
              <w:ind w:right="144"/>
              <w:rPr>
                <w:sz w:val="20"/>
              </w:rPr>
            </w:pPr>
            <w:r>
              <w:rPr>
                <w:sz w:val="20"/>
              </w:rPr>
              <w:t xml:space="preserve">   ERCOT initiated  Acquisition Transfer to CR with a Self Selected switch with</w:t>
            </w:r>
          </w:p>
          <w:p w14:paraId="5BA60624" w14:textId="77777777" w:rsidR="00E6011C" w:rsidRDefault="00E6011C">
            <w:pPr>
              <w:autoSpaceDE w:val="0"/>
              <w:autoSpaceDN w:val="0"/>
              <w:adjustRightInd w:val="0"/>
              <w:ind w:right="144"/>
            </w:pPr>
            <w:r>
              <w:rPr>
                <w:sz w:val="20"/>
              </w:rPr>
              <w:t xml:space="preserve">   Historical Interval Usage request</w:t>
            </w:r>
          </w:p>
        </w:tc>
      </w:tr>
    </w:tbl>
    <w:p w14:paraId="2B4B3CD3" w14:textId="77777777" w:rsidR="00E6011C" w:rsidRDefault="00E6011C">
      <w:pPr>
        <w:autoSpaceDE w:val="0"/>
        <w:autoSpaceDN w:val="0"/>
        <w:adjustRightInd w:val="0"/>
        <w:rPr>
          <w:sz w:val="20"/>
        </w:rPr>
      </w:pPr>
    </w:p>
    <w:p w14:paraId="00693463" w14:textId="77777777" w:rsidR="00E6011C" w:rsidRDefault="00E6011C">
      <w:pPr>
        <w:autoSpaceDE w:val="0"/>
        <w:autoSpaceDN w:val="0"/>
        <w:adjustRightInd w:val="0"/>
        <w:jc w:val="center"/>
        <w:rPr>
          <w:b/>
          <w:sz w:val="20"/>
        </w:rPr>
      </w:pPr>
      <w:r>
        <w:rPr>
          <w:b/>
          <w:sz w:val="20"/>
        </w:rPr>
        <w:t>Data Element Summary</w:t>
      </w:r>
    </w:p>
    <w:p w14:paraId="5F0B634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52EB6B5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16DE8DD7" w14:textId="77777777">
        <w:tblPrEx>
          <w:tblCellMar>
            <w:top w:w="0" w:type="dxa"/>
            <w:left w:w="0" w:type="dxa"/>
            <w:bottom w:w="0" w:type="dxa"/>
            <w:right w:w="0" w:type="dxa"/>
          </w:tblCellMar>
        </w:tblPrEx>
        <w:tc>
          <w:tcPr>
            <w:tcW w:w="1007" w:type="dxa"/>
            <w:tcBorders>
              <w:top w:val="nil"/>
              <w:left w:val="nil"/>
              <w:bottom w:val="nil"/>
              <w:right w:val="nil"/>
            </w:tcBorders>
          </w:tcPr>
          <w:p w14:paraId="2C80B4DB"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60A6F266" w14:textId="77777777" w:rsidR="00E6011C" w:rsidRDefault="00E6011C">
            <w:pPr>
              <w:autoSpaceDE w:val="0"/>
              <w:autoSpaceDN w:val="0"/>
              <w:adjustRightInd w:val="0"/>
              <w:ind w:right="144"/>
              <w:jc w:val="center"/>
            </w:pPr>
            <w:r>
              <w:rPr>
                <w:b/>
                <w:sz w:val="20"/>
              </w:rPr>
              <w:t>LIN01</w:t>
            </w:r>
          </w:p>
        </w:tc>
        <w:tc>
          <w:tcPr>
            <w:tcW w:w="892" w:type="dxa"/>
            <w:tcBorders>
              <w:top w:val="nil"/>
              <w:left w:val="nil"/>
              <w:bottom w:val="nil"/>
              <w:right w:val="nil"/>
            </w:tcBorders>
          </w:tcPr>
          <w:p w14:paraId="7FAE1FC6" w14:textId="77777777" w:rsidR="00E6011C" w:rsidRDefault="00E6011C">
            <w:pPr>
              <w:autoSpaceDE w:val="0"/>
              <w:autoSpaceDN w:val="0"/>
              <w:adjustRightInd w:val="0"/>
              <w:ind w:right="144"/>
              <w:jc w:val="center"/>
            </w:pPr>
            <w:r>
              <w:rPr>
                <w:b/>
                <w:sz w:val="20"/>
              </w:rPr>
              <w:t>350</w:t>
            </w:r>
          </w:p>
        </w:tc>
        <w:tc>
          <w:tcPr>
            <w:tcW w:w="4968" w:type="dxa"/>
            <w:gridSpan w:val="4"/>
            <w:tcBorders>
              <w:top w:val="nil"/>
              <w:left w:val="nil"/>
              <w:bottom w:val="nil"/>
              <w:right w:val="nil"/>
            </w:tcBorders>
          </w:tcPr>
          <w:p w14:paraId="5605DE46" w14:textId="77777777" w:rsidR="00E6011C" w:rsidRDefault="00E6011C">
            <w:pPr>
              <w:autoSpaceDE w:val="0"/>
              <w:autoSpaceDN w:val="0"/>
              <w:adjustRightInd w:val="0"/>
              <w:ind w:right="144"/>
            </w:pPr>
            <w:r>
              <w:rPr>
                <w:b/>
                <w:sz w:val="20"/>
              </w:rPr>
              <w:t>Assigned Identification</w:t>
            </w:r>
          </w:p>
        </w:tc>
        <w:tc>
          <w:tcPr>
            <w:tcW w:w="432" w:type="dxa"/>
            <w:tcBorders>
              <w:top w:val="nil"/>
              <w:left w:val="nil"/>
              <w:bottom w:val="nil"/>
              <w:right w:val="nil"/>
            </w:tcBorders>
          </w:tcPr>
          <w:p w14:paraId="3A2CFA46"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6A8A16E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E9DCD6C" w14:textId="77777777" w:rsidR="00E6011C" w:rsidRDefault="00E6011C">
            <w:pPr>
              <w:autoSpaceDE w:val="0"/>
              <w:autoSpaceDN w:val="0"/>
              <w:adjustRightInd w:val="0"/>
              <w:ind w:right="144"/>
            </w:pPr>
            <w:r>
              <w:rPr>
                <w:b/>
                <w:sz w:val="20"/>
              </w:rPr>
              <w:t>AN 1/20</w:t>
            </w:r>
          </w:p>
        </w:tc>
      </w:tr>
      <w:tr w:rsidR="00E6011C" w14:paraId="3D9ACDF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2F43044"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CECA5A1" w14:textId="77777777" w:rsidR="00E6011C" w:rsidRDefault="00E6011C">
            <w:pPr>
              <w:autoSpaceDE w:val="0"/>
              <w:autoSpaceDN w:val="0"/>
              <w:adjustRightInd w:val="0"/>
              <w:ind w:right="144"/>
            </w:pPr>
            <w:r>
              <w:rPr>
                <w:sz w:val="20"/>
              </w:rPr>
              <w:t>Alphanumeric characters assigned for differentiation within a transaction set</w:t>
            </w:r>
          </w:p>
        </w:tc>
      </w:tr>
      <w:tr w:rsidR="00E6011C" w14:paraId="634F2DFB" w14:textId="77777777">
        <w:tblPrEx>
          <w:tblCellMar>
            <w:top w:w="0" w:type="dxa"/>
            <w:left w:w="0" w:type="dxa"/>
            <w:bottom w:w="0" w:type="dxa"/>
            <w:right w:w="0" w:type="dxa"/>
          </w:tblCellMar>
        </w:tblPrEx>
        <w:tc>
          <w:tcPr>
            <w:tcW w:w="1007" w:type="dxa"/>
            <w:tcBorders>
              <w:top w:val="nil"/>
              <w:left w:val="nil"/>
              <w:bottom w:val="nil"/>
              <w:right w:val="nil"/>
            </w:tcBorders>
          </w:tcPr>
          <w:p w14:paraId="76DBF9E1"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700E30AF" w14:textId="77777777" w:rsidR="00E6011C" w:rsidRDefault="00E6011C">
            <w:pPr>
              <w:autoSpaceDE w:val="0"/>
              <w:autoSpaceDN w:val="0"/>
              <w:adjustRightInd w:val="0"/>
              <w:ind w:right="144"/>
              <w:jc w:val="center"/>
            </w:pPr>
            <w:r>
              <w:rPr>
                <w:b/>
                <w:sz w:val="20"/>
              </w:rPr>
              <w:t>LIN02</w:t>
            </w:r>
          </w:p>
        </w:tc>
        <w:tc>
          <w:tcPr>
            <w:tcW w:w="892" w:type="dxa"/>
            <w:tcBorders>
              <w:top w:val="nil"/>
              <w:left w:val="nil"/>
              <w:bottom w:val="nil"/>
              <w:right w:val="nil"/>
            </w:tcBorders>
          </w:tcPr>
          <w:p w14:paraId="6B6EA4D4" w14:textId="77777777" w:rsidR="00E6011C" w:rsidRDefault="00E6011C">
            <w:pPr>
              <w:autoSpaceDE w:val="0"/>
              <w:autoSpaceDN w:val="0"/>
              <w:adjustRightInd w:val="0"/>
              <w:ind w:right="144"/>
              <w:jc w:val="center"/>
            </w:pPr>
            <w:r>
              <w:rPr>
                <w:b/>
                <w:sz w:val="20"/>
              </w:rPr>
              <w:t>235</w:t>
            </w:r>
          </w:p>
        </w:tc>
        <w:tc>
          <w:tcPr>
            <w:tcW w:w="4968" w:type="dxa"/>
            <w:gridSpan w:val="4"/>
            <w:tcBorders>
              <w:top w:val="nil"/>
              <w:left w:val="nil"/>
              <w:bottom w:val="nil"/>
              <w:right w:val="nil"/>
            </w:tcBorders>
          </w:tcPr>
          <w:p w14:paraId="0EB65194" w14:textId="77777777" w:rsidR="00E6011C" w:rsidRDefault="00E6011C">
            <w:pPr>
              <w:autoSpaceDE w:val="0"/>
              <w:autoSpaceDN w:val="0"/>
              <w:adjustRightInd w:val="0"/>
              <w:ind w:right="144"/>
            </w:pPr>
            <w:r>
              <w:rPr>
                <w:b/>
                <w:sz w:val="20"/>
              </w:rPr>
              <w:t>Product/Service ID Qualifier</w:t>
            </w:r>
          </w:p>
        </w:tc>
        <w:tc>
          <w:tcPr>
            <w:tcW w:w="432" w:type="dxa"/>
            <w:tcBorders>
              <w:top w:val="nil"/>
              <w:left w:val="nil"/>
              <w:bottom w:val="nil"/>
              <w:right w:val="nil"/>
            </w:tcBorders>
          </w:tcPr>
          <w:p w14:paraId="0364584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B9BA0DE"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C772EE7" w14:textId="77777777" w:rsidR="00E6011C" w:rsidRDefault="00E6011C">
            <w:pPr>
              <w:autoSpaceDE w:val="0"/>
              <w:autoSpaceDN w:val="0"/>
              <w:adjustRightInd w:val="0"/>
              <w:ind w:right="144"/>
            </w:pPr>
            <w:r>
              <w:rPr>
                <w:b/>
                <w:sz w:val="20"/>
              </w:rPr>
              <w:t>ID 2/2</w:t>
            </w:r>
          </w:p>
        </w:tc>
      </w:tr>
      <w:tr w:rsidR="00E6011C" w14:paraId="7B43A0F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FA3DCC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C58F1DD" w14:textId="77777777" w:rsidR="00E6011C" w:rsidRDefault="00E6011C">
            <w:pPr>
              <w:autoSpaceDE w:val="0"/>
              <w:autoSpaceDN w:val="0"/>
              <w:adjustRightInd w:val="0"/>
              <w:ind w:right="144"/>
            </w:pPr>
            <w:r>
              <w:rPr>
                <w:sz w:val="20"/>
              </w:rPr>
              <w:t>Code identifying the type/source of the descriptive number used in Product/Service ID (234)</w:t>
            </w:r>
          </w:p>
        </w:tc>
      </w:tr>
      <w:tr w:rsidR="00E6011C" w14:paraId="592E7E7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C843E4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8557246" w14:textId="77777777" w:rsidR="00E6011C" w:rsidRDefault="00E6011C">
            <w:pPr>
              <w:autoSpaceDE w:val="0"/>
              <w:autoSpaceDN w:val="0"/>
              <w:adjustRightInd w:val="0"/>
              <w:ind w:right="144"/>
            </w:pPr>
            <w:r>
              <w:rPr>
                <w:sz w:val="20"/>
              </w:rPr>
              <w:t>SH</w:t>
            </w:r>
          </w:p>
        </w:tc>
        <w:tc>
          <w:tcPr>
            <w:tcW w:w="144" w:type="dxa"/>
            <w:tcBorders>
              <w:top w:val="nil"/>
              <w:left w:val="nil"/>
              <w:bottom w:val="nil"/>
              <w:right w:val="nil"/>
            </w:tcBorders>
          </w:tcPr>
          <w:p w14:paraId="710DAA7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4526D0E" w14:textId="77777777" w:rsidR="00E6011C" w:rsidRDefault="00E6011C">
            <w:pPr>
              <w:autoSpaceDE w:val="0"/>
              <w:autoSpaceDN w:val="0"/>
              <w:adjustRightInd w:val="0"/>
              <w:ind w:right="144"/>
            </w:pPr>
            <w:r>
              <w:rPr>
                <w:sz w:val="20"/>
              </w:rPr>
              <w:t>Service Requested</w:t>
            </w:r>
          </w:p>
        </w:tc>
      </w:tr>
      <w:tr w:rsidR="00E6011C" w14:paraId="017708BE" w14:textId="77777777">
        <w:tblPrEx>
          <w:tblCellMar>
            <w:top w:w="0" w:type="dxa"/>
            <w:left w:w="0" w:type="dxa"/>
            <w:bottom w:w="0" w:type="dxa"/>
            <w:right w:w="0" w:type="dxa"/>
          </w:tblCellMar>
        </w:tblPrEx>
        <w:tc>
          <w:tcPr>
            <w:tcW w:w="1007" w:type="dxa"/>
            <w:tcBorders>
              <w:top w:val="nil"/>
              <w:left w:val="nil"/>
              <w:bottom w:val="nil"/>
              <w:right w:val="nil"/>
            </w:tcBorders>
          </w:tcPr>
          <w:p w14:paraId="67B56C0C"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5FEEEA3" w14:textId="77777777" w:rsidR="00E6011C" w:rsidRDefault="00E6011C">
            <w:pPr>
              <w:autoSpaceDE w:val="0"/>
              <w:autoSpaceDN w:val="0"/>
              <w:adjustRightInd w:val="0"/>
              <w:ind w:right="144"/>
              <w:jc w:val="center"/>
            </w:pPr>
            <w:r>
              <w:rPr>
                <w:b/>
                <w:sz w:val="20"/>
              </w:rPr>
              <w:t>LIN03</w:t>
            </w:r>
          </w:p>
        </w:tc>
        <w:tc>
          <w:tcPr>
            <w:tcW w:w="892" w:type="dxa"/>
            <w:tcBorders>
              <w:top w:val="nil"/>
              <w:left w:val="nil"/>
              <w:bottom w:val="nil"/>
              <w:right w:val="nil"/>
            </w:tcBorders>
          </w:tcPr>
          <w:p w14:paraId="1015BABC" w14:textId="77777777" w:rsidR="00E6011C" w:rsidRDefault="00E6011C">
            <w:pPr>
              <w:autoSpaceDE w:val="0"/>
              <w:autoSpaceDN w:val="0"/>
              <w:adjustRightInd w:val="0"/>
              <w:ind w:right="144"/>
              <w:jc w:val="center"/>
            </w:pPr>
            <w:r>
              <w:rPr>
                <w:b/>
                <w:sz w:val="20"/>
              </w:rPr>
              <w:t>234</w:t>
            </w:r>
          </w:p>
        </w:tc>
        <w:tc>
          <w:tcPr>
            <w:tcW w:w="4968" w:type="dxa"/>
            <w:gridSpan w:val="4"/>
            <w:tcBorders>
              <w:top w:val="nil"/>
              <w:left w:val="nil"/>
              <w:bottom w:val="nil"/>
              <w:right w:val="nil"/>
            </w:tcBorders>
          </w:tcPr>
          <w:p w14:paraId="2CA977C5" w14:textId="77777777" w:rsidR="00E6011C" w:rsidRDefault="00E6011C">
            <w:pPr>
              <w:autoSpaceDE w:val="0"/>
              <w:autoSpaceDN w:val="0"/>
              <w:adjustRightInd w:val="0"/>
              <w:ind w:right="144"/>
            </w:pPr>
            <w:r>
              <w:rPr>
                <w:b/>
                <w:sz w:val="20"/>
              </w:rPr>
              <w:t>Product/Service ID</w:t>
            </w:r>
          </w:p>
        </w:tc>
        <w:tc>
          <w:tcPr>
            <w:tcW w:w="432" w:type="dxa"/>
            <w:tcBorders>
              <w:top w:val="nil"/>
              <w:left w:val="nil"/>
              <w:bottom w:val="nil"/>
              <w:right w:val="nil"/>
            </w:tcBorders>
          </w:tcPr>
          <w:p w14:paraId="7C648041"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6992697"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C6A34C4" w14:textId="77777777" w:rsidR="00E6011C" w:rsidRDefault="00E6011C">
            <w:pPr>
              <w:autoSpaceDE w:val="0"/>
              <w:autoSpaceDN w:val="0"/>
              <w:adjustRightInd w:val="0"/>
              <w:ind w:right="144"/>
            </w:pPr>
            <w:r>
              <w:rPr>
                <w:b/>
                <w:sz w:val="20"/>
              </w:rPr>
              <w:t>AN 1/48</w:t>
            </w:r>
          </w:p>
        </w:tc>
      </w:tr>
      <w:tr w:rsidR="00E6011C" w14:paraId="6279895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E9703B7"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2766125" w14:textId="77777777" w:rsidR="00E6011C" w:rsidRDefault="00E6011C">
            <w:pPr>
              <w:autoSpaceDE w:val="0"/>
              <w:autoSpaceDN w:val="0"/>
              <w:adjustRightInd w:val="0"/>
              <w:ind w:right="144"/>
            </w:pPr>
            <w:r>
              <w:rPr>
                <w:sz w:val="20"/>
              </w:rPr>
              <w:t>Identifying number for a product or service</w:t>
            </w:r>
          </w:p>
        </w:tc>
      </w:tr>
      <w:tr w:rsidR="00E6011C" w14:paraId="2069537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9640E4"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E4461D0" w14:textId="77777777" w:rsidR="00E6011C" w:rsidRDefault="00E6011C">
            <w:pPr>
              <w:autoSpaceDE w:val="0"/>
              <w:autoSpaceDN w:val="0"/>
              <w:adjustRightInd w:val="0"/>
              <w:ind w:right="144"/>
            </w:pPr>
            <w:r>
              <w:rPr>
                <w:sz w:val="20"/>
              </w:rPr>
              <w:t>Commodity</w:t>
            </w:r>
          </w:p>
        </w:tc>
      </w:tr>
      <w:tr w:rsidR="00E6011C" w14:paraId="7648806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B49DA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311E9B0" w14:textId="77777777" w:rsidR="00E6011C" w:rsidRDefault="00E6011C">
            <w:pPr>
              <w:autoSpaceDE w:val="0"/>
              <w:autoSpaceDN w:val="0"/>
              <w:adjustRightInd w:val="0"/>
              <w:ind w:right="144"/>
            </w:pPr>
            <w:r>
              <w:rPr>
                <w:sz w:val="20"/>
              </w:rPr>
              <w:t>EL</w:t>
            </w:r>
          </w:p>
        </w:tc>
        <w:tc>
          <w:tcPr>
            <w:tcW w:w="144" w:type="dxa"/>
            <w:tcBorders>
              <w:top w:val="nil"/>
              <w:left w:val="nil"/>
              <w:bottom w:val="nil"/>
              <w:right w:val="nil"/>
            </w:tcBorders>
          </w:tcPr>
          <w:p w14:paraId="213ED7BC"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2E71620" w14:textId="77777777" w:rsidR="00E6011C" w:rsidRDefault="00E6011C">
            <w:pPr>
              <w:autoSpaceDE w:val="0"/>
              <w:autoSpaceDN w:val="0"/>
              <w:adjustRightInd w:val="0"/>
              <w:ind w:right="144"/>
            </w:pPr>
            <w:r>
              <w:rPr>
                <w:sz w:val="20"/>
              </w:rPr>
              <w:t>Electric Service</w:t>
            </w:r>
          </w:p>
        </w:tc>
      </w:tr>
      <w:tr w:rsidR="00E6011C" w14:paraId="64281074" w14:textId="77777777">
        <w:tblPrEx>
          <w:tblCellMar>
            <w:top w:w="0" w:type="dxa"/>
            <w:left w:w="0" w:type="dxa"/>
            <w:bottom w:w="0" w:type="dxa"/>
            <w:right w:w="0" w:type="dxa"/>
          </w:tblCellMar>
        </w:tblPrEx>
        <w:tc>
          <w:tcPr>
            <w:tcW w:w="1007" w:type="dxa"/>
            <w:tcBorders>
              <w:top w:val="nil"/>
              <w:left w:val="nil"/>
              <w:bottom w:val="nil"/>
              <w:right w:val="nil"/>
            </w:tcBorders>
          </w:tcPr>
          <w:p w14:paraId="56729A6E"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59B428F" w14:textId="77777777" w:rsidR="00E6011C" w:rsidRDefault="00E6011C">
            <w:pPr>
              <w:autoSpaceDE w:val="0"/>
              <w:autoSpaceDN w:val="0"/>
              <w:adjustRightInd w:val="0"/>
              <w:ind w:right="144"/>
              <w:jc w:val="center"/>
            </w:pPr>
            <w:r>
              <w:rPr>
                <w:b/>
                <w:sz w:val="20"/>
              </w:rPr>
              <w:t>LIN04</w:t>
            </w:r>
          </w:p>
        </w:tc>
        <w:tc>
          <w:tcPr>
            <w:tcW w:w="892" w:type="dxa"/>
            <w:tcBorders>
              <w:top w:val="nil"/>
              <w:left w:val="nil"/>
              <w:bottom w:val="nil"/>
              <w:right w:val="nil"/>
            </w:tcBorders>
          </w:tcPr>
          <w:p w14:paraId="30551E33" w14:textId="77777777" w:rsidR="00E6011C" w:rsidRDefault="00E6011C">
            <w:pPr>
              <w:autoSpaceDE w:val="0"/>
              <w:autoSpaceDN w:val="0"/>
              <w:adjustRightInd w:val="0"/>
              <w:ind w:right="144"/>
              <w:jc w:val="center"/>
            </w:pPr>
            <w:r>
              <w:rPr>
                <w:b/>
                <w:sz w:val="20"/>
              </w:rPr>
              <w:t>235</w:t>
            </w:r>
          </w:p>
        </w:tc>
        <w:tc>
          <w:tcPr>
            <w:tcW w:w="4968" w:type="dxa"/>
            <w:gridSpan w:val="4"/>
            <w:tcBorders>
              <w:top w:val="nil"/>
              <w:left w:val="nil"/>
              <w:bottom w:val="nil"/>
              <w:right w:val="nil"/>
            </w:tcBorders>
          </w:tcPr>
          <w:p w14:paraId="4C74517C" w14:textId="77777777" w:rsidR="00E6011C" w:rsidRDefault="00E6011C">
            <w:pPr>
              <w:autoSpaceDE w:val="0"/>
              <w:autoSpaceDN w:val="0"/>
              <w:adjustRightInd w:val="0"/>
              <w:ind w:right="144"/>
            </w:pPr>
            <w:r>
              <w:rPr>
                <w:b/>
                <w:sz w:val="20"/>
              </w:rPr>
              <w:t>Product/Service ID Qualifier</w:t>
            </w:r>
          </w:p>
        </w:tc>
        <w:tc>
          <w:tcPr>
            <w:tcW w:w="432" w:type="dxa"/>
            <w:tcBorders>
              <w:top w:val="nil"/>
              <w:left w:val="nil"/>
              <w:bottom w:val="nil"/>
              <w:right w:val="nil"/>
            </w:tcBorders>
          </w:tcPr>
          <w:p w14:paraId="2566DC6A"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622843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537AE57" w14:textId="77777777" w:rsidR="00E6011C" w:rsidRDefault="00E6011C">
            <w:pPr>
              <w:autoSpaceDE w:val="0"/>
              <w:autoSpaceDN w:val="0"/>
              <w:adjustRightInd w:val="0"/>
              <w:ind w:right="144"/>
            </w:pPr>
            <w:r>
              <w:rPr>
                <w:b/>
                <w:sz w:val="20"/>
              </w:rPr>
              <w:t>ID 2/2</w:t>
            </w:r>
          </w:p>
        </w:tc>
      </w:tr>
      <w:tr w:rsidR="00E6011C" w14:paraId="6407329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00C0B9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9260E81" w14:textId="77777777" w:rsidR="00E6011C" w:rsidRDefault="00E6011C">
            <w:pPr>
              <w:autoSpaceDE w:val="0"/>
              <w:autoSpaceDN w:val="0"/>
              <w:adjustRightInd w:val="0"/>
              <w:ind w:right="144"/>
            </w:pPr>
            <w:r>
              <w:rPr>
                <w:sz w:val="20"/>
              </w:rPr>
              <w:t>Code identifying the type/source of the descriptive number used in Product/Service ID (234)</w:t>
            </w:r>
          </w:p>
        </w:tc>
      </w:tr>
      <w:tr w:rsidR="00E6011C" w14:paraId="47A9F89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2BDE5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4FE48A9" w14:textId="77777777" w:rsidR="00E6011C" w:rsidRDefault="00E6011C">
            <w:pPr>
              <w:autoSpaceDE w:val="0"/>
              <w:autoSpaceDN w:val="0"/>
              <w:adjustRightInd w:val="0"/>
              <w:ind w:right="144"/>
            </w:pPr>
            <w:r>
              <w:rPr>
                <w:sz w:val="20"/>
              </w:rPr>
              <w:t>SH</w:t>
            </w:r>
          </w:p>
        </w:tc>
        <w:tc>
          <w:tcPr>
            <w:tcW w:w="144" w:type="dxa"/>
            <w:tcBorders>
              <w:top w:val="nil"/>
              <w:left w:val="nil"/>
              <w:bottom w:val="nil"/>
              <w:right w:val="nil"/>
            </w:tcBorders>
          </w:tcPr>
          <w:p w14:paraId="6A36620C"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35C515B" w14:textId="77777777" w:rsidR="00E6011C" w:rsidRDefault="00E6011C">
            <w:pPr>
              <w:autoSpaceDE w:val="0"/>
              <w:autoSpaceDN w:val="0"/>
              <w:adjustRightInd w:val="0"/>
              <w:ind w:right="144"/>
            </w:pPr>
            <w:r>
              <w:rPr>
                <w:sz w:val="20"/>
              </w:rPr>
              <w:t>Service Requested</w:t>
            </w:r>
          </w:p>
        </w:tc>
      </w:tr>
      <w:tr w:rsidR="00E6011C" w14:paraId="2F56DE73" w14:textId="77777777">
        <w:tblPrEx>
          <w:tblCellMar>
            <w:top w:w="0" w:type="dxa"/>
            <w:left w:w="0" w:type="dxa"/>
            <w:bottom w:w="0" w:type="dxa"/>
            <w:right w:w="0" w:type="dxa"/>
          </w:tblCellMar>
        </w:tblPrEx>
        <w:tc>
          <w:tcPr>
            <w:tcW w:w="1007" w:type="dxa"/>
            <w:tcBorders>
              <w:top w:val="nil"/>
              <w:left w:val="nil"/>
              <w:bottom w:val="nil"/>
              <w:right w:val="nil"/>
            </w:tcBorders>
          </w:tcPr>
          <w:p w14:paraId="5EB254E1"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7A6F1307" w14:textId="77777777" w:rsidR="00E6011C" w:rsidRDefault="00E6011C">
            <w:pPr>
              <w:autoSpaceDE w:val="0"/>
              <w:autoSpaceDN w:val="0"/>
              <w:adjustRightInd w:val="0"/>
              <w:ind w:right="144"/>
              <w:jc w:val="center"/>
            </w:pPr>
            <w:r>
              <w:rPr>
                <w:b/>
                <w:sz w:val="20"/>
              </w:rPr>
              <w:t>LIN05</w:t>
            </w:r>
          </w:p>
        </w:tc>
        <w:tc>
          <w:tcPr>
            <w:tcW w:w="892" w:type="dxa"/>
            <w:tcBorders>
              <w:top w:val="nil"/>
              <w:left w:val="nil"/>
              <w:bottom w:val="nil"/>
              <w:right w:val="nil"/>
            </w:tcBorders>
          </w:tcPr>
          <w:p w14:paraId="1239E4D6" w14:textId="77777777" w:rsidR="00E6011C" w:rsidRDefault="00E6011C">
            <w:pPr>
              <w:autoSpaceDE w:val="0"/>
              <w:autoSpaceDN w:val="0"/>
              <w:adjustRightInd w:val="0"/>
              <w:ind w:right="144"/>
              <w:jc w:val="center"/>
            </w:pPr>
            <w:r>
              <w:rPr>
                <w:b/>
                <w:sz w:val="20"/>
              </w:rPr>
              <w:t>234</w:t>
            </w:r>
          </w:p>
        </w:tc>
        <w:tc>
          <w:tcPr>
            <w:tcW w:w="4968" w:type="dxa"/>
            <w:gridSpan w:val="4"/>
            <w:tcBorders>
              <w:top w:val="nil"/>
              <w:left w:val="nil"/>
              <w:bottom w:val="nil"/>
              <w:right w:val="nil"/>
            </w:tcBorders>
          </w:tcPr>
          <w:p w14:paraId="520CB1CB" w14:textId="77777777" w:rsidR="00E6011C" w:rsidRDefault="00E6011C">
            <w:pPr>
              <w:autoSpaceDE w:val="0"/>
              <w:autoSpaceDN w:val="0"/>
              <w:adjustRightInd w:val="0"/>
              <w:ind w:right="144"/>
            </w:pPr>
            <w:r>
              <w:rPr>
                <w:b/>
                <w:sz w:val="20"/>
              </w:rPr>
              <w:t>Product/Service ID</w:t>
            </w:r>
          </w:p>
        </w:tc>
        <w:tc>
          <w:tcPr>
            <w:tcW w:w="432" w:type="dxa"/>
            <w:tcBorders>
              <w:top w:val="nil"/>
              <w:left w:val="nil"/>
              <w:bottom w:val="nil"/>
              <w:right w:val="nil"/>
            </w:tcBorders>
          </w:tcPr>
          <w:p w14:paraId="4C0DA099"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1D6DDF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B0EBC33" w14:textId="77777777" w:rsidR="00E6011C" w:rsidRDefault="00E6011C">
            <w:pPr>
              <w:autoSpaceDE w:val="0"/>
              <w:autoSpaceDN w:val="0"/>
              <w:adjustRightInd w:val="0"/>
              <w:ind w:right="144"/>
            </w:pPr>
            <w:r>
              <w:rPr>
                <w:b/>
                <w:sz w:val="20"/>
              </w:rPr>
              <w:t>AN 1/48</w:t>
            </w:r>
          </w:p>
        </w:tc>
      </w:tr>
      <w:tr w:rsidR="00E6011C" w14:paraId="269CFFA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2A0A73D"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83C913F" w14:textId="77777777" w:rsidR="00E6011C" w:rsidRDefault="00E6011C">
            <w:pPr>
              <w:autoSpaceDE w:val="0"/>
              <w:autoSpaceDN w:val="0"/>
              <w:adjustRightInd w:val="0"/>
              <w:ind w:right="144"/>
            </w:pPr>
            <w:r>
              <w:rPr>
                <w:sz w:val="20"/>
              </w:rPr>
              <w:t>Identifying number for a product or service</w:t>
            </w:r>
          </w:p>
        </w:tc>
      </w:tr>
      <w:tr w:rsidR="00E6011C" w14:paraId="65A4025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0091E88"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8E53853" w14:textId="77777777" w:rsidR="00E6011C" w:rsidRDefault="00E6011C">
            <w:pPr>
              <w:autoSpaceDE w:val="0"/>
              <w:autoSpaceDN w:val="0"/>
              <w:adjustRightInd w:val="0"/>
              <w:ind w:right="144"/>
            </w:pPr>
            <w:r>
              <w:rPr>
                <w:sz w:val="20"/>
              </w:rPr>
              <w:t>CE</w:t>
            </w:r>
          </w:p>
        </w:tc>
        <w:tc>
          <w:tcPr>
            <w:tcW w:w="144" w:type="dxa"/>
            <w:tcBorders>
              <w:top w:val="nil"/>
              <w:left w:val="nil"/>
              <w:bottom w:val="nil"/>
              <w:right w:val="nil"/>
            </w:tcBorders>
          </w:tcPr>
          <w:p w14:paraId="7CAE97CC"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1027088" w14:textId="77777777" w:rsidR="00E6011C" w:rsidRDefault="00E6011C">
            <w:pPr>
              <w:autoSpaceDE w:val="0"/>
              <w:autoSpaceDN w:val="0"/>
              <w:adjustRightInd w:val="0"/>
              <w:ind w:right="144"/>
            </w:pPr>
            <w:r>
              <w:rPr>
                <w:sz w:val="20"/>
              </w:rPr>
              <w:t>Energy Services</w:t>
            </w:r>
          </w:p>
        </w:tc>
      </w:tr>
      <w:tr w:rsidR="00E6011C" w14:paraId="3ED72C8F" w14:textId="77777777">
        <w:tblPrEx>
          <w:tblCellMar>
            <w:top w:w="0" w:type="dxa"/>
            <w:left w:w="0" w:type="dxa"/>
            <w:bottom w:w="0" w:type="dxa"/>
            <w:right w:w="0" w:type="dxa"/>
          </w:tblCellMar>
        </w:tblPrEx>
        <w:tc>
          <w:tcPr>
            <w:tcW w:w="1007" w:type="dxa"/>
            <w:tcBorders>
              <w:top w:val="nil"/>
              <w:left w:val="nil"/>
              <w:bottom w:val="nil"/>
              <w:right w:val="nil"/>
            </w:tcBorders>
          </w:tcPr>
          <w:p w14:paraId="5FF9F9B9" w14:textId="77777777" w:rsidR="00E6011C" w:rsidRDefault="00E6011C">
            <w:pPr>
              <w:autoSpaceDE w:val="0"/>
              <w:autoSpaceDN w:val="0"/>
              <w:adjustRightInd w:val="0"/>
              <w:ind w:right="144"/>
            </w:pPr>
          </w:p>
        </w:tc>
        <w:tc>
          <w:tcPr>
            <w:tcW w:w="1080" w:type="dxa"/>
            <w:tcBorders>
              <w:top w:val="nil"/>
              <w:left w:val="nil"/>
              <w:bottom w:val="nil"/>
              <w:right w:val="nil"/>
            </w:tcBorders>
          </w:tcPr>
          <w:p w14:paraId="13EE2AAA" w14:textId="77777777" w:rsidR="00E6011C" w:rsidRDefault="00E6011C">
            <w:pPr>
              <w:autoSpaceDE w:val="0"/>
              <w:autoSpaceDN w:val="0"/>
              <w:adjustRightInd w:val="0"/>
              <w:ind w:right="144"/>
              <w:jc w:val="center"/>
            </w:pPr>
            <w:r>
              <w:rPr>
                <w:b/>
                <w:sz w:val="20"/>
              </w:rPr>
              <w:t>LIN06</w:t>
            </w:r>
          </w:p>
        </w:tc>
        <w:tc>
          <w:tcPr>
            <w:tcW w:w="892" w:type="dxa"/>
            <w:tcBorders>
              <w:top w:val="nil"/>
              <w:left w:val="nil"/>
              <w:bottom w:val="nil"/>
              <w:right w:val="nil"/>
            </w:tcBorders>
          </w:tcPr>
          <w:p w14:paraId="32E78A49" w14:textId="77777777" w:rsidR="00E6011C" w:rsidRDefault="00E6011C">
            <w:pPr>
              <w:autoSpaceDE w:val="0"/>
              <w:autoSpaceDN w:val="0"/>
              <w:adjustRightInd w:val="0"/>
              <w:ind w:right="144"/>
              <w:jc w:val="center"/>
            </w:pPr>
            <w:r>
              <w:rPr>
                <w:b/>
                <w:sz w:val="20"/>
              </w:rPr>
              <w:t>235</w:t>
            </w:r>
          </w:p>
        </w:tc>
        <w:tc>
          <w:tcPr>
            <w:tcW w:w="4968" w:type="dxa"/>
            <w:gridSpan w:val="4"/>
            <w:tcBorders>
              <w:top w:val="nil"/>
              <w:left w:val="nil"/>
              <w:bottom w:val="nil"/>
              <w:right w:val="nil"/>
            </w:tcBorders>
          </w:tcPr>
          <w:p w14:paraId="77B0D3C7" w14:textId="77777777" w:rsidR="00E6011C" w:rsidRDefault="00E6011C">
            <w:pPr>
              <w:autoSpaceDE w:val="0"/>
              <w:autoSpaceDN w:val="0"/>
              <w:adjustRightInd w:val="0"/>
              <w:ind w:right="144"/>
            </w:pPr>
            <w:r>
              <w:rPr>
                <w:b/>
                <w:sz w:val="20"/>
              </w:rPr>
              <w:t>Product/Service ID Qualifier</w:t>
            </w:r>
          </w:p>
        </w:tc>
        <w:tc>
          <w:tcPr>
            <w:tcW w:w="432" w:type="dxa"/>
            <w:tcBorders>
              <w:top w:val="nil"/>
              <w:left w:val="nil"/>
              <w:bottom w:val="nil"/>
              <w:right w:val="nil"/>
            </w:tcBorders>
          </w:tcPr>
          <w:p w14:paraId="55B98183"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8AA611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B5CB6A1" w14:textId="77777777" w:rsidR="00E6011C" w:rsidRDefault="00E6011C">
            <w:pPr>
              <w:autoSpaceDE w:val="0"/>
              <w:autoSpaceDN w:val="0"/>
              <w:adjustRightInd w:val="0"/>
              <w:ind w:right="144"/>
            </w:pPr>
            <w:r>
              <w:rPr>
                <w:b/>
                <w:sz w:val="20"/>
              </w:rPr>
              <w:t>ID 2/2</w:t>
            </w:r>
          </w:p>
        </w:tc>
      </w:tr>
      <w:tr w:rsidR="00E6011C" w14:paraId="131AEBF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FD53D4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29C594F" w14:textId="77777777" w:rsidR="00E6011C" w:rsidRDefault="00E6011C">
            <w:pPr>
              <w:autoSpaceDE w:val="0"/>
              <w:autoSpaceDN w:val="0"/>
              <w:adjustRightInd w:val="0"/>
              <w:ind w:right="144"/>
            </w:pPr>
            <w:r>
              <w:rPr>
                <w:sz w:val="20"/>
              </w:rPr>
              <w:t>Code identifying the type/source of the descriptive number used in Product/Service ID (234)</w:t>
            </w:r>
          </w:p>
        </w:tc>
      </w:tr>
      <w:tr w:rsidR="00E6011C" w14:paraId="43064ED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ADC1CE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94DBB83" w14:textId="77777777" w:rsidR="00E6011C" w:rsidRDefault="00E6011C">
            <w:pPr>
              <w:autoSpaceDE w:val="0"/>
              <w:autoSpaceDN w:val="0"/>
              <w:adjustRightInd w:val="0"/>
              <w:ind w:right="144"/>
            </w:pPr>
            <w:r>
              <w:rPr>
                <w:sz w:val="20"/>
              </w:rPr>
              <w:t>SH</w:t>
            </w:r>
          </w:p>
        </w:tc>
        <w:tc>
          <w:tcPr>
            <w:tcW w:w="144" w:type="dxa"/>
            <w:tcBorders>
              <w:top w:val="nil"/>
              <w:left w:val="nil"/>
              <w:bottom w:val="nil"/>
              <w:right w:val="nil"/>
            </w:tcBorders>
          </w:tcPr>
          <w:p w14:paraId="761F522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A9F7989" w14:textId="77777777" w:rsidR="00E6011C" w:rsidRDefault="00E6011C">
            <w:pPr>
              <w:autoSpaceDE w:val="0"/>
              <w:autoSpaceDN w:val="0"/>
              <w:adjustRightInd w:val="0"/>
              <w:ind w:right="144"/>
            </w:pPr>
            <w:r>
              <w:rPr>
                <w:sz w:val="20"/>
              </w:rPr>
              <w:t>Service Requested</w:t>
            </w:r>
          </w:p>
        </w:tc>
      </w:tr>
      <w:tr w:rsidR="00E6011C" w14:paraId="76147AE0" w14:textId="77777777">
        <w:tblPrEx>
          <w:tblCellMar>
            <w:top w:w="0" w:type="dxa"/>
            <w:left w:w="0" w:type="dxa"/>
            <w:bottom w:w="0" w:type="dxa"/>
            <w:right w:w="0" w:type="dxa"/>
          </w:tblCellMar>
        </w:tblPrEx>
        <w:tc>
          <w:tcPr>
            <w:tcW w:w="1007" w:type="dxa"/>
            <w:tcBorders>
              <w:top w:val="nil"/>
              <w:left w:val="nil"/>
              <w:bottom w:val="nil"/>
              <w:right w:val="nil"/>
            </w:tcBorders>
          </w:tcPr>
          <w:p w14:paraId="640A7DCB" w14:textId="77777777" w:rsidR="00E6011C" w:rsidRDefault="00E6011C">
            <w:pPr>
              <w:autoSpaceDE w:val="0"/>
              <w:autoSpaceDN w:val="0"/>
              <w:adjustRightInd w:val="0"/>
              <w:ind w:right="144"/>
            </w:pPr>
          </w:p>
        </w:tc>
        <w:tc>
          <w:tcPr>
            <w:tcW w:w="1080" w:type="dxa"/>
            <w:tcBorders>
              <w:top w:val="nil"/>
              <w:left w:val="nil"/>
              <w:bottom w:val="nil"/>
              <w:right w:val="nil"/>
            </w:tcBorders>
          </w:tcPr>
          <w:p w14:paraId="0188B4BC" w14:textId="77777777" w:rsidR="00E6011C" w:rsidRDefault="00E6011C">
            <w:pPr>
              <w:autoSpaceDE w:val="0"/>
              <w:autoSpaceDN w:val="0"/>
              <w:adjustRightInd w:val="0"/>
              <w:ind w:right="144"/>
              <w:jc w:val="center"/>
            </w:pPr>
            <w:r>
              <w:rPr>
                <w:b/>
                <w:sz w:val="20"/>
              </w:rPr>
              <w:t>LIN07</w:t>
            </w:r>
          </w:p>
        </w:tc>
        <w:tc>
          <w:tcPr>
            <w:tcW w:w="892" w:type="dxa"/>
            <w:tcBorders>
              <w:top w:val="nil"/>
              <w:left w:val="nil"/>
              <w:bottom w:val="nil"/>
              <w:right w:val="nil"/>
            </w:tcBorders>
          </w:tcPr>
          <w:p w14:paraId="748A378E" w14:textId="77777777" w:rsidR="00E6011C" w:rsidRDefault="00E6011C">
            <w:pPr>
              <w:autoSpaceDE w:val="0"/>
              <w:autoSpaceDN w:val="0"/>
              <w:adjustRightInd w:val="0"/>
              <w:ind w:right="144"/>
              <w:jc w:val="center"/>
            </w:pPr>
            <w:r>
              <w:rPr>
                <w:b/>
                <w:sz w:val="20"/>
              </w:rPr>
              <w:t>234</w:t>
            </w:r>
          </w:p>
        </w:tc>
        <w:tc>
          <w:tcPr>
            <w:tcW w:w="4968" w:type="dxa"/>
            <w:gridSpan w:val="4"/>
            <w:tcBorders>
              <w:top w:val="nil"/>
              <w:left w:val="nil"/>
              <w:bottom w:val="nil"/>
              <w:right w:val="nil"/>
            </w:tcBorders>
          </w:tcPr>
          <w:p w14:paraId="758249AE" w14:textId="77777777" w:rsidR="00E6011C" w:rsidRDefault="00E6011C">
            <w:pPr>
              <w:autoSpaceDE w:val="0"/>
              <w:autoSpaceDN w:val="0"/>
              <w:adjustRightInd w:val="0"/>
              <w:ind w:right="144"/>
            </w:pPr>
            <w:r>
              <w:rPr>
                <w:b/>
                <w:sz w:val="20"/>
              </w:rPr>
              <w:t>Product/Service ID</w:t>
            </w:r>
          </w:p>
        </w:tc>
        <w:tc>
          <w:tcPr>
            <w:tcW w:w="432" w:type="dxa"/>
            <w:tcBorders>
              <w:top w:val="nil"/>
              <w:left w:val="nil"/>
              <w:bottom w:val="nil"/>
              <w:right w:val="nil"/>
            </w:tcBorders>
          </w:tcPr>
          <w:p w14:paraId="225190C6"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2E2BB97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E76291F" w14:textId="77777777" w:rsidR="00E6011C" w:rsidRDefault="00E6011C">
            <w:pPr>
              <w:autoSpaceDE w:val="0"/>
              <w:autoSpaceDN w:val="0"/>
              <w:adjustRightInd w:val="0"/>
              <w:ind w:right="144"/>
            </w:pPr>
            <w:r>
              <w:rPr>
                <w:b/>
                <w:sz w:val="20"/>
              </w:rPr>
              <w:t>AN 1/48</w:t>
            </w:r>
          </w:p>
        </w:tc>
      </w:tr>
      <w:tr w:rsidR="00E6011C" w14:paraId="36DA7D7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ABAE3C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EC21633" w14:textId="77777777" w:rsidR="00E6011C" w:rsidRDefault="00E6011C">
            <w:pPr>
              <w:autoSpaceDE w:val="0"/>
              <w:autoSpaceDN w:val="0"/>
              <w:adjustRightInd w:val="0"/>
              <w:ind w:right="144"/>
            </w:pPr>
            <w:r>
              <w:rPr>
                <w:sz w:val="20"/>
              </w:rPr>
              <w:t>Identifying number for a product or service</w:t>
            </w:r>
          </w:p>
        </w:tc>
      </w:tr>
      <w:tr w:rsidR="00E6011C" w14:paraId="3CD80BA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70D11E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B73CD0A" w14:textId="77777777" w:rsidR="00E6011C" w:rsidRDefault="00E6011C">
            <w:pPr>
              <w:autoSpaceDE w:val="0"/>
              <w:autoSpaceDN w:val="0"/>
              <w:adjustRightInd w:val="0"/>
              <w:ind w:right="144"/>
            </w:pPr>
            <w:r>
              <w:rPr>
                <w:sz w:val="20"/>
              </w:rPr>
              <w:t>HI</w:t>
            </w:r>
          </w:p>
        </w:tc>
        <w:tc>
          <w:tcPr>
            <w:tcW w:w="144" w:type="dxa"/>
            <w:tcBorders>
              <w:top w:val="nil"/>
              <w:left w:val="nil"/>
              <w:bottom w:val="nil"/>
              <w:right w:val="nil"/>
            </w:tcBorders>
          </w:tcPr>
          <w:p w14:paraId="348DCC7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EEA47FA" w14:textId="77777777" w:rsidR="00E6011C" w:rsidRDefault="00E6011C">
            <w:pPr>
              <w:autoSpaceDE w:val="0"/>
              <w:autoSpaceDN w:val="0"/>
              <w:adjustRightInd w:val="0"/>
              <w:ind w:right="144"/>
            </w:pPr>
            <w:r>
              <w:rPr>
                <w:sz w:val="20"/>
              </w:rPr>
              <w:t>Historical Interval Usage</w:t>
            </w:r>
          </w:p>
        </w:tc>
      </w:tr>
      <w:tr w:rsidR="00E6011C" w14:paraId="1522CD6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742CFB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92884F6" w14:textId="77777777" w:rsidR="00E6011C" w:rsidRDefault="00E6011C">
            <w:pPr>
              <w:autoSpaceDE w:val="0"/>
              <w:autoSpaceDN w:val="0"/>
              <w:adjustRightInd w:val="0"/>
              <w:ind w:right="144"/>
              <w:rPr>
                <w:sz w:val="20"/>
              </w:rPr>
            </w:pPr>
            <w:r>
              <w:rPr>
                <w:sz w:val="20"/>
              </w:rPr>
              <w:t xml:space="preserve">Request to obtain Historical Interval Usage for this premise by interval.  </w:t>
            </w:r>
          </w:p>
          <w:p w14:paraId="5281C282" w14:textId="77777777" w:rsidR="00E6011C" w:rsidRDefault="00E6011C">
            <w:pPr>
              <w:autoSpaceDE w:val="0"/>
              <w:autoSpaceDN w:val="0"/>
              <w:adjustRightInd w:val="0"/>
              <w:ind w:right="144"/>
              <w:rPr>
                <w:sz w:val="20"/>
              </w:rPr>
            </w:pPr>
          </w:p>
          <w:p w14:paraId="570FD9B4" w14:textId="77777777" w:rsidR="00E6011C" w:rsidRDefault="00E6011C">
            <w:pPr>
              <w:autoSpaceDE w:val="0"/>
              <w:autoSpaceDN w:val="0"/>
              <w:adjustRightInd w:val="0"/>
              <w:ind w:right="144"/>
              <w:rPr>
                <w:sz w:val="20"/>
              </w:rPr>
            </w:pPr>
            <w:r>
              <w:rPr>
                <w:sz w:val="20"/>
              </w:rPr>
              <w:t>If the intervals are available, the TDSP will send the 867_02 Historical Usage, containing the following two PTD Loops:</w:t>
            </w:r>
          </w:p>
          <w:p w14:paraId="161FBE7C" w14:textId="77777777" w:rsidR="00E6011C" w:rsidRDefault="00E6011C">
            <w:pPr>
              <w:autoSpaceDE w:val="0"/>
              <w:autoSpaceDN w:val="0"/>
              <w:adjustRightInd w:val="0"/>
              <w:ind w:right="144"/>
              <w:rPr>
                <w:sz w:val="20"/>
              </w:rPr>
            </w:pPr>
            <w:r>
              <w:rPr>
                <w:sz w:val="20"/>
              </w:rPr>
              <w:t xml:space="preserve">     PTD~BO (Interval Summary) </w:t>
            </w:r>
          </w:p>
          <w:p w14:paraId="5ADB6AB2" w14:textId="77777777" w:rsidR="00E6011C" w:rsidRDefault="00E6011C">
            <w:pPr>
              <w:autoSpaceDE w:val="0"/>
              <w:autoSpaceDN w:val="0"/>
              <w:adjustRightInd w:val="0"/>
              <w:ind w:right="144"/>
              <w:rPr>
                <w:sz w:val="20"/>
              </w:rPr>
            </w:pPr>
            <w:r>
              <w:rPr>
                <w:sz w:val="20"/>
              </w:rPr>
              <w:t xml:space="preserve">     PTD~PM (Interval Detail)</w:t>
            </w:r>
          </w:p>
          <w:p w14:paraId="2E990BBA" w14:textId="77777777" w:rsidR="00E6011C" w:rsidRDefault="00E6011C">
            <w:pPr>
              <w:autoSpaceDE w:val="0"/>
              <w:autoSpaceDN w:val="0"/>
              <w:adjustRightInd w:val="0"/>
              <w:ind w:right="144"/>
              <w:rPr>
                <w:sz w:val="20"/>
              </w:rPr>
            </w:pPr>
          </w:p>
          <w:p w14:paraId="4063A8F9" w14:textId="77777777" w:rsidR="00E6011C" w:rsidRDefault="00E6011C">
            <w:pPr>
              <w:autoSpaceDE w:val="0"/>
              <w:autoSpaceDN w:val="0"/>
              <w:adjustRightInd w:val="0"/>
              <w:ind w:right="144"/>
              <w:rPr>
                <w:sz w:val="20"/>
              </w:rPr>
            </w:pPr>
            <w:r>
              <w:rPr>
                <w:sz w:val="20"/>
              </w:rPr>
              <w:t>If this ESI ID does not have interval meters, or if the intervals are not available, the TDSP will send the 867_02 Historical Usage, containing any of the following PTD Loops, as appropriate, along with a status code REF~1P~HIU:</w:t>
            </w:r>
          </w:p>
          <w:p w14:paraId="4A564075" w14:textId="77777777" w:rsidR="00E6011C" w:rsidRDefault="00E6011C">
            <w:pPr>
              <w:autoSpaceDE w:val="0"/>
              <w:autoSpaceDN w:val="0"/>
              <w:adjustRightInd w:val="0"/>
              <w:ind w:right="144"/>
              <w:rPr>
                <w:sz w:val="20"/>
              </w:rPr>
            </w:pPr>
            <w:r>
              <w:rPr>
                <w:sz w:val="20"/>
              </w:rPr>
              <w:t xml:space="preserve">     PTD~BD (Unmetered Services)</w:t>
            </w:r>
          </w:p>
          <w:p w14:paraId="69F3A6D6" w14:textId="77777777" w:rsidR="00E6011C" w:rsidRDefault="00E6011C">
            <w:pPr>
              <w:autoSpaceDE w:val="0"/>
              <w:autoSpaceDN w:val="0"/>
              <w:adjustRightInd w:val="0"/>
              <w:ind w:right="144"/>
              <w:rPr>
                <w:sz w:val="20"/>
              </w:rPr>
            </w:pPr>
            <w:r>
              <w:rPr>
                <w:sz w:val="20"/>
              </w:rPr>
              <w:t xml:space="preserve">     PTD~BO (Interval Summary) </w:t>
            </w:r>
          </w:p>
          <w:p w14:paraId="435453E2" w14:textId="77777777" w:rsidR="00E6011C" w:rsidRDefault="00E6011C">
            <w:pPr>
              <w:autoSpaceDE w:val="0"/>
              <w:autoSpaceDN w:val="0"/>
              <w:adjustRightInd w:val="0"/>
              <w:ind w:right="144"/>
            </w:pPr>
            <w:r>
              <w:rPr>
                <w:sz w:val="20"/>
              </w:rPr>
              <w:t xml:space="preserve">     PTD~PL (Non-Interval Detail)</w:t>
            </w:r>
          </w:p>
        </w:tc>
      </w:tr>
      <w:tr w:rsidR="00E6011C" w14:paraId="03FB77C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32EF37B"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B3FBAAE" w14:textId="77777777" w:rsidR="00E6011C" w:rsidRDefault="00E6011C">
            <w:pPr>
              <w:autoSpaceDE w:val="0"/>
              <w:autoSpaceDN w:val="0"/>
              <w:adjustRightInd w:val="0"/>
              <w:ind w:right="144"/>
            </w:pPr>
            <w:r>
              <w:rPr>
                <w:sz w:val="20"/>
              </w:rPr>
              <w:t>HU</w:t>
            </w:r>
          </w:p>
        </w:tc>
        <w:tc>
          <w:tcPr>
            <w:tcW w:w="144" w:type="dxa"/>
            <w:tcBorders>
              <w:top w:val="nil"/>
              <w:left w:val="nil"/>
              <w:bottom w:val="nil"/>
              <w:right w:val="nil"/>
            </w:tcBorders>
          </w:tcPr>
          <w:p w14:paraId="06E98EF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91D4C0D" w14:textId="77777777" w:rsidR="00E6011C" w:rsidRDefault="00E6011C">
            <w:pPr>
              <w:autoSpaceDE w:val="0"/>
              <w:autoSpaceDN w:val="0"/>
              <w:adjustRightInd w:val="0"/>
              <w:ind w:right="144"/>
            </w:pPr>
            <w:r>
              <w:rPr>
                <w:sz w:val="20"/>
              </w:rPr>
              <w:t>Historical Summarized Usage</w:t>
            </w:r>
          </w:p>
        </w:tc>
      </w:tr>
      <w:tr w:rsidR="00E6011C" w14:paraId="00999DAB"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12EB3B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7B1EDBD" w14:textId="77777777" w:rsidR="00E6011C" w:rsidRDefault="00E6011C">
            <w:pPr>
              <w:autoSpaceDE w:val="0"/>
              <w:autoSpaceDN w:val="0"/>
              <w:adjustRightInd w:val="0"/>
              <w:ind w:right="144"/>
              <w:rPr>
                <w:sz w:val="20"/>
              </w:rPr>
            </w:pPr>
            <w:r>
              <w:rPr>
                <w:sz w:val="20"/>
              </w:rPr>
              <w:t>Request to obtain Historical Summarized Usage for this premise (interval, non-interval or unmetered).  The TDSP will send the 867_02 Historical Usage, which may contain any of the following PTD Loops:</w:t>
            </w:r>
          </w:p>
          <w:p w14:paraId="5FFA5F93" w14:textId="77777777" w:rsidR="00E6011C" w:rsidRDefault="00E6011C">
            <w:pPr>
              <w:autoSpaceDE w:val="0"/>
              <w:autoSpaceDN w:val="0"/>
              <w:adjustRightInd w:val="0"/>
              <w:ind w:right="144"/>
              <w:rPr>
                <w:sz w:val="20"/>
              </w:rPr>
            </w:pPr>
            <w:r>
              <w:rPr>
                <w:sz w:val="20"/>
              </w:rPr>
              <w:t xml:space="preserve">     PTD~BD (Unmetered Services)</w:t>
            </w:r>
          </w:p>
          <w:p w14:paraId="2331642B" w14:textId="77777777" w:rsidR="00E6011C" w:rsidRDefault="00E6011C">
            <w:pPr>
              <w:autoSpaceDE w:val="0"/>
              <w:autoSpaceDN w:val="0"/>
              <w:adjustRightInd w:val="0"/>
              <w:ind w:right="144"/>
              <w:rPr>
                <w:sz w:val="20"/>
              </w:rPr>
            </w:pPr>
            <w:r>
              <w:rPr>
                <w:sz w:val="20"/>
              </w:rPr>
              <w:t xml:space="preserve">     PTD~BO (Interval Summary) </w:t>
            </w:r>
          </w:p>
          <w:p w14:paraId="38DC9053" w14:textId="77777777" w:rsidR="00E6011C" w:rsidRDefault="00E6011C">
            <w:pPr>
              <w:autoSpaceDE w:val="0"/>
              <w:autoSpaceDN w:val="0"/>
              <w:adjustRightInd w:val="0"/>
              <w:ind w:right="144"/>
            </w:pPr>
            <w:r>
              <w:rPr>
                <w:sz w:val="20"/>
              </w:rPr>
              <w:t xml:space="preserve">     PTD~PL (Non-Interval Detail)</w:t>
            </w:r>
          </w:p>
        </w:tc>
      </w:tr>
      <w:tr w:rsidR="00E6011C" w14:paraId="5C1559B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042509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B1B3FF3" w14:textId="77777777" w:rsidR="00E6011C" w:rsidRDefault="00E6011C">
            <w:pPr>
              <w:autoSpaceDE w:val="0"/>
              <w:autoSpaceDN w:val="0"/>
              <w:adjustRightInd w:val="0"/>
              <w:ind w:right="144"/>
            </w:pPr>
            <w:r>
              <w:rPr>
                <w:sz w:val="20"/>
              </w:rPr>
              <w:t>MVI</w:t>
            </w:r>
          </w:p>
        </w:tc>
        <w:tc>
          <w:tcPr>
            <w:tcW w:w="144" w:type="dxa"/>
            <w:tcBorders>
              <w:top w:val="nil"/>
              <w:left w:val="nil"/>
              <w:bottom w:val="nil"/>
              <w:right w:val="nil"/>
            </w:tcBorders>
          </w:tcPr>
          <w:p w14:paraId="4F7112FF"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FF2AE4B" w14:textId="77777777" w:rsidR="00E6011C" w:rsidRDefault="00E6011C">
            <w:pPr>
              <w:autoSpaceDE w:val="0"/>
              <w:autoSpaceDN w:val="0"/>
              <w:adjustRightInd w:val="0"/>
              <w:ind w:right="144"/>
            </w:pPr>
            <w:r>
              <w:rPr>
                <w:sz w:val="20"/>
              </w:rPr>
              <w:t>Move In</w:t>
            </w:r>
          </w:p>
        </w:tc>
      </w:tr>
      <w:tr w:rsidR="00E6011C" w14:paraId="0553DF4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A20E0CF"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A5D38AC" w14:textId="77777777" w:rsidR="00E6011C" w:rsidRDefault="00E6011C">
            <w:pPr>
              <w:autoSpaceDE w:val="0"/>
              <w:autoSpaceDN w:val="0"/>
              <w:adjustRightInd w:val="0"/>
              <w:ind w:right="144"/>
            </w:pPr>
            <w:r>
              <w:rPr>
                <w:sz w:val="20"/>
              </w:rPr>
              <w:t>Request for a customer enrollment when a new customer moves into a premise.</w:t>
            </w:r>
          </w:p>
        </w:tc>
      </w:tr>
      <w:tr w:rsidR="00E6011C" w14:paraId="4ABAECF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DAA450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826A590" w14:textId="77777777" w:rsidR="00E6011C" w:rsidRDefault="00E6011C">
            <w:pPr>
              <w:autoSpaceDE w:val="0"/>
              <w:autoSpaceDN w:val="0"/>
              <w:adjustRightInd w:val="0"/>
              <w:ind w:right="144"/>
            </w:pPr>
            <w:r>
              <w:rPr>
                <w:sz w:val="20"/>
              </w:rPr>
              <w:t>MVO</w:t>
            </w:r>
          </w:p>
        </w:tc>
        <w:tc>
          <w:tcPr>
            <w:tcW w:w="144" w:type="dxa"/>
            <w:tcBorders>
              <w:top w:val="nil"/>
              <w:left w:val="nil"/>
              <w:bottom w:val="nil"/>
              <w:right w:val="nil"/>
            </w:tcBorders>
          </w:tcPr>
          <w:p w14:paraId="4DAA499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8D55217" w14:textId="77777777" w:rsidR="00E6011C" w:rsidRDefault="00E6011C">
            <w:pPr>
              <w:autoSpaceDE w:val="0"/>
              <w:autoSpaceDN w:val="0"/>
              <w:adjustRightInd w:val="0"/>
              <w:ind w:right="144"/>
            </w:pPr>
            <w:r>
              <w:rPr>
                <w:sz w:val="20"/>
              </w:rPr>
              <w:t>Move Out</w:t>
            </w:r>
          </w:p>
        </w:tc>
      </w:tr>
      <w:tr w:rsidR="00E6011C" w14:paraId="026D6B1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02254F8"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0226444" w14:textId="77777777" w:rsidR="00E6011C" w:rsidRDefault="00E6011C">
            <w:pPr>
              <w:autoSpaceDE w:val="0"/>
              <w:autoSpaceDN w:val="0"/>
              <w:adjustRightInd w:val="0"/>
              <w:ind w:right="144"/>
            </w:pPr>
            <w:r>
              <w:rPr>
                <w:sz w:val="20"/>
              </w:rPr>
              <w:t>Notification that the customer is moving out of the premise.</w:t>
            </w:r>
          </w:p>
        </w:tc>
      </w:tr>
      <w:tr w:rsidR="00E6011C" w14:paraId="6D4CB85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B0E4F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F4C61ED" w14:textId="77777777" w:rsidR="00E6011C" w:rsidRDefault="00E6011C">
            <w:pPr>
              <w:autoSpaceDE w:val="0"/>
              <w:autoSpaceDN w:val="0"/>
              <w:adjustRightInd w:val="0"/>
              <w:ind w:right="144"/>
            </w:pPr>
            <w:r>
              <w:rPr>
                <w:sz w:val="20"/>
              </w:rPr>
              <w:t>SW</w:t>
            </w:r>
          </w:p>
        </w:tc>
        <w:tc>
          <w:tcPr>
            <w:tcW w:w="144" w:type="dxa"/>
            <w:tcBorders>
              <w:top w:val="nil"/>
              <w:left w:val="nil"/>
              <w:bottom w:val="nil"/>
              <w:right w:val="nil"/>
            </w:tcBorders>
          </w:tcPr>
          <w:p w14:paraId="2055803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B238908" w14:textId="77777777" w:rsidR="00E6011C" w:rsidRDefault="00E6011C">
            <w:pPr>
              <w:autoSpaceDE w:val="0"/>
              <w:autoSpaceDN w:val="0"/>
              <w:adjustRightInd w:val="0"/>
              <w:ind w:right="144"/>
            </w:pPr>
            <w:r>
              <w:rPr>
                <w:sz w:val="20"/>
              </w:rPr>
              <w:t>Special Read for Self Selected Switch</w:t>
            </w:r>
          </w:p>
        </w:tc>
      </w:tr>
      <w:tr w:rsidR="00E6011C" w14:paraId="72EC377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348E9E7"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F4205FB" w14:textId="77777777" w:rsidR="00E6011C" w:rsidRDefault="00E6011C">
            <w:pPr>
              <w:autoSpaceDE w:val="0"/>
              <w:autoSpaceDN w:val="0"/>
              <w:adjustRightInd w:val="0"/>
              <w:ind w:right="144"/>
            </w:pPr>
            <w:r>
              <w:rPr>
                <w:sz w:val="20"/>
              </w:rPr>
              <w:t xml:space="preserve">Request for a special meter read for a customer to switch Self Selected, i.e., not at the next, regularly scheduled meter read.  </w:t>
            </w:r>
          </w:p>
        </w:tc>
      </w:tr>
      <w:tr w:rsidR="00E6011C" w14:paraId="10C7C1F1" w14:textId="77777777">
        <w:tblPrEx>
          <w:tblCellMar>
            <w:top w:w="0" w:type="dxa"/>
            <w:left w:w="0" w:type="dxa"/>
            <w:bottom w:w="0" w:type="dxa"/>
            <w:right w:w="0" w:type="dxa"/>
          </w:tblCellMar>
        </w:tblPrEx>
        <w:tc>
          <w:tcPr>
            <w:tcW w:w="1007" w:type="dxa"/>
            <w:tcBorders>
              <w:top w:val="nil"/>
              <w:left w:val="nil"/>
              <w:bottom w:val="nil"/>
              <w:right w:val="nil"/>
            </w:tcBorders>
          </w:tcPr>
          <w:p w14:paraId="6B189C6E" w14:textId="77777777" w:rsidR="00E6011C" w:rsidRDefault="00E6011C">
            <w:pPr>
              <w:autoSpaceDE w:val="0"/>
              <w:autoSpaceDN w:val="0"/>
              <w:adjustRightInd w:val="0"/>
              <w:ind w:right="144"/>
            </w:pPr>
          </w:p>
        </w:tc>
        <w:tc>
          <w:tcPr>
            <w:tcW w:w="1080" w:type="dxa"/>
            <w:tcBorders>
              <w:top w:val="nil"/>
              <w:left w:val="nil"/>
              <w:bottom w:val="nil"/>
              <w:right w:val="nil"/>
            </w:tcBorders>
          </w:tcPr>
          <w:p w14:paraId="2A361DD3" w14:textId="77777777" w:rsidR="00E6011C" w:rsidRDefault="00E6011C">
            <w:pPr>
              <w:autoSpaceDE w:val="0"/>
              <w:autoSpaceDN w:val="0"/>
              <w:adjustRightInd w:val="0"/>
              <w:ind w:right="144"/>
              <w:jc w:val="center"/>
            </w:pPr>
            <w:r>
              <w:rPr>
                <w:b/>
                <w:sz w:val="20"/>
              </w:rPr>
              <w:t>LIN08</w:t>
            </w:r>
          </w:p>
        </w:tc>
        <w:tc>
          <w:tcPr>
            <w:tcW w:w="892" w:type="dxa"/>
            <w:tcBorders>
              <w:top w:val="nil"/>
              <w:left w:val="nil"/>
              <w:bottom w:val="nil"/>
              <w:right w:val="nil"/>
            </w:tcBorders>
          </w:tcPr>
          <w:p w14:paraId="7922F6D9" w14:textId="77777777" w:rsidR="00E6011C" w:rsidRDefault="00E6011C">
            <w:pPr>
              <w:autoSpaceDE w:val="0"/>
              <w:autoSpaceDN w:val="0"/>
              <w:adjustRightInd w:val="0"/>
              <w:ind w:right="144"/>
              <w:jc w:val="center"/>
            </w:pPr>
            <w:r>
              <w:rPr>
                <w:b/>
                <w:sz w:val="20"/>
              </w:rPr>
              <w:t>235</w:t>
            </w:r>
          </w:p>
        </w:tc>
        <w:tc>
          <w:tcPr>
            <w:tcW w:w="4968" w:type="dxa"/>
            <w:gridSpan w:val="4"/>
            <w:tcBorders>
              <w:top w:val="nil"/>
              <w:left w:val="nil"/>
              <w:bottom w:val="nil"/>
              <w:right w:val="nil"/>
            </w:tcBorders>
          </w:tcPr>
          <w:p w14:paraId="4D64E2CF" w14:textId="77777777" w:rsidR="00E6011C" w:rsidRDefault="00E6011C">
            <w:pPr>
              <w:autoSpaceDE w:val="0"/>
              <w:autoSpaceDN w:val="0"/>
              <w:adjustRightInd w:val="0"/>
              <w:ind w:right="144"/>
            </w:pPr>
            <w:r>
              <w:rPr>
                <w:b/>
                <w:sz w:val="20"/>
              </w:rPr>
              <w:t>Product/Service ID Qualifier</w:t>
            </w:r>
          </w:p>
        </w:tc>
        <w:tc>
          <w:tcPr>
            <w:tcW w:w="432" w:type="dxa"/>
            <w:tcBorders>
              <w:top w:val="nil"/>
              <w:left w:val="nil"/>
              <w:bottom w:val="nil"/>
              <w:right w:val="nil"/>
            </w:tcBorders>
          </w:tcPr>
          <w:p w14:paraId="325E0255"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B8C364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D0AC22B" w14:textId="77777777" w:rsidR="00E6011C" w:rsidRDefault="00E6011C">
            <w:pPr>
              <w:autoSpaceDE w:val="0"/>
              <w:autoSpaceDN w:val="0"/>
              <w:adjustRightInd w:val="0"/>
              <w:ind w:right="144"/>
            </w:pPr>
            <w:r>
              <w:rPr>
                <w:b/>
                <w:sz w:val="20"/>
              </w:rPr>
              <w:t>ID 2/2</w:t>
            </w:r>
          </w:p>
        </w:tc>
      </w:tr>
      <w:tr w:rsidR="00E6011C" w14:paraId="69978D5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67F79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19343A9" w14:textId="77777777" w:rsidR="00E6011C" w:rsidRDefault="00E6011C">
            <w:pPr>
              <w:autoSpaceDE w:val="0"/>
              <w:autoSpaceDN w:val="0"/>
              <w:adjustRightInd w:val="0"/>
              <w:ind w:right="144"/>
            </w:pPr>
            <w:r>
              <w:rPr>
                <w:sz w:val="20"/>
              </w:rPr>
              <w:t>Code identifying the type/source of the descriptive number used in Product/Service ID (234)</w:t>
            </w:r>
          </w:p>
        </w:tc>
      </w:tr>
      <w:tr w:rsidR="00E6011C" w14:paraId="6F8A9CE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1773B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CBE22A4" w14:textId="77777777" w:rsidR="00E6011C" w:rsidRDefault="00E6011C">
            <w:pPr>
              <w:autoSpaceDE w:val="0"/>
              <w:autoSpaceDN w:val="0"/>
              <w:adjustRightInd w:val="0"/>
              <w:ind w:right="144"/>
            </w:pPr>
            <w:r>
              <w:rPr>
                <w:sz w:val="20"/>
              </w:rPr>
              <w:t>SH</w:t>
            </w:r>
          </w:p>
        </w:tc>
        <w:tc>
          <w:tcPr>
            <w:tcW w:w="144" w:type="dxa"/>
            <w:tcBorders>
              <w:top w:val="nil"/>
              <w:left w:val="nil"/>
              <w:bottom w:val="nil"/>
              <w:right w:val="nil"/>
            </w:tcBorders>
          </w:tcPr>
          <w:p w14:paraId="2543E99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964EAA5" w14:textId="77777777" w:rsidR="00E6011C" w:rsidRDefault="00E6011C">
            <w:pPr>
              <w:autoSpaceDE w:val="0"/>
              <w:autoSpaceDN w:val="0"/>
              <w:adjustRightInd w:val="0"/>
              <w:ind w:right="144"/>
            </w:pPr>
            <w:r>
              <w:rPr>
                <w:sz w:val="20"/>
              </w:rPr>
              <w:t>Service Requested</w:t>
            </w:r>
          </w:p>
        </w:tc>
      </w:tr>
      <w:tr w:rsidR="00E6011C" w14:paraId="52A9BE27" w14:textId="77777777">
        <w:tblPrEx>
          <w:tblCellMar>
            <w:top w:w="0" w:type="dxa"/>
            <w:left w:w="0" w:type="dxa"/>
            <w:bottom w:w="0" w:type="dxa"/>
            <w:right w:w="0" w:type="dxa"/>
          </w:tblCellMar>
        </w:tblPrEx>
        <w:tc>
          <w:tcPr>
            <w:tcW w:w="1007" w:type="dxa"/>
            <w:tcBorders>
              <w:top w:val="nil"/>
              <w:left w:val="nil"/>
              <w:bottom w:val="nil"/>
              <w:right w:val="nil"/>
            </w:tcBorders>
          </w:tcPr>
          <w:p w14:paraId="33B1FF0B" w14:textId="77777777" w:rsidR="00E6011C" w:rsidRDefault="00E6011C">
            <w:pPr>
              <w:autoSpaceDE w:val="0"/>
              <w:autoSpaceDN w:val="0"/>
              <w:adjustRightInd w:val="0"/>
              <w:ind w:right="144"/>
            </w:pPr>
          </w:p>
        </w:tc>
        <w:tc>
          <w:tcPr>
            <w:tcW w:w="1080" w:type="dxa"/>
            <w:tcBorders>
              <w:top w:val="nil"/>
              <w:left w:val="nil"/>
              <w:bottom w:val="nil"/>
              <w:right w:val="nil"/>
            </w:tcBorders>
          </w:tcPr>
          <w:p w14:paraId="4E921A98" w14:textId="77777777" w:rsidR="00E6011C" w:rsidRDefault="00E6011C">
            <w:pPr>
              <w:autoSpaceDE w:val="0"/>
              <w:autoSpaceDN w:val="0"/>
              <w:adjustRightInd w:val="0"/>
              <w:ind w:right="144"/>
              <w:jc w:val="center"/>
            </w:pPr>
            <w:r>
              <w:rPr>
                <w:b/>
                <w:sz w:val="20"/>
              </w:rPr>
              <w:t>LIN09</w:t>
            </w:r>
          </w:p>
        </w:tc>
        <w:tc>
          <w:tcPr>
            <w:tcW w:w="892" w:type="dxa"/>
            <w:tcBorders>
              <w:top w:val="nil"/>
              <w:left w:val="nil"/>
              <w:bottom w:val="nil"/>
              <w:right w:val="nil"/>
            </w:tcBorders>
          </w:tcPr>
          <w:p w14:paraId="56130BA4" w14:textId="77777777" w:rsidR="00E6011C" w:rsidRDefault="00E6011C">
            <w:pPr>
              <w:autoSpaceDE w:val="0"/>
              <w:autoSpaceDN w:val="0"/>
              <w:adjustRightInd w:val="0"/>
              <w:ind w:right="144"/>
              <w:jc w:val="center"/>
            </w:pPr>
            <w:r>
              <w:rPr>
                <w:b/>
                <w:sz w:val="20"/>
              </w:rPr>
              <w:t>234</w:t>
            </w:r>
          </w:p>
        </w:tc>
        <w:tc>
          <w:tcPr>
            <w:tcW w:w="4968" w:type="dxa"/>
            <w:gridSpan w:val="4"/>
            <w:tcBorders>
              <w:top w:val="nil"/>
              <w:left w:val="nil"/>
              <w:bottom w:val="nil"/>
              <w:right w:val="nil"/>
            </w:tcBorders>
          </w:tcPr>
          <w:p w14:paraId="33B264ED" w14:textId="77777777" w:rsidR="00E6011C" w:rsidRDefault="00E6011C">
            <w:pPr>
              <w:autoSpaceDE w:val="0"/>
              <w:autoSpaceDN w:val="0"/>
              <w:adjustRightInd w:val="0"/>
              <w:ind w:right="144"/>
            </w:pPr>
            <w:r>
              <w:rPr>
                <w:b/>
                <w:sz w:val="20"/>
              </w:rPr>
              <w:t>Product/Service ID</w:t>
            </w:r>
          </w:p>
        </w:tc>
        <w:tc>
          <w:tcPr>
            <w:tcW w:w="432" w:type="dxa"/>
            <w:tcBorders>
              <w:top w:val="nil"/>
              <w:left w:val="nil"/>
              <w:bottom w:val="nil"/>
              <w:right w:val="nil"/>
            </w:tcBorders>
          </w:tcPr>
          <w:p w14:paraId="5DD6A379"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E4A4ED3"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3BE9D6A" w14:textId="77777777" w:rsidR="00E6011C" w:rsidRDefault="00E6011C">
            <w:pPr>
              <w:autoSpaceDE w:val="0"/>
              <w:autoSpaceDN w:val="0"/>
              <w:adjustRightInd w:val="0"/>
              <w:ind w:right="144"/>
            </w:pPr>
            <w:r>
              <w:rPr>
                <w:b/>
                <w:sz w:val="20"/>
              </w:rPr>
              <w:t>AN 1/48</w:t>
            </w:r>
          </w:p>
        </w:tc>
      </w:tr>
      <w:tr w:rsidR="00E6011C" w14:paraId="2D688AE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4F0C56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3D27F40" w14:textId="77777777" w:rsidR="00E6011C" w:rsidRDefault="00E6011C">
            <w:pPr>
              <w:autoSpaceDE w:val="0"/>
              <w:autoSpaceDN w:val="0"/>
              <w:adjustRightInd w:val="0"/>
              <w:ind w:right="144"/>
            </w:pPr>
            <w:r>
              <w:rPr>
                <w:sz w:val="20"/>
              </w:rPr>
              <w:t>Identifying number for a product or service</w:t>
            </w:r>
          </w:p>
        </w:tc>
      </w:tr>
      <w:tr w:rsidR="00E6011C" w14:paraId="696DCCC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EA477F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699ED62" w14:textId="77777777" w:rsidR="00E6011C" w:rsidRDefault="00E6011C">
            <w:pPr>
              <w:autoSpaceDE w:val="0"/>
              <w:autoSpaceDN w:val="0"/>
              <w:adjustRightInd w:val="0"/>
              <w:ind w:right="144"/>
            </w:pPr>
            <w:r>
              <w:rPr>
                <w:sz w:val="20"/>
              </w:rPr>
              <w:t>HI</w:t>
            </w:r>
          </w:p>
        </w:tc>
        <w:tc>
          <w:tcPr>
            <w:tcW w:w="144" w:type="dxa"/>
            <w:tcBorders>
              <w:top w:val="nil"/>
              <w:left w:val="nil"/>
              <w:bottom w:val="nil"/>
              <w:right w:val="nil"/>
            </w:tcBorders>
          </w:tcPr>
          <w:p w14:paraId="7A348F1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D62FC17" w14:textId="77777777" w:rsidR="00E6011C" w:rsidRDefault="00E6011C">
            <w:pPr>
              <w:autoSpaceDE w:val="0"/>
              <w:autoSpaceDN w:val="0"/>
              <w:adjustRightInd w:val="0"/>
              <w:ind w:right="144"/>
            </w:pPr>
            <w:r>
              <w:rPr>
                <w:sz w:val="20"/>
              </w:rPr>
              <w:t>Historical Interval Usage</w:t>
            </w:r>
          </w:p>
        </w:tc>
      </w:tr>
      <w:tr w:rsidR="00E6011C" w14:paraId="4A16308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456DB7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32F56C1" w14:textId="77777777" w:rsidR="00E6011C" w:rsidRDefault="00E6011C">
            <w:pPr>
              <w:autoSpaceDE w:val="0"/>
              <w:autoSpaceDN w:val="0"/>
              <w:adjustRightInd w:val="0"/>
              <w:ind w:right="144"/>
            </w:pPr>
            <w:r>
              <w:rPr>
                <w:sz w:val="20"/>
              </w:rPr>
              <w:t>HU</w:t>
            </w:r>
          </w:p>
        </w:tc>
        <w:tc>
          <w:tcPr>
            <w:tcW w:w="144" w:type="dxa"/>
            <w:tcBorders>
              <w:top w:val="nil"/>
              <w:left w:val="nil"/>
              <w:bottom w:val="nil"/>
              <w:right w:val="nil"/>
            </w:tcBorders>
          </w:tcPr>
          <w:p w14:paraId="4A1FE5C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4BE0D6F" w14:textId="77777777" w:rsidR="00E6011C" w:rsidRDefault="00E6011C">
            <w:pPr>
              <w:autoSpaceDE w:val="0"/>
              <w:autoSpaceDN w:val="0"/>
              <w:adjustRightInd w:val="0"/>
              <w:ind w:right="144"/>
            </w:pPr>
            <w:r>
              <w:rPr>
                <w:sz w:val="20"/>
              </w:rPr>
              <w:t>Historical Summarized Usage</w:t>
            </w:r>
          </w:p>
        </w:tc>
      </w:tr>
      <w:tr w:rsidR="00E6011C" w14:paraId="06BDD0B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05025F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DCCA7A1" w14:textId="77777777" w:rsidR="00E6011C" w:rsidRDefault="00E6011C">
            <w:pPr>
              <w:autoSpaceDE w:val="0"/>
              <w:autoSpaceDN w:val="0"/>
              <w:adjustRightInd w:val="0"/>
              <w:ind w:right="144"/>
            </w:pPr>
            <w:r>
              <w:rPr>
                <w:sz w:val="20"/>
              </w:rPr>
              <w:t>MVI</w:t>
            </w:r>
          </w:p>
        </w:tc>
        <w:tc>
          <w:tcPr>
            <w:tcW w:w="144" w:type="dxa"/>
            <w:tcBorders>
              <w:top w:val="nil"/>
              <w:left w:val="nil"/>
              <w:bottom w:val="nil"/>
              <w:right w:val="nil"/>
            </w:tcBorders>
          </w:tcPr>
          <w:p w14:paraId="1F47A8D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B25731D" w14:textId="77777777" w:rsidR="00E6011C" w:rsidRDefault="00E6011C">
            <w:pPr>
              <w:autoSpaceDE w:val="0"/>
              <w:autoSpaceDN w:val="0"/>
              <w:adjustRightInd w:val="0"/>
              <w:ind w:right="144"/>
            </w:pPr>
            <w:r>
              <w:rPr>
                <w:sz w:val="20"/>
              </w:rPr>
              <w:t>Move In</w:t>
            </w:r>
          </w:p>
        </w:tc>
      </w:tr>
      <w:tr w:rsidR="00E6011C" w14:paraId="6CB668A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FBCFC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95E9E9E" w14:textId="77777777" w:rsidR="00E6011C" w:rsidRDefault="00E6011C">
            <w:pPr>
              <w:autoSpaceDE w:val="0"/>
              <w:autoSpaceDN w:val="0"/>
              <w:adjustRightInd w:val="0"/>
              <w:ind w:right="144"/>
            </w:pPr>
            <w:r>
              <w:rPr>
                <w:sz w:val="20"/>
              </w:rPr>
              <w:t>MVO</w:t>
            </w:r>
          </w:p>
        </w:tc>
        <w:tc>
          <w:tcPr>
            <w:tcW w:w="144" w:type="dxa"/>
            <w:tcBorders>
              <w:top w:val="nil"/>
              <w:left w:val="nil"/>
              <w:bottom w:val="nil"/>
              <w:right w:val="nil"/>
            </w:tcBorders>
          </w:tcPr>
          <w:p w14:paraId="6DF7FC5F"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D99B4B5" w14:textId="77777777" w:rsidR="00E6011C" w:rsidRDefault="00E6011C">
            <w:pPr>
              <w:autoSpaceDE w:val="0"/>
              <w:autoSpaceDN w:val="0"/>
              <w:adjustRightInd w:val="0"/>
              <w:ind w:right="144"/>
            </w:pPr>
            <w:r>
              <w:rPr>
                <w:sz w:val="20"/>
              </w:rPr>
              <w:t>Move Out</w:t>
            </w:r>
          </w:p>
        </w:tc>
      </w:tr>
      <w:tr w:rsidR="00E6011C" w14:paraId="05F3894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CDACEC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13A792F" w14:textId="77777777" w:rsidR="00E6011C" w:rsidRDefault="00E6011C">
            <w:pPr>
              <w:autoSpaceDE w:val="0"/>
              <w:autoSpaceDN w:val="0"/>
              <w:adjustRightInd w:val="0"/>
              <w:ind w:right="144"/>
            </w:pPr>
            <w:r>
              <w:rPr>
                <w:sz w:val="20"/>
              </w:rPr>
              <w:t>SW</w:t>
            </w:r>
          </w:p>
        </w:tc>
        <w:tc>
          <w:tcPr>
            <w:tcW w:w="144" w:type="dxa"/>
            <w:tcBorders>
              <w:top w:val="nil"/>
              <w:left w:val="nil"/>
              <w:bottom w:val="nil"/>
              <w:right w:val="nil"/>
            </w:tcBorders>
          </w:tcPr>
          <w:p w14:paraId="1B47ED5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168362F" w14:textId="77777777" w:rsidR="00E6011C" w:rsidRDefault="00E6011C">
            <w:pPr>
              <w:autoSpaceDE w:val="0"/>
              <w:autoSpaceDN w:val="0"/>
              <w:adjustRightInd w:val="0"/>
              <w:ind w:right="144"/>
            </w:pPr>
            <w:r>
              <w:rPr>
                <w:sz w:val="20"/>
              </w:rPr>
              <w:t>Special Read for Self Selected Switch</w:t>
            </w:r>
          </w:p>
        </w:tc>
      </w:tr>
    </w:tbl>
    <w:p w14:paraId="6AE671AF"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88" w:name="book10"/>
      <w:bookmarkEnd w:id="188"/>
      <w:r>
        <w:rPr>
          <w:b/>
          <w:sz w:val="20"/>
        </w:rPr>
        <w:tab/>
        <w:t>Segment:</w:t>
      </w:r>
      <w:r>
        <w:rPr>
          <w:b/>
          <w:sz w:val="20"/>
        </w:rPr>
        <w:tab/>
      </w:r>
      <w:r>
        <w:rPr>
          <w:b/>
          <w:sz w:val="40"/>
        </w:rPr>
        <w:t xml:space="preserve">ASI </w:t>
      </w:r>
      <w:r>
        <w:rPr>
          <w:b/>
          <w:sz w:val="20"/>
        </w:rPr>
        <w:t>Action or Status Indicator</w:t>
      </w:r>
    </w:p>
    <w:p w14:paraId="25A4414F"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020</w:t>
      </w:r>
    </w:p>
    <w:p w14:paraId="296A3B8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6B7B97D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7F7D0A7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7B075EB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64C919B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indicate the action to be taken with the information provided or the status of the entity described</w:t>
      </w:r>
    </w:p>
    <w:p w14:paraId="11EDA60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p>
    <w:p w14:paraId="65082F9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061793A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45C98BB6" w14:textId="77777777">
        <w:tblPrEx>
          <w:tblCellMar>
            <w:top w:w="0" w:type="dxa"/>
            <w:left w:w="0" w:type="dxa"/>
            <w:bottom w:w="0" w:type="dxa"/>
            <w:right w:w="0" w:type="dxa"/>
          </w:tblCellMar>
        </w:tblPrEx>
        <w:tc>
          <w:tcPr>
            <w:tcW w:w="1944" w:type="dxa"/>
            <w:tcBorders>
              <w:top w:val="nil"/>
              <w:left w:val="nil"/>
              <w:bottom w:val="nil"/>
              <w:right w:val="nil"/>
            </w:tcBorders>
          </w:tcPr>
          <w:p w14:paraId="5187F336"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78A4963"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F2E54F3" w14:textId="77777777" w:rsidR="00E6011C" w:rsidRDefault="00E6011C">
            <w:pPr>
              <w:autoSpaceDE w:val="0"/>
              <w:autoSpaceDN w:val="0"/>
              <w:adjustRightInd w:val="0"/>
              <w:ind w:right="144"/>
              <w:rPr>
                <w:sz w:val="20"/>
              </w:rPr>
            </w:pPr>
            <w:r>
              <w:rPr>
                <w:sz w:val="20"/>
              </w:rPr>
              <w:t>Identifies the action to be taken or the status of a requested action for the service identified in the LIN segment.</w:t>
            </w:r>
          </w:p>
          <w:p w14:paraId="6F7DBD06" w14:textId="77777777" w:rsidR="00E6011C" w:rsidRDefault="00E6011C">
            <w:pPr>
              <w:autoSpaceDE w:val="0"/>
              <w:autoSpaceDN w:val="0"/>
              <w:adjustRightInd w:val="0"/>
              <w:ind w:right="144"/>
            </w:pPr>
          </w:p>
        </w:tc>
      </w:tr>
      <w:tr w:rsidR="00E6011C" w14:paraId="068C8B0F" w14:textId="77777777">
        <w:tblPrEx>
          <w:tblCellMar>
            <w:top w:w="0" w:type="dxa"/>
            <w:left w:w="0" w:type="dxa"/>
            <w:bottom w:w="0" w:type="dxa"/>
            <w:right w:w="0" w:type="dxa"/>
          </w:tblCellMar>
        </w:tblPrEx>
        <w:tc>
          <w:tcPr>
            <w:tcW w:w="1944" w:type="dxa"/>
            <w:tcBorders>
              <w:top w:val="nil"/>
              <w:left w:val="nil"/>
              <w:bottom w:val="nil"/>
              <w:right w:val="nil"/>
            </w:tcBorders>
          </w:tcPr>
          <w:p w14:paraId="60019AC2" w14:textId="77777777" w:rsidR="00E6011C" w:rsidRDefault="00E6011C">
            <w:pPr>
              <w:autoSpaceDE w:val="0"/>
              <w:autoSpaceDN w:val="0"/>
              <w:adjustRightInd w:val="0"/>
              <w:ind w:right="144"/>
            </w:pPr>
          </w:p>
        </w:tc>
        <w:tc>
          <w:tcPr>
            <w:tcW w:w="216" w:type="dxa"/>
            <w:tcBorders>
              <w:top w:val="nil"/>
              <w:left w:val="nil"/>
              <w:bottom w:val="nil"/>
              <w:right w:val="nil"/>
            </w:tcBorders>
          </w:tcPr>
          <w:p w14:paraId="389AF5E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2BD9125D" w14:textId="77777777" w:rsidR="00E6011C" w:rsidRDefault="00E6011C">
            <w:pPr>
              <w:autoSpaceDE w:val="0"/>
              <w:autoSpaceDN w:val="0"/>
              <w:adjustRightInd w:val="0"/>
              <w:ind w:right="144"/>
              <w:rPr>
                <w:sz w:val="20"/>
              </w:rPr>
            </w:pPr>
            <w:r>
              <w:rPr>
                <w:sz w:val="20"/>
              </w:rPr>
              <w:t>Required</w:t>
            </w:r>
          </w:p>
          <w:p w14:paraId="41A23308" w14:textId="77777777" w:rsidR="00E6011C" w:rsidRDefault="00E6011C">
            <w:pPr>
              <w:autoSpaceDE w:val="0"/>
              <w:autoSpaceDN w:val="0"/>
              <w:adjustRightInd w:val="0"/>
              <w:ind w:right="144"/>
            </w:pPr>
          </w:p>
        </w:tc>
      </w:tr>
      <w:tr w:rsidR="00E6011C" w14:paraId="47092FD4" w14:textId="77777777">
        <w:tblPrEx>
          <w:tblCellMar>
            <w:top w:w="0" w:type="dxa"/>
            <w:left w:w="0" w:type="dxa"/>
            <w:bottom w:w="0" w:type="dxa"/>
            <w:right w:w="0" w:type="dxa"/>
          </w:tblCellMar>
        </w:tblPrEx>
        <w:tc>
          <w:tcPr>
            <w:tcW w:w="1944" w:type="dxa"/>
            <w:tcBorders>
              <w:top w:val="nil"/>
              <w:left w:val="nil"/>
              <w:bottom w:val="nil"/>
              <w:right w:val="nil"/>
            </w:tcBorders>
          </w:tcPr>
          <w:p w14:paraId="58BF670F" w14:textId="77777777" w:rsidR="00E6011C" w:rsidRDefault="00E6011C">
            <w:pPr>
              <w:autoSpaceDE w:val="0"/>
              <w:autoSpaceDN w:val="0"/>
              <w:adjustRightInd w:val="0"/>
              <w:ind w:right="144"/>
            </w:pPr>
          </w:p>
        </w:tc>
        <w:tc>
          <w:tcPr>
            <w:tcW w:w="216" w:type="dxa"/>
            <w:tcBorders>
              <w:top w:val="nil"/>
              <w:left w:val="nil"/>
              <w:bottom w:val="nil"/>
              <w:right w:val="nil"/>
            </w:tcBorders>
          </w:tcPr>
          <w:p w14:paraId="41E19586"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631FED0" w14:textId="77777777" w:rsidR="00E6011C" w:rsidRDefault="00E6011C">
            <w:pPr>
              <w:autoSpaceDE w:val="0"/>
              <w:autoSpaceDN w:val="0"/>
              <w:adjustRightInd w:val="0"/>
              <w:ind w:right="144"/>
            </w:pPr>
            <w:r>
              <w:rPr>
                <w:sz w:val="20"/>
              </w:rPr>
              <w:t>ASI~WQ~101</w:t>
            </w:r>
          </w:p>
        </w:tc>
      </w:tr>
    </w:tbl>
    <w:p w14:paraId="467CAFAF" w14:textId="77777777" w:rsidR="00E6011C" w:rsidRDefault="00E6011C">
      <w:pPr>
        <w:autoSpaceDE w:val="0"/>
        <w:autoSpaceDN w:val="0"/>
        <w:adjustRightInd w:val="0"/>
        <w:rPr>
          <w:sz w:val="20"/>
        </w:rPr>
      </w:pPr>
    </w:p>
    <w:p w14:paraId="386C93FB" w14:textId="77777777" w:rsidR="00E6011C" w:rsidRDefault="00E6011C">
      <w:pPr>
        <w:autoSpaceDE w:val="0"/>
        <w:autoSpaceDN w:val="0"/>
        <w:adjustRightInd w:val="0"/>
        <w:jc w:val="center"/>
        <w:rPr>
          <w:b/>
          <w:sz w:val="20"/>
        </w:rPr>
      </w:pPr>
      <w:r>
        <w:rPr>
          <w:b/>
          <w:sz w:val="20"/>
        </w:rPr>
        <w:t>Data Element Summary</w:t>
      </w:r>
    </w:p>
    <w:p w14:paraId="3875E1FF"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1D6BB70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0CC2A2CE" w14:textId="77777777">
        <w:tblPrEx>
          <w:tblCellMar>
            <w:top w:w="0" w:type="dxa"/>
            <w:left w:w="0" w:type="dxa"/>
            <w:bottom w:w="0" w:type="dxa"/>
            <w:right w:w="0" w:type="dxa"/>
          </w:tblCellMar>
        </w:tblPrEx>
        <w:tc>
          <w:tcPr>
            <w:tcW w:w="1007" w:type="dxa"/>
            <w:tcBorders>
              <w:top w:val="nil"/>
              <w:left w:val="nil"/>
              <w:bottom w:val="nil"/>
              <w:right w:val="nil"/>
            </w:tcBorders>
          </w:tcPr>
          <w:p w14:paraId="485839CA"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BADDC76" w14:textId="77777777" w:rsidR="00E6011C" w:rsidRDefault="00E6011C">
            <w:pPr>
              <w:autoSpaceDE w:val="0"/>
              <w:autoSpaceDN w:val="0"/>
              <w:adjustRightInd w:val="0"/>
              <w:ind w:right="144"/>
              <w:jc w:val="center"/>
            </w:pPr>
            <w:r>
              <w:rPr>
                <w:b/>
                <w:sz w:val="20"/>
              </w:rPr>
              <w:t>ASI01</w:t>
            </w:r>
          </w:p>
        </w:tc>
        <w:tc>
          <w:tcPr>
            <w:tcW w:w="892" w:type="dxa"/>
            <w:tcBorders>
              <w:top w:val="nil"/>
              <w:left w:val="nil"/>
              <w:bottom w:val="nil"/>
              <w:right w:val="nil"/>
            </w:tcBorders>
          </w:tcPr>
          <w:p w14:paraId="57EF9227" w14:textId="77777777" w:rsidR="00E6011C" w:rsidRDefault="00E6011C">
            <w:pPr>
              <w:autoSpaceDE w:val="0"/>
              <w:autoSpaceDN w:val="0"/>
              <w:adjustRightInd w:val="0"/>
              <w:ind w:right="144"/>
              <w:jc w:val="center"/>
            </w:pPr>
            <w:r>
              <w:rPr>
                <w:b/>
                <w:sz w:val="20"/>
              </w:rPr>
              <w:t>306</w:t>
            </w:r>
          </w:p>
        </w:tc>
        <w:tc>
          <w:tcPr>
            <w:tcW w:w="4968" w:type="dxa"/>
            <w:gridSpan w:val="4"/>
            <w:tcBorders>
              <w:top w:val="nil"/>
              <w:left w:val="nil"/>
              <w:bottom w:val="nil"/>
              <w:right w:val="nil"/>
            </w:tcBorders>
          </w:tcPr>
          <w:p w14:paraId="1CC6C29A" w14:textId="77777777" w:rsidR="00E6011C" w:rsidRDefault="00E6011C">
            <w:pPr>
              <w:autoSpaceDE w:val="0"/>
              <w:autoSpaceDN w:val="0"/>
              <w:adjustRightInd w:val="0"/>
              <w:ind w:right="144"/>
            </w:pPr>
            <w:r>
              <w:rPr>
                <w:b/>
                <w:sz w:val="20"/>
              </w:rPr>
              <w:t>Action Code</w:t>
            </w:r>
          </w:p>
        </w:tc>
        <w:tc>
          <w:tcPr>
            <w:tcW w:w="432" w:type="dxa"/>
            <w:tcBorders>
              <w:top w:val="nil"/>
              <w:left w:val="nil"/>
              <w:bottom w:val="nil"/>
              <w:right w:val="nil"/>
            </w:tcBorders>
          </w:tcPr>
          <w:p w14:paraId="10245F05"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E5E0AD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8D2097B" w14:textId="77777777" w:rsidR="00E6011C" w:rsidRDefault="00E6011C">
            <w:pPr>
              <w:autoSpaceDE w:val="0"/>
              <w:autoSpaceDN w:val="0"/>
              <w:adjustRightInd w:val="0"/>
              <w:ind w:right="144"/>
            </w:pPr>
            <w:r>
              <w:rPr>
                <w:b/>
                <w:sz w:val="20"/>
              </w:rPr>
              <w:t>ID 1/2</w:t>
            </w:r>
          </w:p>
        </w:tc>
      </w:tr>
      <w:tr w:rsidR="00E6011C" w14:paraId="2AA5A8C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1EC7AA0"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8291209" w14:textId="77777777" w:rsidR="00E6011C" w:rsidRDefault="00E6011C">
            <w:pPr>
              <w:autoSpaceDE w:val="0"/>
              <w:autoSpaceDN w:val="0"/>
              <w:adjustRightInd w:val="0"/>
              <w:ind w:right="144"/>
            </w:pPr>
            <w:r>
              <w:rPr>
                <w:sz w:val="20"/>
              </w:rPr>
              <w:t>Code indicating type of action</w:t>
            </w:r>
          </w:p>
        </w:tc>
      </w:tr>
      <w:tr w:rsidR="00E6011C" w14:paraId="1073C44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49AFE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5ED9B7E" w14:textId="77777777" w:rsidR="00E6011C" w:rsidRDefault="00E6011C">
            <w:pPr>
              <w:autoSpaceDE w:val="0"/>
              <w:autoSpaceDN w:val="0"/>
              <w:adjustRightInd w:val="0"/>
              <w:ind w:right="144"/>
            </w:pPr>
            <w:r>
              <w:rPr>
                <w:sz w:val="20"/>
              </w:rPr>
              <w:t>U</w:t>
            </w:r>
          </w:p>
        </w:tc>
        <w:tc>
          <w:tcPr>
            <w:tcW w:w="144" w:type="dxa"/>
            <w:tcBorders>
              <w:top w:val="nil"/>
              <w:left w:val="nil"/>
              <w:bottom w:val="nil"/>
              <w:right w:val="nil"/>
            </w:tcBorders>
          </w:tcPr>
          <w:p w14:paraId="5772E63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DF5F98F" w14:textId="77777777" w:rsidR="00E6011C" w:rsidRDefault="00E6011C">
            <w:pPr>
              <w:autoSpaceDE w:val="0"/>
              <w:autoSpaceDN w:val="0"/>
              <w:adjustRightInd w:val="0"/>
              <w:ind w:right="144"/>
            </w:pPr>
            <w:r>
              <w:rPr>
                <w:sz w:val="20"/>
              </w:rPr>
              <w:t>Reject</w:t>
            </w:r>
          </w:p>
        </w:tc>
      </w:tr>
      <w:tr w:rsidR="00E6011C" w14:paraId="01050E0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43DD63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34F266A" w14:textId="77777777" w:rsidR="00E6011C" w:rsidRDefault="00E6011C">
            <w:pPr>
              <w:autoSpaceDE w:val="0"/>
              <w:autoSpaceDN w:val="0"/>
              <w:adjustRightInd w:val="0"/>
              <w:ind w:right="144"/>
            </w:pPr>
            <w:r>
              <w:rPr>
                <w:sz w:val="20"/>
              </w:rPr>
              <w:t>WQ</w:t>
            </w:r>
          </w:p>
        </w:tc>
        <w:tc>
          <w:tcPr>
            <w:tcW w:w="144" w:type="dxa"/>
            <w:tcBorders>
              <w:top w:val="nil"/>
              <w:left w:val="nil"/>
              <w:bottom w:val="nil"/>
              <w:right w:val="nil"/>
            </w:tcBorders>
          </w:tcPr>
          <w:p w14:paraId="5E8179B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82726B7" w14:textId="77777777" w:rsidR="00E6011C" w:rsidRDefault="00E6011C">
            <w:pPr>
              <w:autoSpaceDE w:val="0"/>
              <w:autoSpaceDN w:val="0"/>
              <w:adjustRightInd w:val="0"/>
              <w:ind w:right="144"/>
            </w:pPr>
            <w:r>
              <w:rPr>
                <w:sz w:val="20"/>
              </w:rPr>
              <w:t>Accept</w:t>
            </w:r>
          </w:p>
        </w:tc>
      </w:tr>
      <w:tr w:rsidR="00E6011C" w14:paraId="27272909" w14:textId="77777777">
        <w:tblPrEx>
          <w:tblCellMar>
            <w:top w:w="0" w:type="dxa"/>
            <w:left w:w="0" w:type="dxa"/>
            <w:bottom w:w="0" w:type="dxa"/>
            <w:right w:w="0" w:type="dxa"/>
          </w:tblCellMar>
        </w:tblPrEx>
        <w:tc>
          <w:tcPr>
            <w:tcW w:w="1007" w:type="dxa"/>
            <w:tcBorders>
              <w:top w:val="nil"/>
              <w:left w:val="nil"/>
              <w:bottom w:val="nil"/>
              <w:right w:val="nil"/>
            </w:tcBorders>
          </w:tcPr>
          <w:p w14:paraId="39F7EA53"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76E54C70" w14:textId="77777777" w:rsidR="00E6011C" w:rsidRDefault="00E6011C">
            <w:pPr>
              <w:autoSpaceDE w:val="0"/>
              <w:autoSpaceDN w:val="0"/>
              <w:adjustRightInd w:val="0"/>
              <w:ind w:right="144"/>
              <w:jc w:val="center"/>
            </w:pPr>
            <w:r>
              <w:rPr>
                <w:b/>
                <w:sz w:val="20"/>
              </w:rPr>
              <w:t>ASI02</w:t>
            </w:r>
          </w:p>
        </w:tc>
        <w:tc>
          <w:tcPr>
            <w:tcW w:w="892" w:type="dxa"/>
            <w:tcBorders>
              <w:top w:val="nil"/>
              <w:left w:val="nil"/>
              <w:bottom w:val="nil"/>
              <w:right w:val="nil"/>
            </w:tcBorders>
          </w:tcPr>
          <w:p w14:paraId="55B26BA2" w14:textId="77777777" w:rsidR="00E6011C" w:rsidRDefault="00E6011C">
            <w:pPr>
              <w:autoSpaceDE w:val="0"/>
              <w:autoSpaceDN w:val="0"/>
              <w:adjustRightInd w:val="0"/>
              <w:ind w:right="144"/>
              <w:jc w:val="center"/>
            </w:pPr>
            <w:r>
              <w:rPr>
                <w:b/>
                <w:sz w:val="20"/>
              </w:rPr>
              <w:t>875</w:t>
            </w:r>
          </w:p>
        </w:tc>
        <w:tc>
          <w:tcPr>
            <w:tcW w:w="4968" w:type="dxa"/>
            <w:gridSpan w:val="4"/>
            <w:tcBorders>
              <w:top w:val="nil"/>
              <w:left w:val="nil"/>
              <w:bottom w:val="nil"/>
              <w:right w:val="nil"/>
            </w:tcBorders>
          </w:tcPr>
          <w:p w14:paraId="38D804F0" w14:textId="77777777" w:rsidR="00E6011C" w:rsidRDefault="00E6011C">
            <w:pPr>
              <w:autoSpaceDE w:val="0"/>
              <w:autoSpaceDN w:val="0"/>
              <w:adjustRightInd w:val="0"/>
              <w:ind w:right="144"/>
            </w:pPr>
            <w:r>
              <w:rPr>
                <w:b/>
                <w:sz w:val="20"/>
              </w:rPr>
              <w:t>Maintenance Type Code</w:t>
            </w:r>
          </w:p>
        </w:tc>
        <w:tc>
          <w:tcPr>
            <w:tcW w:w="432" w:type="dxa"/>
            <w:tcBorders>
              <w:top w:val="nil"/>
              <w:left w:val="nil"/>
              <w:bottom w:val="nil"/>
              <w:right w:val="nil"/>
            </w:tcBorders>
          </w:tcPr>
          <w:p w14:paraId="524231EB"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081F03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3E87041" w14:textId="77777777" w:rsidR="00E6011C" w:rsidRDefault="00E6011C">
            <w:pPr>
              <w:autoSpaceDE w:val="0"/>
              <w:autoSpaceDN w:val="0"/>
              <w:adjustRightInd w:val="0"/>
              <w:ind w:right="144"/>
            </w:pPr>
            <w:r>
              <w:rPr>
                <w:b/>
                <w:sz w:val="20"/>
              </w:rPr>
              <w:t>ID 3/3</w:t>
            </w:r>
          </w:p>
        </w:tc>
      </w:tr>
      <w:tr w:rsidR="00E6011C" w14:paraId="63590E8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45DF35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34C5B58" w14:textId="77777777" w:rsidR="00E6011C" w:rsidRDefault="00E6011C">
            <w:pPr>
              <w:autoSpaceDE w:val="0"/>
              <w:autoSpaceDN w:val="0"/>
              <w:adjustRightInd w:val="0"/>
              <w:ind w:right="144"/>
            </w:pPr>
            <w:r>
              <w:rPr>
                <w:sz w:val="20"/>
              </w:rPr>
              <w:t>Code identifying the specific type of item maintenance</w:t>
            </w:r>
          </w:p>
        </w:tc>
      </w:tr>
      <w:tr w:rsidR="00E6011C" w14:paraId="7208227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A8FC09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7DC2F62" w14:textId="77777777" w:rsidR="00E6011C" w:rsidRDefault="00E6011C">
            <w:pPr>
              <w:autoSpaceDE w:val="0"/>
              <w:autoSpaceDN w:val="0"/>
              <w:adjustRightInd w:val="0"/>
              <w:ind w:right="144"/>
            </w:pPr>
            <w:r>
              <w:rPr>
                <w:sz w:val="20"/>
              </w:rPr>
              <w:t>101</w:t>
            </w:r>
          </w:p>
        </w:tc>
        <w:tc>
          <w:tcPr>
            <w:tcW w:w="144" w:type="dxa"/>
            <w:tcBorders>
              <w:top w:val="nil"/>
              <w:left w:val="nil"/>
              <w:bottom w:val="nil"/>
              <w:right w:val="nil"/>
            </w:tcBorders>
          </w:tcPr>
          <w:p w14:paraId="451283D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2599724" w14:textId="77777777" w:rsidR="00E6011C" w:rsidRDefault="00E6011C">
            <w:pPr>
              <w:autoSpaceDE w:val="0"/>
              <w:autoSpaceDN w:val="0"/>
              <w:adjustRightInd w:val="0"/>
              <w:ind w:right="144"/>
            </w:pPr>
            <w:r>
              <w:rPr>
                <w:sz w:val="20"/>
              </w:rPr>
              <w:t>Service Change</w:t>
            </w:r>
          </w:p>
        </w:tc>
      </w:tr>
      <w:tr w:rsidR="00E6011C" w14:paraId="2B8B5611"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1ECF60"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2066CDD" w14:textId="77777777" w:rsidR="00E6011C" w:rsidRDefault="00E6011C">
            <w:pPr>
              <w:autoSpaceDE w:val="0"/>
              <w:autoSpaceDN w:val="0"/>
              <w:adjustRightInd w:val="0"/>
              <w:ind w:right="144"/>
            </w:pPr>
            <w:r>
              <w:rPr>
                <w:sz w:val="20"/>
              </w:rPr>
              <w:t>Switch CR Notification</w:t>
            </w:r>
          </w:p>
        </w:tc>
      </w:tr>
    </w:tbl>
    <w:p w14:paraId="1B71A6B7"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89" w:name="book11"/>
      <w:bookmarkEnd w:id="189"/>
      <w:r>
        <w:rPr>
          <w:b/>
          <w:sz w:val="20"/>
        </w:rPr>
        <w:tab/>
        <w:t>Segment:</w:t>
      </w:r>
      <w:r>
        <w:rPr>
          <w:b/>
          <w:sz w:val="20"/>
        </w:rPr>
        <w:tab/>
      </w:r>
      <w:r>
        <w:rPr>
          <w:b/>
          <w:sz w:val="40"/>
        </w:rPr>
        <w:t xml:space="preserve">REF </w:t>
      </w:r>
      <w:r>
        <w:rPr>
          <w:b/>
          <w:sz w:val="20"/>
        </w:rPr>
        <w:t>Reference Identification (AMS Indicator)</w:t>
      </w:r>
    </w:p>
    <w:p w14:paraId="72157A77"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3D082C1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7D8FD70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1239FB1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55638F3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677AA26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66B5065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49C0DE9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07274BE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09978DA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1620E92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6F2A3289" w14:textId="77777777">
        <w:tblPrEx>
          <w:tblCellMar>
            <w:top w:w="0" w:type="dxa"/>
            <w:left w:w="0" w:type="dxa"/>
            <w:bottom w:w="0" w:type="dxa"/>
            <w:right w:w="0" w:type="dxa"/>
          </w:tblCellMar>
        </w:tblPrEx>
        <w:tc>
          <w:tcPr>
            <w:tcW w:w="1944" w:type="dxa"/>
            <w:tcBorders>
              <w:top w:val="nil"/>
              <w:left w:val="nil"/>
              <w:bottom w:val="nil"/>
              <w:right w:val="nil"/>
            </w:tcBorders>
          </w:tcPr>
          <w:p w14:paraId="079D2F39"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34295E12"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20AB381" w14:textId="77777777" w:rsidR="00E6011C" w:rsidRDefault="00E6011C">
            <w:pPr>
              <w:autoSpaceDE w:val="0"/>
              <w:autoSpaceDN w:val="0"/>
              <w:adjustRightInd w:val="0"/>
              <w:ind w:right="144"/>
              <w:rPr>
                <w:sz w:val="20"/>
              </w:rPr>
            </w:pPr>
            <w:r>
              <w:rPr>
                <w:sz w:val="20"/>
              </w:rPr>
              <w:t>Accept Response: Required when meter is a provisioned AMS meter at ERCOT.</w:t>
            </w:r>
          </w:p>
          <w:p w14:paraId="5F9522F8" w14:textId="77777777" w:rsidR="00E6011C" w:rsidRDefault="00E6011C">
            <w:pPr>
              <w:autoSpaceDE w:val="0"/>
              <w:autoSpaceDN w:val="0"/>
              <w:adjustRightInd w:val="0"/>
              <w:ind w:right="144"/>
              <w:rPr>
                <w:sz w:val="20"/>
              </w:rPr>
            </w:pPr>
            <w:r>
              <w:rPr>
                <w:sz w:val="20"/>
              </w:rPr>
              <w:t>Reject Response: Not Used</w:t>
            </w:r>
          </w:p>
          <w:p w14:paraId="776B6C64" w14:textId="77777777" w:rsidR="00E6011C" w:rsidRDefault="00E6011C">
            <w:pPr>
              <w:autoSpaceDE w:val="0"/>
              <w:autoSpaceDN w:val="0"/>
              <w:adjustRightInd w:val="0"/>
              <w:ind w:right="144"/>
            </w:pPr>
            <w:r>
              <w:rPr>
                <w:sz w:val="20"/>
              </w:rPr>
              <w:t xml:space="preserve"> </w:t>
            </w:r>
          </w:p>
        </w:tc>
      </w:tr>
      <w:tr w:rsidR="00E6011C" w14:paraId="5A6DC1C6" w14:textId="77777777">
        <w:tblPrEx>
          <w:tblCellMar>
            <w:top w:w="0" w:type="dxa"/>
            <w:left w:w="0" w:type="dxa"/>
            <w:bottom w:w="0" w:type="dxa"/>
            <w:right w:w="0" w:type="dxa"/>
          </w:tblCellMar>
        </w:tblPrEx>
        <w:tc>
          <w:tcPr>
            <w:tcW w:w="1944" w:type="dxa"/>
            <w:tcBorders>
              <w:top w:val="nil"/>
              <w:left w:val="nil"/>
              <w:bottom w:val="nil"/>
              <w:right w:val="nil"/>
            </w:tcBorders>
          </w:tcPr>
          <w:p w14:paraId="40E19580" w14:textId="77777777" w:rsidR="00E6011C" w:rsidRDefault="00E6011C">
            <w:pPr>
              <w:autoSpaceDE w:val="0"/>
              <w:autoSpaceDN w:val="0"/>
              <w:adjustRightInd w:val="0"/>
              <w:ind w:right="144"/>
            </w:pPr>
          </w:p>
        </w:tc>
        <w:tc>
          <w:tcPr>
            <w:tcW w:w="216" w:type="dxa"/>
            <w:tcBorders>
              <w:top w:val="nil"/>
              <w:left w:val="nil"/>
              <w:bottom w:val="nil"/>
              <w:right w:val="nil"/>
            </w:tcBorders>
          </w:tcPr>
          <w:p w14:paraId="29312059"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CB2CFCC" w14:textId="77777777" w:rsidR="00E6011C" w:rsidRDefault="00E6011C">
            <w:pPr>
              <w:autoSpaceDE w:val="0"/>
              <w:autoSpaceDN w:val="0"/>
              <w:adjustRightInd w:val="0"/>
              <w:ind w:right="144"/>
              <w:rPr>
                <w:sz w:val="20"/>
              </w:rPr>
            </w:pPr>
            <w:r>
              <w:rPr>
                <w:sz w:val="20"/>
              </w:rPr>
              <w:t>The AMS Indicator is used to identify a meter that has a Load Profile of AMS and is provisioned at ERCOT. Only one REF~MR segment will be sent per transaction.</w:t>
            </w:r>
          </w:p>
          <w:p w14:paraId="52DA9A4D" w14:textId="77777777" w:rsidR="00E6011C" w:rsidRDefault="00E6011C">
            <w:pPr>
              <w:autoSpaceDE w:val="0"/>
              <w:autoSpaceDN w:val="0"/>
              <w:adjustRightInd w:val="0"/>
              <w:ind w:right="144"/>
              <w:rPr>
                <w:sz w:val="20"/>
              </w:rPr>
            </w:pPr>
          </w:p>
          <w:p w14:paraId="275E69F8" w14:textId="77777777" w:rsidR="00E6011C" w:rsidRDefault="00E6011C">
            <w:pPr>
              <w:autoSpaceDE w:val="0"/>
              <w:autoSpaceDN w:val="0"/>
              <w:adjustRightInd w:val="0"/>
              <w:ind w:right="144"/>
              <w:rPr>
                <w:sz w:val="20"/>
              </w:rPr>
            </w:pPr>
            <w:r>
              <w:rPr>
                <w:sz w:val="20"/>
              </w:rPr>
              <w:t>Only one REF~MR will be sent per transaction.</w:t>
            </w:r>
          </w:p>
          <w:p w14:paraId="6C141B71" w14:textId="77777777" w:rsidR="00E6011C" w:rsidRDefault="00E6011C">
            <w:pPr>
              <w:autoSpaceDE w:val="0"/>
              <w:autoSpaceDN w:val="0"/>
              <w:adjustRightInd w:val="0"/>
              <w:ind w:right="144"/>
            </w:pPr>
          </w:p>
        </w:tc>
      </w:tr>
      <w:tr w:rsidR="00E6011C" w14:paraId="5A38F383" w14:textId="77777777">
        <w:tblPrEx>
          <w:tblCellMar>
            <w:top w:w="0" w:type="dxa"/>
            <w:left w:w="0" w:type="dxa"/>
            <w:bottom w:w="0" w:type="dxa"/>
            <w:right w:w="0" w:type="dxa"/>
          </w:tblCellMar>
        </w:tblPrEx>
        <w:tc>
          <w:tcPr>
            <w:tcW w:w="1944" w:type="dxa"/>
            <w:tcBorders>
              <w:top w:val="nil"/>
              <w:left w:val="nil"/>
              <w:bottom w:val="nil"/>
              <w:right w:val="nil"/>
            </w:tcBorders>
          </w:tcPr>
          <w:p w14:paraId="3FAFAF5B" w14:textId="77777777" w:rsidR="00E6011C" w:rsidRDefault="00E6011C">
            <w:pPr>
              <w:autoSpaceDE w:val="0"/>
              <w:autoSpaceDN w:val="0"/>
              <w:adjustRightInd w:val="0"/>
              <w:ind w:right="144"/>
            </w:pPr>
          </w:p>
        </w:tc>
        <w:tc>
          <w:tcPr>
            <w:tcW w:w="216" w:type="dxa"/>
            <w:tcBorders>
              <w:top w:val="nil"/>
              <w:left w:val="nil"/>
              <w:bottom w:val="nil"/>
              <w:right w:val="nil"/>
            </w:tcBorders>
          </w:tcPr>
          <w:p w14:paraId="51E71B83"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2A17482F" w14:textId="77777777" w:rsidR="00E6011C" w:rsidRDefault="00E6011C">
            <w:pPr>
              <w:autoSpaceDE w:val="0"/>
              <w:autoSpaceDN w:val="0"/>
              <w:adjustRightInd w:val="0"/>
              <w:ind w:right="144"/>
            </w:pPr>
            <w:r>
              <w:rPr>
                <w:sz w:val="20"/>
              </w:rPr>
              <w:t>REF~MR~AMSM</w:t>
            </w:r>
          </w:p>
        </w:tc>
      </w:tr>
    </w:tbl>
    <w:p w14:paraId="55E2CA85" w14:textId="77777777" w:rsidR="00E6011C" w:rsidRDefault="00E6011C">
      <w:pPr>
        <w:autoSpaceDE w:val="0"/>
        <w:autoSpaceDN w:val="0"/>
        <w:adjustRightInd w:val="0"/>
        <w:rPr>
          <w:sz w:val="20"/>
        </w:rPr>
      </w:pPr>
    </w:p>
    <w:p w14:paraId="788039AA" w14:textId="77777777" w:rsidR="00E6011C" w:rsidRDefault="00E6011C">
      <w:pPr>
        <w:autoSpaceDE w:val="0"/>
        <w:autoSpaceDN w:val="0"/>
        <w:adjustRightInd w:val="0"/>
        <w:jc w:val="center"/>
        <w:rPr>
          <w:b/>
          <w:sz w:val="20"/>
        </w:rPr>
      </w:pPr>
      <w:r>
        <w:rPr>
          <w:b/>
          <w:sz w:val="20"/>
        </w:rPr>
        <w:t>Data Element Summary</w:t>
      </w:r>
    </w:p>
    <w:p w14:paraId="6A31176E"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785CCDB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691C1A0C" w14:textId="77777777">
        <w:tblPrEx>
          <w:tblCellMar>
            <w:top w:w="0" w:type="dxa"/>
            <w:left w:w="0" w:type="dxa"/>
            <w:bottom w:w="0" w:type="dxa"/>
            <w:right w:w="0" w:type="dxa"/>
          </w:tblCellMar>
        </w:tblPrEx>
        <w:tc>
          <w:tcPr>
            <w:tcW w:w="1007" w:type="dxa"/>
            <w:tcBorders>
              <w:top w:val="nil"/>
              <w:left w:val="nil"/>
              <w:bottom w:val="nil"/>
              <w:right w:val="nil"/>
            </w:tcBorders>
          </w:tcPr>
          <w:p w14:paraId="1B4D083A"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54160A0"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6824C5DF"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65C7DDA4"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3F8ED06B"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4DE6BA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3D54DF2" w14:textId="77777777" w:rsidR="00E6011C" w:rsidRDefault="00E6011C">
            <w:pPr>
              <w:autoSpaceDE w:val="0"/>
              <w:autoSpaceDN w:val="0"/>
              <w:adjustRightInd w:val="0"/>
              <w:ind w:right="144"/>
            </w:pPr>
            <w:r>
              <w:rPr>
                <w:b/>
                <w:sz w:val="20"/>
              </w:rPr>
              <w:t>ID 2/3</w:t>
            </w:r>
          </w:p>
        </w:tc>
      </w:tr>
      <w:tr w:rsidR="00E6011C" w14:paraId="33B13E5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20361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CC81A99" w14:textId="77777777" w:rsidR="00E6011C" w:rsidRDefault="00E6011C">
            <w:pPr>
              <w:autoSpaceDE w:val="0"/>
              <w:autoSpaceDN w:val="0"/>
              <w:adjustRightInd w:val="0"/>
              <w:ind w:right="144"/>
            </w:pPr>
            <w:r>
              <w:rPr>
                <w:sz w:val="20"/>
              </w:rPr>
              <w:t>Code qualifying the Reference Identification</w:t>
            </w:r>
          </w:p>
        </w:tc>
      </w:tr>
      <w:tr w:rsidR="00E6011C" w14:paraId="7C5EADD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1B26D5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51AAB75" w14:textId="77777777" w:rsidR="00E6011C" w:rsidRDefault="00E6011C">
            <w:pPr>
              <w:autoSpaceDE w:val="0"/>
              <w:autoSpaceDN w:val="0"/>
              <w:adjustRightInd w:val="0"/>
              <w:ind w:right="144"/>
            </w:pPr>
            <w:r>
              <w:rPr>
                <w:sz w:val="20"/>
              </w:rPr>
              <w:t>MR</w:t>
            </w:r>
          </w:p>
        </w:tc>
        <w:tc>
          <w:tcPr>
            <w:tcW w:w="144" w:type="dxa"/>
            <w:tcBorders>
              <w:top w:val="nil"/>
              <w:left w:val="nil"/>
              <w:bottom w:val="nil"/>
              <w:right w:val="nil"/>
            </w:tcBorders>
          </w:tcPr>
          <w:p w14:paraId="0B30681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B162A39" w14:textId="77777777" w:rsidR="00E6011C" w:rsidRDefault="00E6011C">
            <w:pPr>
              <w:autoSpaceDE w:val="0"/>
              <w:autoSpaceDN w:val="0"/>
              <w:adjustRightInd w:val="0"/>
              <w:ind w:right="144"/>
            </w:pPr>
            <w:r>
              <w:rPr>
                <w:sz w:val="20"/>
              </w:rPr>
              <w:t>Merchandise Type Code</w:t>
            </w:r>
          </w:p>
        </w:tc>
      </w:tr>
      <w:tr w:rsidR="00E6011C" w14:paraId="4B751FE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73EEDFC"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43CCC44" w14:textId="77777777" w:rsidR="00E6011C" w:rsidRDefault="00E6011C">
            <w:pPr>
              <w:autoSpaceDE w:val="0"/>
              <w:autoSpaceDN w:val="0"/>
              <w:adjustRightInd w:val="0"/>
              <w:ind w:right="144"/>
            </w:pPr>
            <w:r>
              <w:rPr>
                <w:sz w:val="20"/>
              </w:rPr>
              <w:t>Indication that an AMS meter has been installed and provisioned at the premise for this ESI ID</w:t>
            </w:r>
          </w:p>
        </w:tc>
      </w:tr>
      <w:tr w:rsidR="00E6011C" w14:paraId="04DD063F" w14:textId="77777777">
        <w:tblPrEx>
          <w:tblCellMar>
            <w:top w:w="0" w:type="dxa"/>
            <w:left w:w="0" w:type="dxa"/>
            <w:bottom w:w="0" w:type="dxa"/>
            <w:right w:w="0" w:type="dxa"/>
          </w:tblCellMar>
        </w:tblPrEx>
        <w:tc>
          <w:tcPr>
            <w:tcW w:w="1007" w:type="dxa"/>
            <w:tcBorders>
              <w:top w:val="nil"/>
              <w:left w:val="nil"/>
              <w:bottom w:val="nil"/>
              <w:right w:val="nil"/>
            </w:tcBorders>
          </w:tcPr>
          <w:p w14:paraId="67549FAD"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47E9EBE"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789CB244"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2E6FD357"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130B752B"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399AADD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E0AF16E" w14:textId="77777777" w:rsidR="00E6011C" w:rsidRDefault="00E6011C">
            <w:pPr>
              <w:autoSpaceDE w:val="0"/>
              <w:autoSpaceDN w:val="0"/>
              <w:adjustRightInd w:val="0"/>
              <w:ind w:right="144"/>
            </w:pPr>
            <w:r>
              <w:rPr>
                <w:b/>
                <w:sz w:val="20"/>
              </w:rPr>
              <w:t>AN 1/30</w:t>
            </w:r>
          </w:p>
        </w:tc>
      </w:tr>
      <w:tr w:rsidR="00E6011C" w14:paraId="22A5018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4546F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2C09F1E"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0C3BF5B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37E09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DB0178A" w14:textId="77777777" w:rsidR="00E6011C" w:rsidRDefault="00E6011C">
            <w:pPr>
              <w:autoSpaceDE w:val="0"/>
              <w:autoSpaceDN w:val="0"/>
              <w:adjustRightInd w:val="0"/>
              <w:ind w:right="144"/>
            </w:pPr>
            <w:r>
              <w:rPr>
                <w:sz w:val="20"/>
              </w:rPr>
              <w:t>AMSM</w:t>
            </w:r>
          </w:p>
        </w:tc>
        <w:tc>
          <w:tcPr>
            <w:tcW w:w="144" w:type="dxa"/>
            <w:tcBorders>
              <w:top w:val="nil"/>
              <w:left w:val="nil"/>
              <w:bottom w:val="nil"/>
              <w:right w:val="nil"/>
            </w:tcBorders>
          </w:tcPr>
          <w:p w14:paraId="3783C75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5828BD9" w14:textId="77777777" w:rsidR="00E6011C" w:rsidRDefault="00E6011C">
            <w:pPr>
              <w:autoSpaceDE w:val="0"/>
              <w:autoSpaceDN w:val="0"/>
              <w:adjustRightInd w:val="0"/>
              <w:ind w:right="144"/>
            </w:pPr>
            <w:r>
              <w:rPr>
                <w:sz w:val="20"/>
              </w:rPr>
              <w:t>AMS Manual</w:t>
            </w:r>
          </w:p>
        </w:tc>
      </w:tr>
      <w:tr w:rsidR="00E6011C" w14:paraId="3FFB813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34E97A4"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91C5BD3" w14:textId="77777777" w:rsidR="00E6011C" w:rsidRDefault="00E6011C">
            <w:pPr>
              <w:autoSpaceDE w:val="0"/>
              <w:autoSpaceDN w:val="0"/>
              <w:adjustRightInd w:val="0"/>
              <w:ind w:right="144"/>
            </w:pPr>
            <w:r>
              <w:rPr>
                <w:sz w:val="20"/>
              </w:rPr>
              <w:t>ESI ID has provisioned AMS meter without remote connect and disconnect capability</w:t>
            </w:r>
          </w:p>
        </w:tc>
      </w:tr>
      <w:tr w:rsidR="00E6011C" w14:paraId="24CEF88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E98494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34135FD" w14:textId="77777777" w:rsidR="00E6011C" w:rsidRDefault="00E6011C">
            <w:pPr>
              <w:autoSpaceDE w:val="0"/>
              <w:autoSpaceDN w:val="0"/>
              <w:adjustRightInd w:val="0"/>
              <w:ind w:right="144"/>
            </w:pPr>
            <w:r>
              <w:rPr>
                <w:sz w:val="20"/>
              </w:rPr>
              <w:t>AMSR</w:t>
            </w:r>
          </w:p>
        </w:tc>
        <w:tc>
          <w:tcPr>
            <w:tcW w:w="144" w:type="dxa"/>
            <w:tcBorders>
              <w:top w:val="nil"/>
              <w:left w:val="nil"/>
              <w:bottom w:val="nil"/>
              <w:right w:val="nil"/>
            </w:tcBorders>
          </w:tcPr>
          <w:p w14:paraId="17C1000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22AF391" w14:textId="77777777" w:rsidR="00E6011C" w:rsidRDefault="00E6011C">
            <w:pPr>
              <w:autoSpaceDE w:val="0"/>
              <w:autoSpaceDN w:val="0"/>
              <w:adjustRightInd w:val="0"/>
              <w:ind w:right="144"/>
            </w:pPr>
            <w:r>
              <w:rPr>
                <w:sz w:val="20"/>
              </w:rPr>
              <w:t>AMS Remote</w:t>
            </w:r>
          </w:p>
        </w:tc>
      </w:tr>
      <w:tr w:rsidR="00E6011C" w14:paraId="43DFE3A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3209694"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43D6F34" w14:textId="77777777" w:rsidR="00E6011C" w:rsidRDefault="00E6011C">
            <w:pPr>
              <w:autoSpaceDE w:val="0"/>
              <w:autoSpaceDN w:val="0"/>
              <w:adjustRightInd w:val="0"/>
              <w:ind w:right="144"/>
            </w:pPr>
            <w:r>
              <w:rPr>
                <w:sz w:val="20"/>
              </w:rPr>
              <w:t xml:space="preserve">ESI ID has provisioned AMS meter with remote connect and disconnect capability </w:t>
            </w:r>
          </w:p>
        </w:tc>
      </w:tr>
    </w:tbl>
    <w:p w14:paraId="7F2D3543"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190" w:name="book12"/>
      <w:bookmarkEnd w:id="190"/>
      <w:r>
        <w:rPr>
          <w:b/>
          <w:sz w:val="20"/>
        </w:rPr>
        <w:tab/>
        <w:t>Segment:</w:t>
      </w:r>
      <w:r>
        <w:rPr>
          <w:b/>
          <w:sz w:val="20"/>
        </w:rPr>
        <w:tab/>
      </w:r>
      <w:r>
        <w:rPr>
          <w:b/>
          <w:sz w:val="40"/>
        </w:rPr>
        <w:t xml:space="preserve">REF </w:t>
      </w:r>
      <w:r>
        <w:rPr>
          <w:b/>
          <w:sz w:val="20"/>
        </w:rPr>
        <w:t>Reference Identification (Status Reason)</w:t>
      </w:r>
    </w:p>
    <w:p w14:paraId="04614301"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225433F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135B345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2CF4001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27B4505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4B7A04B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23140A1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52D503B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50FCE6D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112F972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69C6619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537C746A" w14:textId="77777777">
        <w:tblPrEx>
          <w:tblCellMar>
            <w:top w:w="0" w:type="dxa"/>
            <w:left w:w="0" w:type="dxa"/>
            <w:bottom w:w="0" w:type="dxa"/>
            <w:right w:w="0" w:type="dxa"/>
          </w:tblCellMar>
        </w:tblPrEx>
        <w:tc>
          <w:tcPr>
            <w:tcW w:w="1944" w:type="dxa"/>
            <w:tcBorders>
              <w:top w:val="nil"/>
              <w:left w:val="nil"/>
              <w:bottom w:val="nil"/>
              <w:right w:val="nil"/>
            </w:tcBorders>
          </w:tcPr>
          <w:p w14:paraId="7A9C0246"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4E103EC0"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60442763" w14:textId="77777777" w:rsidR="00E6011C" w:rsidRDefault="00E6011C">
            <w:pPr>
              <w:autoSpaceDE w:val="0"/>
              <w:autoSpaceDN w:val="0"/>
              <w:adjustRightInd w:val="0"/>
              <w:ind w:right="144"/>
              <w:rPr>
                <w:sz w:val="20"/>
              </w:rPr>
            </w:pPr>
            <w:r>
              <w:rPr>
                <w:sz w:val="20"/>
              </w:rPr>
              <w:t>Accept Response: Required when status information must be conveyed.</w:t>
            </w:r>
          </w:p>
          <w:p w14:paraId="31A7E06D" w14:textId="77777777" w:rsidR="00E6011C" w:rsidRDefault="00E6011C">
            <w:pPr>
              <w:autoSpaceDE w:val="0"/>
              <w:autoSpaceDN w:val="0"/>
              <w:adjustRightInd w:val="0"/>
              <w:ind w:right="144"/>
              <w:rPr>
                <w:sz w:val="20"/>
              </w:rPr>
            </w:pPr>
            <w:r>
              <w:rPr>
                <w:sz w:val="20"/>
              </w:rPr>
              <w:t>Reject Response: Not Used</w:t>
            </w:r>
          </w:p>
          <w:p w14:paraId="105978D0" w14:textId="77777777" w:rsidR="00E6011C" w:rsidRDefault="00E6011C">
            <w:pPr>
              <w:autoSpaceDE w:val="0"/>
              <w:autoSpaceDN w:val="0"/>
              <w:adjustRightInd w:val="0"/>
              <w:ind w:right="144"/>
            </w:pPr>
          </w:p>
        </w:tc>
      </w:tr>
      <w:tr w:rsidR="00E6011C" w14:paraId="4B1911F2" w14:textId="77777777">
        <w:tblPrEx>
          <w:tblCellMar>
            <w:top w:w="0" w:type="dxa"/>
            <w:left w:w="0" w:type="dxa"/>
            <w:bottom w:w="0" w:type="dxa"/>
            <w:right w:w="0" w:type="dxa"/>
          </w:tblCellMar>
        </w:tblPrEx>
        <w:tc>
          <w:tcPr>
            <w:tcW w:w="1944" w:type="dxa"/>
            <w:tcBorders>
              <w:top w:val="nil"/>
              <w:left w:val="nil"/>
              <w:bottom w:val="nil"/>
              <w:right w:val="nil"/>
            </w:tcBorders>
          </w:tcPr>
          <w:p w14:paraId="688AF0D4" w14:textId="77777777" w:rsidR="00E6011C" w:rsidRDefault="00E6011C">
            <w:pPr>
              <w:autoSpaceDE w:val="0"/>
              <w:autoSpaceDN w:val="0"/>
              <w:adjustRightInd w:val="0"/>
              <w:ind w:right="144"/>
            </w:pPr>
          </w:p>
        </w:tc>
        <w:tc>
          <w:tcPr>
            <w:tcW w:w="216" w:type="dxa"/>
            <w:tcBorders>
              <w:top w:val="nil"/>
              <w:left w:val="nil"/>
              <w:bottom w:val="nil"/>
              <w:right w:val="nil"/>
            </w:tcBorders>
          </w:tcPr>
          <w:p w14:paraId="3545EB8E"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66A67B3" w14:textId="77777777" w:rsidR="00E6011C" w:rsidRDefault="00E6011C">
            <w:pPr>
              <w:autoSpaceDE w:val="0"/>
              <w:autoSpaceDN w:val="0"/>
              <w:adjustRightInd w:val="0"/>
              <w:ind w:right="144"/>
            </w:pPr>
            <w:r>
              <w:rPr>
                <w:sz w:val="20"/>
              </w:rPr>
              <w:t>REF~1P~HUU~HISTORICAL USAGE UNAVAILABLE</w:t>
            </w:r>
          </w:p>
        </w:tc>
      </w:tr>
    </w:tbl>
    <w:p w14:paraId="1BD25B8A" w14:textId="77777777" w:rsidR="00E6011C" w:rsidRDefault="00E6011C">
      <w:pPr>
        <w:autoSpaceDE w:val="0"/>
        <w:autoSpaceDN w:val="0"/>
        <w:adjustRightInd w:val="0"/>
        <w:rPr>
          <w:sz w:val="20"/>
        </w:rPr>
      </w:pPr>
    </w:p>
    <w:p w14:paraId="700E82D0" w14:textId="77777777" w:rsidR="00E6011C" w:rsidRDefault="00E6011C">
      <w:pPr>
        <w:autoSpaceDE w:val="0"/>
        <w:autoSpaceDN w:val="0"/>
        <w:adjustRightInd w:val="0"/>
        <w:jc w:val="center"/>
        <w:rPr>
          <w:b/>
          <w:sz w:val="20"/>
        </w:rPr>
      </w:pPr>
      <w:r>
        <w:rPr>
          <w:b/>
          <w:sz w:val="20"/>
        </w:rPr>
        <w:t>Data Element Summary</w:t>
      </w:r>
    </w:p>
    <w:p w14:paraId="77BD62EA"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788A6DD"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013D9E0A" w14:textId="77777777">
        <w:tblPrEx>
          <w:tblCellMar>
            <w:top w:w="0" w:type="dxa"/>
            <w:left w:w="0" w:type="dxa"/>
            <w:bottom w:w="0" w:type="dxa"/>
            <w:right w:w="0" w:type="dxa"/>
          </w:tblCellMar>
        </w:tblPrEx>
        <w:tc>
          <w:tcPr>
            <w:tcW w:w="1007" w:type="dxa"/>
            <w:tcBorders>
              <w:top w:val="nil"/>
              <w:left w:val="nil"/>
              <w:bottom w:val="nil"/>
              <w:right w:val="nil"/>
            </w:tcBorders>
          </w:tcPr>
          <w:p w14:paraId="10764FDE"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25E2BA7D"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061901CA"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08665497"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58C7CCCB"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4085A7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F837573" w14:textId="77777777" w:rsidR="00E6011C" w:rsidRDefault="00E6011C">
            <w:pPr>
              <w:autoSpaceDE w:val="0"/>
              <w:autoSpaceDN w:val="0"/>
              <w:adjustRightInd w:val="0"/>
              <w:ind w:right="144"/>
            </w:pPr>
            <w:r>
              <w:rPr>
                <w:b/>
                <w:sz w:val="20"/>
              </w:rPr>
              <w:t>ID 2/3</w:t>
            </w:r>
          </w:p>
        </w:tc>
      </w:tr>
      <w:tr w:rsidR="00E6011C" w14:paraId="4CC9AC4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3E4904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27F681B" w14:textId="77777777" w:rsidR="00E6011C" w:rsidRDefault="00E6011C">
            <w:pPr>
              <w:autoSpaceDE w:val="0"/>
              <w:autoSpaceDN w:val="0"/>
              <w:adjustRightInd w:val="0"/>
              <w:ind w:right="144"/>
            </w:pPr>
            <w:r>
              <w:rPr>
                <w:sz w:val="20"/>
              </w:rPr>
              <w:t>Code qualifying the Reference Identification</w:t>
            </w:r>
          </w:p>
        </w:tc>
      </w:tr>
      <w:tr w:rsidR="00E6011C" w14:paraId="729E9F7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E25D6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A263B2B" w14:textId="77777777" w:rsidR="00E6011C" w:rsidRDefault="00E6011C">
            <w:pPr>
              <w:autoSpaceDE w:val="0"/>
              <w:autoSpaceDN w:val="0"/>
              <w:adjustRightInd w:val="0"/>
              <w:ind w:right="144"/>
            </w:pPr>
            <w:r>
              <w:rPr>
                <w:sz w:val="20"/>
              </w:rPr>
              <w:t>1P</w:t>
            </w:r>
          </w:p>
        </w:tc>
        <w:tc>
          <w:tcPr>
            <w:tcW w:w="144" w:type="dxa"/>
            <w:tcBorders>
              <w:top w:val="nil"/>
              <w:left w:val="nil"/>
              <w:bottom w:val="nil"/>
              <w:right w:val="nil"/>
            </w:tcBorders>
          </w:tcPr>
          <w:p w14:paraId="07B8B91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4A254DE" w14:textId="77777777" w:rsidR="00E6011C" w:rsidRDefault="00E6011C">
            <w:pPr>
              <w:autoSpaceDE w:val="0"/>
              <w:autoSpaceDN w:val="0"/>
              <w:adjustRightInd w:val="0"/>
              <w:ind w:right="144"/>
            </w:pPr>
            <w:r>
              <w:rPr>
                <w:sz w:val="20"/>
              </w:rPr>
              <w:t>Accessorial Status Code</w:t>
            </w:r>
          </w:p>
        </w:tc>
      </w:tr>
      <w:tr w:rsidR="00E6011C" w14:paraId="475847AC"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A596C41"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39ADE8A" w14:textId="77777777" w:rsidR="00E6011C" w:rsidRDefault="00E6011C">
            <w:pPr>
              <w:autoSpaceDE w:val="0"/>
              <w:autoSpaceDN w:val="0"/>
              <w:adjustRightInd w:val="0"/>
              <w:ind w:right="144"/>
            </w:pPr>
            <w:r>
              <w:rPr>
                <w:sz w:val="20"/>
              </w:rPr>
              <w:t>Used on the response when the request is accepted, and additional status information must be provided.</w:t>
            </w:r>
          </w:p>
        </w:tc>
      </w:tr>
      <w:tr w:rsidR="00E6011C" w14:paraId="7A52AAC0" w14:textId="77777777">
        <w:tblPrEx>
          <w:tblCellMar>
            <w:top w:w="0" w:type="dxa"/>
            <w:left w:w="0" w:type="dxa"/>
            <w:bottom w:w="0" w:type="dxa"/>
            <w:right w:w="0" w:type="dxa"/>
          </w:tblCellMar>
        </w:tblPrEx>
        <w:tc>
          <w:tcPr>
            <w:tcW w:w="1007" w:type="dxa"/>
            <w:tcBorders>
              <w:top w:val="nil"/>
              <w:left w:val="nil"/>
              <w:bottom w:val="nil"/>
              <w:right w:val="nil"/>
            </w:tcBorders>
          </w:tcPr>
          <w:p w14:paraId="20C26EC6"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E205AE0"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1A4B1F04"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4EF1958C"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2503056F"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FF44A8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9DC7A74" w14:textId="77777777" w:rsidR="00E6011C" w:rsidRDefault="00E6011C">
            <w:pPr>
              <w:autoSpaceDE w:val="0"/>
              <w:autoSpaceDN w:val="0"/>
              <w:adjustRightInd w:val="0"/>
              <w:ind w:right="144"/>
            </w:pPr>
            <w:r>
              <w:rPr>
                <w:b/>
                <w:sz w:val="20"/>
              </w:rPr>
              <w:t>AN 1/30</w:t>
            </w:r>
          </w:p>
        </w:tc>
      </w:tr>
      <w:tr w:rsidR="00E6011C" w14:paraId="7515271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06D763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25C2C1E"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49D35A2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78A171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7A4B6EF" w14:textId="77777777" w:rsidR="00E6011C" w:rsidRDefault="00E6011C">
            <w:pPr>
              <w:autoSpaceDE w:val="0"/>
              <w:autoSpaceDN w:val="0"/>
              <w:adjustRightInd w:val="0"/>
              <w:ind w:right="144"/>
            </w:pPr>
            <w:r>
              <w:rPr>
                <w:sz w:val="20"/>
              </w:rPr>
              <w:t>A13</w:t>
            </w:r>
          </w:p>
        </w:tc>
        <w:tc>
          <w:tcPr>
            <w:tcW w:w="144" w:type="dxa"/>
            <w:tcBorders>
              <w:top w:val="nil"/>
              <w:left w:val="nil"/>
              <w:bottom w:val="nil"/>
              <w:right w:val="nil"/>
            </w:tcBorders>
          </w:tcPr>
          <w:p w14:paraId="250A9FA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39C9A2C" w14:textId="77777777" w:rsidR="00E6011C" w:rsidRDefault="00E6011C">
            <w:pPr>
              <w:autoSpaceDE w:val="0"/>
              <w:autoSpaceDN w:val="0"/>
              <w:adjustRightInd w:val="0"/>
              <w:ind w:right="144"/>
            </w:pPr>
            <w:r>
              <w:rPr>
                <w:sz w:val="20"/>
              </w:rPr>
              <w:t>Other</w:t>
            </w:r>
          </w:p>
        </w:tc>
      </w:tr>
      <w:tr w:rsidR="00E6011C" w14:paraId="6EBF9C9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C369802"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57258A5" w14:textId="77777777" w:rsidR="00E6011C" w:rsidRDefault="00E6011C">
            <w:pPr>
              <w:autoSpaceDE w:val="0"/>
              <w:autoSpaceDN w:val="0"/>
              <w:adjustRightInd w:val="0"/>
              <w:ind w:right="144"/>
            </w:pPr>
            <w:r>
              <w:rPr>
                <w:sz w:val="20"/>
              </w:rPr>
              <w:t xml:space="preserve">Explanation Required in REF03. </w:t>
            </w:r>
          </w:p>
        </w:tc>
      </w:tr>
      <w:tr w:rsidR="00E6011C" w14:paraId="395A689C" w14:textId="77777777">
        <w:tblPrEx>
          <w:tblCellMar>
            <w:top w:w="0" w:type="dxa"/>
            <w:left w:w="0" w:type="dxa"/>
            <w:bottom w:w="0" w:type="dxa"/>
            <w:right w:w="0" w:type="dxa"/>
          </w:tblCellMar>
        </w:tblPrEx>
        <w:trPr>
          <w:gridAfter w:val="1"/>
          <w:wAfter w:w="331" w:type="dxa"/>
          <w:ins w:id="191" w:author="ERCOT" w:date="2024-08-07T13:15:00Z"/>
        </w:trPr>
        <w:tc>
          <w:tcPr>
            <w:tcW w:w="3168" w:type="dxa"/>
            <w:gridSpan w:val="4"/>
            <w:tcBorders>
              <w:top w:val="nil"/>
              <w:left w:val="nil"/>
              <w:bottom w:val="nil"/>
              <w:right w:val="nil"/>
            </w:tcBorders>
          </w:tcPr>
          <w:p w14:paraId="47E62C5C" w14:textId="77777777" w:rsidR="00E6011C" w:rsidRDefault="00E6011C">
            <w:pPr>
              <w:autoSpaceDE w:val="0"/>
              <w:autoSpaceDN w:val="0"/>
              <w:adjustRightInd w:val="0"/>
              <w:ind w:right="144"/>
              <w:rPr>
                <w:ins w:id="192" w:author="ERCOT" w:date="2024-08-07T13:15:00Z"/>
              </w:rPr>
            </w:pPr>
            <w:ins w:id="193" w:author="ERCOT" w:date="2024-08-07T13:15:00Z">
              <w:r>
                <w:rPr>
                  <w:sz w:val="20"/>
                </w:rPr>
                <w:t xml:space="preserve"> </w:t>
              </w:r>
            </w:ins>
          </w:p>
        </w:tc>
        <w:tc>
          <w:tcPr>
            <w:tcW w:w="1367" w:type="dxa"/>
            <w:tcBorders>
              <w:top w:val="nil"/>
              <w:left w:val="nil"/>
              <w:bottom w:val="nil"/>
              <w:right w:val="nil"/>
            </w:tcBorders>
          </w:tcPr>
          <w:p w14:paraId="64409C90" w14:textId="77777777" w:rsidR="00E6011C" w:rsidRDefault="00E6011C">
            <w:pPr>
              <w:autoSpaceDE w:val="0"/>
              <w:autoSpaceDN w:val="0"/>
              <w:adjustRightInd w:val="0"/>
              <w:ind w:right="144"/>
              <w:rPr>
                <w:ins w:id="194" w:author="ERCOT" w:date="2024-08-07T13:15:00Z"/>
              </w:rPr>
            </w:pPr>
            <w:ins w:id="195" w:author="ERCOT" w:date="2024-08-07T13:15:00Z">
              <w:r>
                <w:rPr>
                  <w:sz w:val="20"/>
                </w:rPr>
                <w:t>CHP</w:t>
              </w:r>
            </w:ins>
          </w:p>
        </w:tc>
        <w:tc>
          <w:tcPr>
            <w:tcW w:w="144" w:type="dxa"/>
            <w:tcBorders>
              <w:top w:val="nil"/>
              <w:left w:val="nil"/>
              <w:bottom w:val="nil"/>
              <w:right w:val="nil"/>
            </w:tcBorders>
          </w:tcPr>
          <w:p w14:paraId="1DC323AB" w14:textId="77777777" w:rsidR="00E6011C" w:rsidRDefault="00E6011C">
            <w:pPr>
              <w:autoSpaceDE w:val="0"/>
              <w:autoSpaceDN w:val="0"/>
              <w:adjustRightInd w:val="0"/>
              <w:ind w:right="144"/>
              <w:rPr>
                <w:ins w:id="196" w:author="ERCOT" w:date="2024-08-07T13:15:00Z"/>
              </w:rPr>
            </w:pPr>
          </w:p>
        </w:tc>
        <w:tc>
          <w:tcPr>
            <w:tcW w:w="4823" w:type="dxa"/>
            <w:gridSpan w:val="5"/>
            <w:tcBorders>
              <w:top w:val="nil"/>
              <w:left w:val="nil"/>
              <w:bottom w:val="nil"/>
              <w:right w:val="nil"/>
            </w:tcBorders>
          </w:tcPr>
          <w:p w14:paraId="623C2B6A" w14:textId="77777777" w:rsidR="00E6011C" w:rsidRDefault="00E6011C">
            <w:pPr>
              <w:autoSpaceDE w:val="0"/>
              <w:autoSpaceDN w:val="0"/>
              <w:adjustRightInd w:val="0"/>
              <w:ind w:right="144"/>
              <w:rPr>
                <w:ins w:id="197" w:author="ERCOT" w:date="2024-08-07T13:15:00Z"/>
              </w:rPr>
            </w:pPr>
            <w:ins w:id="198" w:author="ERCOT" w:date="2024-08-07T13:15:00Z">
              <w:r>
                <w:rPr>
                  <w:sz w:val="20"/>
                </w:rPr>
                <w:t>Construction Hold Pending</w:t>
              </w:r>
            </w:ins>
          </w:p>
        </w:tc>
      </w:tr>
      <w:tr w:rsidR="00E6011C" w14:paraId="4A6D003A" w14:textId="77777777">
        <w:tblPrEx>
          <w:tblCellMar>
            <w:top w:w="0" w:type="dxa"/>
            <w:left w:w="0" w:type="dxa"/>
            <w:bottom w:w="0" w:type="dxa"/>
            <w:right w:w="0" w:type="dxa"/>
          </w:tblCellMar>
        </w:tblPrEx>
        <w:trPr>
          <w:gridAfter w:val="2"/>
          <w:wAfter w:w="473" w:type="dxa"/>
          <w:ins w:id="199" w:author="ERCOT" w:date="2024-08-07T13:15:00Z"/>
        </w:trPr>
        <w:tc>
          <w:tcPr>
            <w:tcW w:w="4680" w:type="dxa"/>
            <w:gridSpan w:val="6"/>
            <w:tcBorders>
              <w:top w:val="nil"/>
              <w:left w:val="nil"/>
              <w:bottom w:val="nil"/>
              <w:right w:val="nil"/>
            </w:tcBorders>
          </w:tcPr>
          <w:p w14:paraId="5C6C001D" w14:textId="77777777" w:rsidR="00E6011C" w:rsidRDefault="00E6011C">
            <w:pPr>
              <w:autoSpaceDE w:val="0"/>
              <w:autoSpaceDN w:val="0"/>
              <w:adjustRightInd w:val="0"/>
              <w:ind w:right="144"/>
              <w:rPr>
                <w:ins w:id="200" w:author="ERCOT" w:date="2024-08-07T13:15:00Z"/>
              </w:rPr>
            </w:pPr>
          </w:p>
        </w:tc>
        <w:tc>
          <w:tcPr>
            <w:tcW w:w="4680" w:type="dxa"/>
            <w:gridSpan w:val="4"/>
            <w:tcBorders>
              <w:top w:val="nil"/>
              <w:left w:val="nil"/>
              <w:bottom w:val="nil"/>
              <w:right w:val="nil"/>
            </w:tcBorders>
            <w:shd w:val="pct20" w:color="auto" w:fill="auto"/>
          </w:tcPr>
          <w:p w14:paraId="364D3167" w14:textId="77777777" w:rsidR="00E6011C" w:rsidRDefault="00E6011C">
            <w:pPr>
              <w:autoSpaceDE w:val="0"/>
              <w:autoSpaceDN w:val="0"/>
              <w:adjustRightInd w:val="0"/>
              <w:ind w:right="144"/>
              <w:rPr>
                <w:ins w:id="201" w:author="ERCOT" w:date="2024-08-07T13:15:00Z"/>
              </w:rPr>
            </w:pPr>
            <w:ins w:id="202" w:author="ERCOT" w:date="2024-08-07T13:15:00Z">
              <w:r>
                <w:rPr>
                  <w:sz w:val="20"/>
                </w:rPr>
                <w:t>Pending completion of utility construction.</w:t>
              </w:r>
            </w:ins>
          </w:p>
        </w:tc>
      </w:tr>
      <w:tr w:rsidR="00E6011C" w14:paraId="1E1D319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AE99AB"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F4A24D8" w14:textId="77777777" w:rsidR="00E6011C" w:rsidRDefault="00E6011C">
            <w:pPr>
              <w:autoSpaceDE w:val="0"/>
              <w:autoSpaceDN w:val="0"/>
              <w:adjustRightInd w:val="0"/>
              <w:ind w:right="144"/>
            </w:pPr>
            <w:r>
              <w:rPr>
                <w:sz w:val="20"/>
              </w:rPr>
              <w:t>HIU</w:t>
            </w:r>
          </w:p>
        </w:tc>
        <w:tc>
          <w:tcPr>
            <w:tcW w:w="144" w:type="dxa"/>
            <w:tcBorders>
              <w:top w:val="nil"/>
              <w:left w:val="nil"/>
              <w:bottom w:val="nil"/>
              <w:right w:val="nil"/>
            </w:tcBorders>
          </w:tcPr>
          <w:p w14:paraId="2A741F4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3E0B219" w14:textId="77777777" w:rsidR="00E6011C" w:rsidRDefault="00E6011C">
            <w:pPr>
              <w:autoSpaceDE w:val="0"/>
              <w:autoSpaceDN w:val="0"/>
              <w:adjustRightInd w:val="0"/>
              <w:ind w:right="144"/>
            </w:pPr>
            <w:r>
              <w:rPr>
                <w:sz w:val="20"/>
              </w:rPr>
              <w:t>Historical Interval Usage Unavailable</w:t>
            </w:r>
          </w:p>
        </w:tc>
      </w:tr>
      <w:tr w:rsidR="00E6011C" w14:paraId="07AF8B6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1052747"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DC0C76E" w14:textId="77777777" w:rsidR="00E6011C" w:rsidRDefault="00E6011C">
            <w:pPr>
              <w:autoSpaceDE w:val="0"/>
              <w:autoSpaceDN w:val="0"/>
              <w:adjustRightInd w:val="0"/>
              <w:ind w:right="144"/>
            </w:pPr>
            <w:r>
              <w:rPr>
                <w:sz w:val="20"/>
              </w:rPr>
              <w:t>Summarized Historical Usage will be provided in the TX SET 867_02 Historical Usage transaction.</w:t>
            </w:r>
          </w:p>
        </w:tc>
      </w:tr>
      <w:tr w:rsidR="00E6011C" w14:paraId="5968097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4828F2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FB9DA1A" w14:textId="77777777" w:rsidR="00E6011C" w:rsidRDefault="00E6011C">
            <w:pPr>
              <w:autoSpaceDE w:val="0"/>
              <w:autoSpaceDN w:val="0"/>
              <w:adjustRightInd w:val="0"/>
              <w:ind w:right="144"/>
            </w:pPr>
            <w:r>
              <w:rPr>
                <w:sz w:val="20"/>
              </w:rPr>
              <w:t>HUU</w:t>
            </w:r>
          </w:p>
        </w:tc>
        <w:tc>
          <w:tcPr>
            <w:tcW w:w="144" w:type="dxa"/>
            <w:tcBorders>
              <w:top w:val="nil"/>
              <w:left w:val="nil"/>
              <w:bottom w:val="nil"/>
              <w:right w:val="nil"/>
            </w:tcBorders>
          </w:tcPr>
          <w:p w14:paraId="27F0EDB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0DB5566" w14:textId="77777777" w:rsidR="00E6011C" w:rsidRDefault="00E6011C">
            <w:pPr>
              <w:autoSpaceDE w:val="0"/>
              <w:autoSpaceDN w:val="0"/>
              <w:adjustRightInd w:val="0"/>
              <w:ind w:right="144"/>
            </w:pPr>
            <w:r>
              <w:rPr>
                <w:sz w:val="20"/>
              </w:rPr>
              <w:t>Historical Usage Unavailable</w:t>
            </w:r>
          </w:p>
        </w:tc>
      </w:tr>
      <w:tr w:rsidR="00E6011C" w14:paraId="3E0E6614"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73EF04C"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4954896" w14:textId="77777777" w:rsidR="00E6011C" w:rsidRDefault="00E6011C">
            <w:pPr>
              <w:autoSpaceDE w:val="0"/>
              <w:autoSpaceDN w:val="0"/>
              <w:adjustRightInd w:val="0"/>
              <w:ind w:right="144"/>
            </w:pPr>
            <w:r>
              <w:rPr>
                <w:sz w:val="20"/>
              </w:rPr>
              <w:t>No Historical Usage Available for this ESI ID</w:t>
            </w:r>
          </w:p>
        </w:tc>
      </w:tr>
      <w:tr w:rsidR="00E6011C" w14:paraId="0C35DC7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96EE0F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DB91316" w14:textId="77777777" w:rsidR="00E6011C" w:rsidRDefault="00E6011C">
            <w:pPr>
              <w:autoSpaceDE w:val="0"/>
              <w:autoSpaceDN w:val="0"/>
              <w:adjustRightInd w:val="0"/>
              <w:ind w:right="144"/>
            </w:pPr>
            <w:r>
              <w:rPr>
                <w:sz w:val="20"/>
              </w:rPr>
              <w:t>W09</w:t>
            </w:r>
          </w:p>
        </w:tc>
        <w:tc>
          <w:tcPr>
            <w:tcW w:w="144" w:type="dxa"/>
            <w:tcBorders>
              <w:top w:val="nil"/>
              <w:left w:val="nil"/>
              <w:bottom w:val="nil"/>
              <w:right w:val="nil"/>
            </w:tcBorders>
          </w:tcPr>
          <w:p w14:paraId="001E050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AB42681" w14:textId="77777777" w:rsidR="00E6011C" w:rsidRDefault="00E6011C">
            <w:pPr>
              <w:autoSpaceDE w:val="0"/>
              <w:autoSpaceDN w:val="0"/>
              <w:adjustRightInd w:val="0"/>
              <w:ind w:right="144"/>
            </w:pPr>
            <w:r>
              <w:rPr>
                <w:sz w:val="20"/>
              </w:rPr>
              <w:t>Special, Self Selected meter reading cannot be performed.</w:t>
            </w:r>
          </w:p>
        </w:tc>
      </w:tr>
      <w:tr w:rsidR="00E6011C" w14:paraId="23A47EF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9585D10"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DF6E463" w14:textId="77777777" w:rsidR="00E6011C" w:rsidRDefault="00E6011C">
            <w:pPr>
              <w:autoSpaceDE w:val="0"/>
              <w:autoSpaceDN w:val="0"/>
              <w:adjustRightInd w:val="0"/>
              <w:ind w:right="144"/>
            </w:pPr>
            <w:r>
              <w:rPr>
                <w:sz w:val="20"/>
              </w:rPr>
              <w:t>Meter will be read on the normal, on-cycle read date.</w:t>
            </w:r>
          </w:p>
        </w:tc>
      </w:tr>
      <w:tr w:rsidR="00E6011C" w14:paraId="2F8245C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8A66FE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4203CBA" w14:textId="77777777" w:rsidR="00E6011C" w:rsidRDefault="00E6011C">
            <w:pPr>
              <w:autoSpaceDE w:val="0"/>
              <w:autoSpaceDN w:val="0"/>
              <w:adjustRightInd w:val="0"/>
              <w:ind w:right="144"/>
            </w:pPr>
            <w:r>
              <w:rPr>
                <w:sz w:val="20"/>
              </w:rPr>
              <w:t>W11</w:t>
            </w:r>
          </w:p>
        </w:tc>
        <w:tc>
          <w:tcPr>
            <w:tcW w:w="144" w:type="dxa"/>
            <w:tcBorders>
              <w:top w:val="nil"/>
              <w:left w:val="nil"/>
              <w:bottom w:val="nil"/>
              <w:right w:val="nil"/>
            </w:tcBorders>
          </w:tcPr>
          <w:p w14:paraId="03C6617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C951CE4" w14:textId="77777777" w:rsidR="00E6011C" w:rsidRDefault="00E6011C">
            <w:pPr>
              <w:autoSpaceDE w:val="0"/>
              <w:autoSpaceDN w:val="0"/>
              <w:adjustRightInd w:val="0"/>
              <w:ind w:right="144"/>
            </w:pPr>
            <w:r>
              <w:rPr>
                <w:sz w:val="20"/>
              </w:rPr>
              <w:t>Special, Self Selected meter read will occur on a date other than the requested date, as identified in DTM~150.</w:t>
            </w:r>
          </w:p>
        </w:tc>
      </w:tr>
      <w:tr w:rsidR="00E6011C" w14:paraId="2B058A0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3BC7D66"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123872C" w14:textId="77777777" w:rsidR="00E6011C" w:rsidRDefault="00E6011C">
            <w:pPr>
              <w:autoSpaceDE w:val="0"/>
              <w:autoSpaceDN w:val="0"/>
              <w:adjustRightInd w:val="0"/>
              <w:ind w:right="144"/>
            </w:pPr>
            <w:r>
              <w:rPr>
                <w:sz w:val="20"/>
              </w:rPr>
              <w:t>Special meter read date must be before the next scheduled meter read.</w:t>
            </w:r>
          </w:p>
        </w:tc>
      </w:tr>
      <w:tr w:rsidR="00E6011C" w14:paraId="381E92E3" w14:textId="77777777">
        <w:tblPrEx>
          <w:tblCellMar>
            <w:top w:w="0" w:type="dxa"/>
            <w:left w:w="0" w:type="dxa"/>
            <w:bottom w:w="0" w:type="dxa"/>
            <w:right w:w="0" w:type="dxa"/>
          </w:tblCellMar>
        </w:tblPrEx>
        <w:tc>
          <w:tcPr>
            <w:tcW w:w="1007" w:type="dxa"/>
            <w:tcBorders>
              <w:top w:val="nil"/>
              <w:left w:val="nil"/>
              <w:bottom w:val="nil"/>
              <w:right w:val="nil"/>
            </w:tcBorders>
          </w:tcPr>
          <w:p w14:paraId="0E8C6591"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3B21224D"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012DA76A"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4F7C2CE7"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69D377E1"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0AACF7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3E73664" w14:textId="77777777" w:rsidR="00E6011C" w:rsidRDefault="00E6011C">
            <w:pPr>
              <w:autoSpaceDE w:val="0"/>
              <w:autoSpaceDN w:val="0"/>
              <w:adjustRightInd w:val="0"/>
              <w:ind w:right="144"/>
            </w:pPr>
            <w:r>
              <w:rPr>
                <w:b/>
                <w:sz w:val="20"/>
              </w:rPr>
              <w:t>AN 1/80</w:t>
            </w:r>
          </w:p>
        </w:tc>
      </w:tr>
      <w:tr w:rsidR="00E6011C" w14:paraId="45308B9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7F5F24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15C18D0"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2479DC1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2676017"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2DE47EC" w14:textId="77777777" w:rsidR="00E6011C" w:rsidRDefault="00E6011C">
            <w:pPr>
              <w:autoSpaceDE w:val="0"/>
              <w:autoSpaceDN w:val="0"/>
              <w:adjustRightInd w:val="0"/>
              <w:ind w:right="144"/>
            </w:pPr>
            <w:r>
              <w:rPr>
                <w:sz w:val="20"/>
              </w:rPr>
              <w:t>Used to further describe the reason code sent in REF02. Code "A13" requires a text explanation in this element.</w:t>
            </w:r>
          </w:p>
        </w:tc>
      </w:tr>
    </w:tbl>
    <w:p w14:paraId="71FC158C"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203" w:name="book13"/>
      <w:bookmarkEnd w:id="203"/>
      <w:r>
        <w:rPr>
          <w:b/>
          <w:sz w:val="20"/>
        </w:rPr>
        <w:tab/>
        <w:t>Segment:</w:t>
      </w:r>
      <w:r>
        <w:rPr>
          <w:b/>
          <w:sz w:val="20"/>
        </w:rPr>
        <w:tab/>
      </w:r>
      <w:r>
        <w:rPr>
          <w:b/>
          <w:sz w:val="40"/>
        </w:rPr>
        <w:t xml:space="preserve">REF </w:t>
      </w:r>
      <w:r>
        <w:rPr>
          <w:b/>
          <w:sz w:val="20"/>
        </w:rPr>
        <w:t>Reference Identification (Rejection Reason)</w:t>
      </w:r>
    </w:p>
    <w:p w14:paraId="6ED3947E"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45F490B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525FDE4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42DFD71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204B39C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00F4C93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49D7D36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77D574B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52EAE65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1894A15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18FEE78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334E119B" w14:textId="77777777">
        <w:tblPrEx>
          <w:tblCellMar>
            <w:top w:w="0" w:type="dxa"/>
            <w:left w:w="0" w:type="dxa"/>
            <w:bottom w:w="0" w:type="dxa"/>
            <w:right w:w="0" w:type="dxa"/>
          </w:tblCellMar>
        </w:tblPrEx>
        <w:tc>
          <w:tcPr>
            <w:tcW w:w="1944" w:type="dxa"/>
            <w:tcBorders>
              <w:top w:val="nil"/>
              <w:left w:val="nil"/>
              <w:bottom w:val="nil"/>
              <w:right w:val="nil"/>
            </w:tcBorders>
          </w:tcPr>
          <w:p w14:paraId="06057DEA"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1BBC3940"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1EED0B6B" w14:textId="77777777" w:rsidR="00E6011C" w:rsidRDefault="00E6011C">
            <w:pPr>
              <w:autoSpaceDE w:val="0"/>
              <w:autoSpaceDN w:val="0"/>
              <w:adjustRightInd w:val="0"/>
              <w:ind w:right="144"/>
              <w:rPr>
                <w:sz w:val="20"/>
              </w:rPr>
            </w:pPr>
            <w:r>
              <w:rPr>
                <w:sz w:val="20"/>
              </w:rPr>
              <w:t>More than one rejection reason code may be sent by repeating the REF~7G segment.</w:t>
            </w:r>
          </w:p>
          <w:p w14:paraId="06DBC012" w14:textId="77777777" w:rsidR="00E6011C" w:rsidRDefault="00E6011C">
            <w:pPr>
              <w:autoSpaceDE w:val="0"/>
              <w:autoSpaceDN w:val="0"/>
              <w:adjustRightInd w:val="0"/>
              <w:ind w:right="144"/>
              <w:rPr>
                <w:sz w:val="20"/>
              </w:rPr>
            </w:pPr>
          </w:p>
          <w:p w14:paraId="37642EDB" w14:textId="77777777" w:rsidR="00E6011C" w:rsidRDefault="00E6011C">
            <w:pPr>
              <w:autoSpaceDE w:val="0"/>
              <w:autoSpaceDN w:val="0"/>
              <w:adjustRightInd w:val="0"/>
              <w:ind w:right="144"/>
              <w:rPr>
                <w:sz w:val="20"/>
              </w:rPr>
            </w:pPr>
            <w:r>
              <w:rPr>
                <w:sz w:val="20"/>
              </w:rPr>
              <w:t xml:space="preserve">Accept Response: Not Used    </w:t>
            </w:r>
          </w:p>
          <w:p w14:paraId="196669DE" w14:textId="77777777" w:rsidR="00E6011C" w:rsidRDefault="00E6011C">
            <w:pPr>
              <w:autoSpaceDE w:val="0"/>
              <w:autoSpaceDN w:val="0"/>
              <w:adjustRightInd w:val="0"/>
              <w:ind w:right="144"/>
              <w:rPr>
                <w:sz w:val="20"/>
              </w:rPr>
            </w:pPr>
            <w:r>
              <w:rPr>
                <w:sz w:val="20"/>
              </w:rPr>
              <w:t>Reject Response: Required</w:t>
            </w:r>
          </w:p>
          <w:p w14:paraId="08F8291E" w14:textId="77777777" w:rsidR="00E6011C" w:rsidRDefault="00E6011C">
            <w:pPr>
              <w:autoSpaceDE w:val="0"/>
              <w:autoSpaceDN w:val="0"/>
              <w:adjustRightInd w:val="0"/>
              <w:ind w:right="144"/>
            </w:pPr>
          </w:p>
        </w:tc>
      </w:tr>
      <w:tr w:rsidR="00E6011C" w14:paraId="0C1C3CBD" w14:textId="77777777">
        <w:tblPrEx>
          <w:tblCellMar>
            <w:top w:w="0" w:type="dxa"/>
            <w:left w:w="0" w:type="dxa"/>
            <w:bottom w:w="0" w:type="dxa"/>
            <w:right w:w="0" w:type="dxa"/>
          </w:tblCellMar>
        </w:tblPrEx>
        <w:tc>
          <w:tcPr>
            <w:tcW w:w="1944" w:type="dxa"/>
            <w:tcBorders>
              <w:top w:val="nil"/>
              <w:left w:val="nil"/>
              <w:bottom w:val="nil"/>
              <w:right w:val="nil"/>
            </w:tcBorders>
          </w:tcPr>
          <w:p w14:paraId="55063981" w14:textId="77777777" w:rsidR="00E6011C" w:rsidRDefault="00E6011C">
            <w:pPr>
              <w:autoSpaceDE w:val="0"/>
              <w:autoSpaceDN w:val="0"/>
              <w:adjustRightInd w:val="0"/>
              <w:ind w:right="144"/>
            </w:pPr>
          </w:p>
        </w:tc>
        <w:tc>
          <w:tcPr>
            <w:tcW w:w="216" w:type="dxa"/>
            <w:tcBorders>
              <w:top w:val="nil"/>
              <w:left w:val="nil"/>
              <w:bottom w:val="nil"/>
              <w:right w:val="nil"/>
            </w:tcBorders>
          </w:tcPr>
          <w:p w14:paraId="6AD8EDAA"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F2290DD" w14:textId="77777777" w:rsidR="00E6011C" w:rsidRDefault="00E6011C">
            <w:pPr>
              <w:autoSpaceDE w:val="0"/>
              <w:autoSpaceDN w:val="0"/>
              <w:adjustRightInd w:val="0"/>
              <w:ind w:right="144"/>
            </w:pPr>
            <w:r>
              <w:rPr>
                <w:sz w:val="20"/>
              </w:rPr>
              <w:t>REF~7G~A13~ADDITIONAL REASON TEXT HERE</w:t>
            </w:r>
          </w:p>
        </w:tc>
      </w:tr>
    </w:tbl>
    <w:p w14:paraId="3252D8F5" w14:textId="77777777" w:rsidR="00E6011C" w:rsidRDefault="00E6011C">
      <w:pPr>
        <w:autoSpaceDE w:val="0"/>
        <w:autoSpaceDN w:val="0"/>
        <w:adjustRightInd w:val="0"/>
        <w:rPr>
          <w:sz w:val="20"/>
        </w:rPr>
      </w:pPr>
    </w:p>
    <w:p w14:paraId="2F59EE9F" w14:textId="77777777" w:rsidR="00E6011C" w:rsidRDefault="00E6011C">
      <w:pPr>
        <w:autoSpaceDE w:val="0"/>
        <w:autoSpaceDN w:val="0"/>
        <w:adjustRightInd w:val="0"/>
        <w:jc w:val="center"/>
        <w:rPr>
          <w:b/>
          <w:sz w:val="20"/>
        </w:rPr>
      </w:pPr>
      <w:r>
        <w:rPr>
          <w:b/>
          <w:sz w:val="20"/>
        </w:rPr>
        <w:t>Data Element Summary</w:t>
      </w:r>
    </w:p>
    <w:p w14:paraId="2824056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8F030BD"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528BA7B" w14:textId="77777777">
        <w:tblPrEx>
          <w:tblCellMar>
            <w:top w:w="0" w:type="dxa"/>
            <w:left w:w="0" w:type="dxa"/>
            <w:bottom w:w="0" w:type="dxa"/>
            <w:right w:w="0" w:type="dxa"/>
          </w:tblCellMar>
        </w:tblPrEx>
        <w:tc>
          <w:tcPr>
            <w:tcW w:w="1007" w:type="dxa"/>
            <w:tcBorders>
              <w:top w:val="nil"/>
              <w:left w:val="nil"/>
              <w:bottom w:val="nil"/>
              <w:right w:val="nil"/>
            </w:tcBorders>
          </w:tcPr>
          <w:p w14:paraId="018A80DB"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397DFBE5"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31354BB9"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64A6BABE"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B56F040"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14BB04E"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FB746EC" w14:textId="77777777" w:rsidR="00E6011C" w:rsidRDefault="00E6011C">
            <w:pPr>
              <w:autoSpaceDE w:val="0"/>
              <w:autoSpaceDN w:val="0"/>
              <w:adjustRightInd w:val="0"/>
              <w:ind w:right="144"/>
            </w:pPr>
            <w:r>
              <w:rPr>
                <w:b/>
                <w:sz w:val="20"/>
              </w:rPr>
              <w:t>ID 2/3</w:t>
            </w:r>
          </w:p>
        </w:tc>
      </w:tr>
      <w:tr w:rsidR="00E6011C" w14:paraId="4DBD015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686D17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D1E4800" w14:textId="77777777" w:rsidR="00E6011C" w:rsidRDefault="00E6011C">
            <w:pPr>
              <w:autoSpaceDE w:val="0"/>
              <w:autoSpaceDN w:val="0"/>
              <w:adjustRightInd w:val="0"/>
              <w:ind w:right="144"/>
            </w:pPr>
            <w:r>
              <w:rPr>
                <w:sz w:val="20"/>
              </w:rPr>
              <w:t>Code qualifying the Reference Identification</w:t>
            </w:r>
          </w:p>
        </w:tc>
      </w:tr>
      <w:tr w:rsidR="00E6011C" w14:paraId="7F09989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6E847AE"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812D472" w14:textId="77777777" w:rsidR="00E6011C" w:rsidRDefault="00E6011C">
            <w:pPr>
              <w:autoSpaceDE w:val="0"/>
              <w:autoSpaceDN w:val="0"/>
              <w:adjustRightInd w:val="0"/>
              <w:ind w:right="144"/>
            </w:pPr>
            <w:r>
              <w:rPr>
                <w:sz w:val="20"/>
              </w:rPr>
              <w:t>7G</w:t>
            </w:r>
          </w:p>
        </w:tc>
        <w:tc>
          <w:tcPr>
            <w:tcW w:w="144" w:type="dxa"/>
            <w:tcBorders>
              <w:top w:val="nil"/>
              <w:left w:val="nil"/>
              <w:bottom w:val="nil"/>
              <w:right w:val="nil"/>
            </w:tcBorders>
          </w:tcPr>
          <w:p w14:paraId="056D0B6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35A6CB8" w14:textId="77777777" w:rsidR="00E6011C" w:rsidRDefault="00E6011C">
            <w:pPr>
              <w:autoSpaceDE w:val="0"/>
              <w:autoSpaceDN w:val="0"/>
              <w:adjustRightInd w:val="0"/>
              <w:ind w:right="144"/>
            </w:pPr>
            <w:r>
              <w:rPr>
                <w:sz w:val="20"/>
              </w:rPr>
              <w:t>Data Quality Reject Reason</w:t>
            </w:r>
          </w:p>
        </w:tc>
      </w:tr>
      <w:tr w:rsidR="00E6011C" w14:paraId="544EC34B"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E2F0F0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E6142DB" w14:textId="77777777" w:rsidR="00E6011C" w:rsidRDefault="00E6011C">
            <w:pPr>
              <w:autoSpaceDE w:val="0"/>
              <w:autoSpaceDN w:val="0"/>
              <w:adjustRightInd w:val="0"/>
              <w:ind w:right="144"/>
            </w:pPr>
            <w:r>
              <w:rPr>
                <w:sz w:val="20"/>
              </w:rPr>
              <w:t>Reject reasons associated with a reject status notification.</w:t>
            </w:r>
          </w:p>
        </w:tc>
      </w:tr>
      <w:tr w:rsidR="00E6011C" w14:paraId="224F02E9" w14:textId="77777777">
        <w:tblPrEx>
          <w:tblCellMar>
            <w:top w:w="0" w:type="dxa"/>
            <w:left w:w="0" w:type="dxa"/>
            <w:bottom w:w="0" w:type="dxa"/>
            <w:right w:w="0" w:type="dxa"/>
          </w:tblCellMar>
        </w:tblPrEx>
        <w:tc>
          <w:tcPr>
            <w:tcW w:w="1007" w:type="dxa"/>
            <w:tcBorders>
              <w:top w:val="nil"/>
              <w:left w:val="nil"/>
              <w:bottom w:val="nil"/>
              <w:right w:val="nil"/>
            </w:tcBorders>
          </w:tcPr>
          <w:p w14:paraId="6CA6F820"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C89C255"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2BF1277F"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5D850D33"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5458441A"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9398CD5"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FDCBD18" w14:textId="77777777" w:rsidR="00E6011C" w:rsidRDefault="00E6011C">
            <w:pPr>
              <w:autoSpaceDE w:val="0"/>
              <w:autoSpaceDN w:val="0"/>
              <w:adjustRightInd w:val="0"/>
              <w:ind w:right="144"/>
            </w:pPr>
            <w:r>
              <w:rPr>
                <w:b/>
                <w:sz w:val="20"/>
              </w:rPr>
              <w:t>AN 1/30</w:t>
            </w:r>
          </w:p>
        </w:tc>
      </w:tr>
      <w:tr w:rsidR="00E6011C" w14:paraId="7D0A6AA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2F592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F7CAD1F"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5DF80E4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3AB8F0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79B8053" w14:textId="77777777" w:rsidR="00E6011C" w:rsidRDefault="00E6011C">
            <w:pPr>
              <w:autoSpaceDE w:val="0"/>
              <w:autoSpaceDN w:val="0"/>
              <w:adjustRightInd w:val="0"/>
              <w:ind w:right="144"/>
            </w:pPr>
            <w:r>
              <w:rPr>
                <w:sz w:val="20"/>
              </w:rPr>
              <w:t>008</w:t>
            </w:r>
          </w:p>
        </w:tc>
        <w:tc>
          <w:tcPr>
            <w:tcW w:w="144" w:type="dxa"/>
            <w:tcBorders>
              <w:top w:val="nil"/>
              <w:left w:val="nil"/>
              <w:bottom w:val="nil"/>
              <w:right w:val="nil"/>
            </w:tcBorders>
          </w:tcPr>
          <w:p w14:paraId="6396B62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7D62938" w14:textId="77777777" w:rsidR="00E6011C" w:rsidRDefault="00E6011C">
            <w:pPr>
              <w:autoSpaceDE w:val="0"/>
              <w:autoSpaceDN w:val="0"/>
              <w:adjustRightInd w:val="0"/>
              <w:ind w:right="144"/>
            </w:pPr>
            <w:r>
              <w:rPr>
                <w:sz w:val="20"/>
              </w:rPr>
              <w:t>ESI ID Exists But is Not Active</w:t>
            </w:r>
          </w:p>
        </w:tc>
      </w:tr>
      <w:tr w:rsidR="00E6011C" w14:paraId="23143AF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04897D5"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BF57848" w14:textId="77777777" w:rsidR="00E6011C" w:rsidRDefault="00E6011C">
            <w:pPr>
              <w:autoSpaceDE w:val="0"/>
              <w:autoSpaceDN w:val="0"/>
              <w:adjustRightInd w:val="0"/>
              <w:ind w:right="144"/>
            </w:pPr>
            <w:r>
              <w:rPr>
                <w:sz w:val="20"/>
              </w:rPr>
              <w:t>Retired</w:t>
            </w:r>
          </w:p>
        </w:tc>
      </w:tr>
      <w:tr w:rsidR="00E6011C" w14:paraId="43E11B6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A26391E"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76A20A0" w14:textId="77777777" w:rsidR="00E6011C" w:rsidRDefault="00E6011C">
            <w:pPr>
              <w:autoSpaceDE w:val="0"/>
              <w:autoSpaceDN w:val="0"/>
              <w:adjustRightInd w:val="0"/>
              <w:ind w:right="144"/>
            </w:pPr>
            <w:r>
              <w:rPr>
                <w:sz w:val="20"/>
              </w:rPr>
              <w:t>017</w:t>
            </w:r>
          </w:p>
        </w:tc>
        <w:tc>
          <w:tcPr>
            <w:tcW w:w="144" w:type="dxa"/>
            <w:tcBorders>
              <w:top w:val="nil"/>
              <w:left w:val="nil"/>
              <w:bottom w:val="nil"/>
              <w:right w:val="nil"/>
            </w:tcBorders>
          </w:tcPr>
          <w:p w14:paraId="0D723CBF"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2911BB6" w14:textId="77777777" w:rsidR="00E6011C" w:rsidRDefault="00E6011C">
            <w:pPr>
              <w:autoSpaceDE w:val="0"/>
              <w:autoSpaceDN w:val="0"/>
              <w:adjustRightInd w:val="0"/>
              <w:ind w:right="144"/>
            </w:pPr>
            <w:r>
              <w:rPr>
                <w:sz w:val="20"/>
              </w:rPr>
              <w:t>Service Terminated because Service Provider went Out of Business</w:t>
            </w:r>
          </w:p>
        </w:tc>
      </w:tr>
      <w:tr w:rsidR="00E6011C" w14:paraId="77F6169F"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DE491F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34C15567" w14:textId="77777777" w:rsidR="00E6011C" w:rsidRDefault="00E6011C">
            <w:pPr>
              <w:autoSpaceDE w:val="0"/>
              <w:autoSpaceDN w:val="0"/>
              <w:adjustRightInd w:val="0"/>
              <w:ind w:right="144"/>
            </w:pPr>
            <w:r>
              <w:rPr>
                <w:sz w:val="20"/>
              </w:rPr>
              <w:t>Received initiating TX SET transaction from CR that is exiting the Market. For ERCOT use Only.</w:t>
            </w:r>
          </w:p>
        </w:tc>
      </w:tr>
      <w:tr w:rsidR="00E6011C" w14:paraId="157D129F" w14:textId="77777777">
        <w:tblPrEx>
          <w:tblCellMar>
            <w:top w:w="0" w:type="dxa"/>
            <w:left w:w="0" w:type="dxa"/>
            <w:bottom w:w="0" w:type="dxa"/>
            <w:right w:w="0" w:type="dxa"/>
          </w:tblCellMar>
        </w:tblPrEx>
        <w:trPr>
          <w:gridAfter w:val="1"/>
          <w:wAfter w:w="331" w:type="dxa"/>
          <w:ins w:id="204" w:author="ERCOT" w:date="2024-08-07T13:15:00Z"/>
        </w:trPr>
        <w:tc>
          <w:tcPr>
            <w:tcW w:w="3168" w:type="dxa"/>
            <w:gridSpan w:val="4"/>
            <w:tcBorders>
              <w:top w:val="nil"/>
              <w:left w:val="nil"/>
              <w:bottom w:val="nil"/>
              <w:right w:val="nil"/>
            </w:tcBorders>
          </w:tcPr>
          <w:p w14:paraId="36CED988" w14:textId="77777777" w:rsidR="00E6011C" w:rsidRDefault="00E6011C">
            <w:pPr>
              <w:autoSpaceDE w:val="0"/>
              <w:autoSpaceDN w:val="0"/>
              <w:adjustRightInd w:val="0"/>
              <w:ind w:right="144"/>
              <w:rPr>
                <w:ins w:id="205" w:author="ERCOT" w:date="2024-08-07T13:15:00Z"/>
              </w:rPr>
            </w:pPr>
            <w:ins w:id="206" w:author="ERCOT" w:date="2024-08-07T13:15:00Z">
              <w:r>
                <w:rPr>
                  <w:sz w:val="20"/>
                </w:rPr>
                <w:t xml:space="preserve"> </w:t>
              </w:r>
            </w:ins>
          </w:p>
        </w:tc>
        <w:tc>
          <w:tcPr>
            <w:tcW w:w="1367" w:type="dxa"/>
            <w:tcBorders>
              <w:top w:val="nil"/>
              <w:left w:val="nil"/>
              <w:bottom w:val="nil"/>
              <w:right w:val="nil"/>
            </w:tcBorders>
          </w:tcPr>
          <w:p w14:paraId="387C1557" w14:textId="77777777" w:rsidR="00E6011C" w:rsidRDefault="00E6011C">
            <w:pPr>
              <w:autoSpaceDE w:val="0"/>
              <w:autoSpaceDN w:val="0"/>
              <w:adjustRightInd w:val="0"/>
              <w:ind w:right="144"/>
              <w:rPr>
                <w:ins w:id="207" w:author="ERCOT" w:date="2024-08-07T13:15:00Z"/>
              </w:rPr>
            </w:pPr>
            <w:ins w:id="208" w:author="ERCOT" w:date="2024-08-07T13:15:00Z">
              <w:r>
                <w:rPr>
                  <w:sz w:val="20"/>
                </w:rPr>
                <w:t>090</w:t>
              </w:r>
            </w:ins>
          </w:p>
        </w:tc>
        <w:tc>
          <w:tcPr>
            <w:tcW w:w="144" w:type="dxa"/>
            <w:tcBorders>
              <w:top w:val="nil"/>
              <w:left w:val="nil"/>
              <w:bottom w:val="nil"/>
              <w:right w:val="nil"/>
            </w:tcBorders>
          </w:tcPr>
          <w:p w14:paraId="0B4B89C5" w14:textId="77777777" w:rsidR="00E6011C" w:rsidRDefault="00E6011C">
            <w:pPr>
              <w:autoSpaceDE w:val="0"/>
              <w:autoSpaceDN w:val="0"/>
              <w:adjustRightInd w:val="0"/>
              <w:ind w:right="144"/>
              <w:rPr>
                <w:ins w:id="209" w:author="ERCOT" w:date="2024-08-07T13:15:00Z"/>
              </w:rPr>
            </w:pPr>
          </w:p>
        </w:tc>
        <w:tc>
          <w:tcPr>
            <w:tcW w:w="4823" w:type="dxa"/>
            <w:gridSpan w:val="5"/>
            <w:tcBorders>
              <w:top w:val="nil"/>
              <w:left w:val="nil"/>
              <w:bottom w:val="nil"/>
              <w:right w:val="nil"/>
            </w:tcBorders>
          </w:tcPr>
          <w:p w14:paraId="6BF0F1E7" w14:textId="77777777" w:rsidR="00E6011C" w:rsidRDefault="00E6011C">
            <w:pPr>
              <w:autoSpaceDE w:val="0"/>
              <w:autoSpaceDN w:val="0"/>
              <w:adjustRightInd w:val="0"/>
              <w:ind w:right="144"/>
              <w:rPr>
                <w:ins w:id="210" w:author="ERCOT" w:date="2024-08-07T13:15:00Z"/>
              </w:rPr>
            </w:pPr>
            <w:ins w:id="211" w:author="ERCOT" w:date="2024-08-07T13:15:00Z">
              <w:r>
                <w:rPr>
                  <w:sz w:val="20"/>
                </w:rPr>
                <w:t>Greater than 90 in the future</w:t>
              </w:r>
            </w:ins>
          </w:p>
        </w:tc>
      </w:tr>
      <w:tr w:rsidR="00E6011C" w14:paraId="5361D90D" w14:textId="77777777">
        <w:tblPrEx>
          <w:tblCellMar>
            <w:top w:w="0" w:type="dxa"/>
            <w:left w:w="0" w:type="dxa"/>
            <w:bottom w:w="0" w:type="dxa"/>
            <w:right w:w="0" w:type="dxa"/>
          </w:tblCellMar>
        </w:tblPrEx>
        <w:trPr>
          <w:gridAfter w:val="2"/>
          <w:wAfter w:w="473" w:type="dxa"/>
          <w:ins w:id="212" w:author="ERCOT" w:date="2024-08-07T13:15:00Z"/>
        </w:trPr>
        <w:tc>
          <w:tcPr>
            <w:tcW w:w="4680" w:type="dxa"/>
            <w:gridSpan w:val="6"/>
            <w:tcBorders>
              <w:top w:val="nil"/>
              <w:left w:val="nil"/>
              <w:bottom w:val="nil"/>
              <w:right w:val="nil"/>
            </w:tcBorders>
          </w:tcPr>
          <w:p w14:paraId="7A402038" w14:textId="77777777" w:rsidR="00E6011C" w:rsidRDefault="00E6011C">
            <w:pPr>
              <w:autoSpaceDE w:val="0"/>
              <w:autoSpaceDN w:val="0"/>
              <w:adjustRightInd w:val="0"/>
              <w:ind w:right="144"/>
              <w:rPr>
                <w:ins w:id="213" w:author="ERCOT" w:date="2024-08-07T13:15:00Z"/>
              </w:rPr>
            </w:pPr>
          </w:p>
        </w:tc>
        <w:tc>
          <w:tcPr>
            <w:tcW w:w="4680" w:type="dxa"/>
            <w:gridSpan w:val="4"/>
            <w:tcBorders>
              <w:top w:val="nil"/>
              <w:left w:val="nil"/>
              <w:bottom w:val="nil"/>
              <w:right w:val="nil"/>
            </w:tcBorders>
            <w:shd w:val="pct20" w:color="auto" w:fill="auto"/>
          </w:tcPr>
          <w:p w14:paraId="092108F8" w14:textId="77777777" w:rsidR="00E6011C" w:rsidRDefault="00E6011C">
            <w:pPr>
              <w:autoSpaceDE w:val="0"/>
              <w:autoSpaceDN w:val="0"/>
              <w:adjustRightInd w:val="0"/>
              <w:ind w:right="144"/>
              <w:rPr>
                <w:ins w:id="214" w:author="ERCOT" w:date="2024-08-07T13:15:00Z"/>
              </w:rPr>
            </w:pPr>
            <w:ins w:id="215" w:author="ERCOT" w:date="2024-08-07T13:15:00Z">
              <w:r>
                <w:rPr>
                  <w:sz w:val="20"/>
                </w:rPr>
                <w:t>Transaction requested a date greater than 90 days in the future.</w:t>
              </w:r>
            </w:ins>
          </w:p>
        </w:tc>
      </w:tr>
      <w:tr w:rsidR="00E6011C" w14:paraId="2D5572BC" w14:textId="77777777">
        <w:tblPrEx>
          <w:tblCellMar>
            <w:top w:w="0" w:type="dxa"/>
            <w:left w:w="0" w:type="dxa"/>
            <w:bottom w:w="0" w:type="dxa"/>
            <w:right w:w="0" w:type="dxa"/>
          </w:tblCellMar>
        </w:tblPrEx>
        <w:trPr>
          <w:gridAfter w:val="1"/>
          <w:wAfter w:w="331" w:type="dxa"/>
          <w:ins w:id="216" w:author="ERCOT" w:date="2024-08-07T13:15:00Z"/>
        </w:trPr>
        <w:tc>
          <w:tcPr>
            <w:tcW w:w="3168" w:type="dxa"/>
            <w:gridSpan w:val="4"/>
            <w:tcBorders>
              <w:top w:val="nil"/>
              <w:left w:val="nil"/>
              <w:bottom w:val="nil"/>
              <w:right w:val="nil"/>
            </w:tcBorders>
          </w:tcPr>
          <w:p w14:paraId="6BD0A215" w14:textId="77777777" w:rsidR="00E6011C" w:rsidRDefault="00E6011C">
            <w:pPr>
              <w:autoSpaceDE w:val="0"/>
              <w:autoSpaceDN w:val="0"/>
              <w:adjustRightInd w:val="0"/>
              <w:ind w:right="144"/>
              <w:rPr>
                <w:ins w:id="217" w:author="ERCOT" w:date="2024-08-07T13:15:00Z"/>
              </w:rPr>
            </w:pPr>
            <w:ins w:id="218" w:author="ERCOT" w:date="2024-08-07T13:15:00Z">
              <w:r>
                <w:rPr>
                  <w:sz w:val="20"/>
                </w:rPr>
                <w:t xml:space="preserve"> </w:t>
              </w:r>
            </w:ins>
          </w:p>
        </w:tc>
        <w:tc>
          <w:tcPr>
            <w:tcW w:w="1367" w:type="dxa"/>
            <w:tcBorders>
              <w:top w:val="nil"/>
              <w:left w:val="nil"/>
              <w:bottom w:val="nil"/>
              <w:right w:val="nil"/>
            </w:tcBorders>
          </w:tcPr>
          <w:p w14:paraId="3DE70214" w14:textId="77777777" w:rsidR="00E6011C" w:rsidRDefault="00E6011C">
            <w:pPr>
              <w:autoSpaceDE w:val="0"/>
              <w:autoSpaceDN w:val="0"/>
              <w:adjustRightInd w:val="0"/>
              <w:ind w:right="144"/>
              <w:rPr>
                <w:ins w:id="219" w:author="ERCOT" w:date="2024-08-07T13:15:00Z"/>
              </w:rPr>
            </w:pPr>
            <w:ins w:id="220" w:author="ERCOT" w:date="2024-08-07T13:15:00Z">
              <w:r>
                <w:rPr>
                  <w:sz w:val="20"/>
                </w:rPr>
                <w:t>150</w:t>
              </w:r>
            </w:ins>
          </w:p>
        </w:tc>
        <w:tc>
          <w:tcPr>
            <w:tcW w:w="144" w:type="dxa"/>
            <w:tcBorders>
              <w:top w:val="nil"/>
              <w:left w:val="nil"/>
              <w:bottom w:val="nil"/>
              <w:right w:val="nil"/>
            </w:tcBorders>
          </w:tcPr>
          <w:p w14:paraId="62479C3E" w14:textId="77777777" w:rsidR="00E6011C" w:rsidRDefault="00E6011C">
            <w:pPr>
              <w:autoSpaceDE w:val="0"/>
              <w:autoSpaceDN w:val="0"/>
              <w:adjustRightInd w:val="0"/>
              <w:ind w:right="144"/>
              <w:rPr>
                <w:ins w:id="221" w:author="ERCOT" w:date="2024-08-07T13:15:00Z"/>
              </w:rPr>
            </w:pPr>
          </w:p>
        </w:tc>
        <w:tc>
          <w:tcPr>
            <w:tcW w:w="4823" w:type="dxa"/>
            <w:gridSpan w:val="5"/>
            <w:tcBorders>
              <w:top w:val="nil"/>
              <w:left w:val="nil"/>
              <w:bottom w:val="nil"/>
              <w:right w:val="nil"/>
            </w:tcBorders>
          </w:tcPr>
          <w:p w14:paraId="7041F4B3" w14:textId="77777777" w:rsidR="00E6011C" w:rsidRDefault="00E6011C">
            <w:pPr>
              <w:autoSpaceDE w:val="0"/>
              <w:autoSpaceDN w:val="0"/>
              <w:adjustRightInd w:val="0"/>
              <w:ind w:right="144"/>
              <w:rPr>
                <w:ins w:id="222" w:author="ERCOT" w:date="2024-08-07T13:15:00Z"/>
              </w:rPr>
            </w:pPr>
            <w:ins w:id="223" w:author="ERCOT" w:date="2024-08-07T13:15:00Z">
              <w:r>
                <w:rPr>
                  <w:sz w:val="20"/>
                </w:rPr>
                <w:t>Move In Date Greater Than 150 Days in the Past</w:t>
              </w:r>
            </w:ins>
          </w:p>
        </w:tc>
      </w:tr>
      <w:tr w:rsidR="00E6011C" w14:paraId="088D38EF" w14:textId="77777777">
        <w:tblPrEx>
          <w:tblCellMar>
            <w:top w:w="0" w:type="dxa"/>
            <w:left w:w="0" w:type="dxa"/>
            <w:bottom w:w="0" w:type="dxa"/>
            <w:right w:w="0" w:type="dxa"/>
          </w:tblCellMar>
        </w:tblPrEx>
        <w:trPr>
          <w:gridAfter w:val="2"/>
          <w:wAfter w:w="473" w:type="dxa"/>
          <w:ins w:id="224" w:author="ERCOT" w:date="2024-08-07T13:15:00Z"/>
        </w:trPr>
        <w:tc>
          <w:tcPr>
            <w:tcW w:w="4680" w:type="dxa"/>
            <w:gridSpan w:val="6"/>
            <w:tcBorders>
              <w:top w:val="nil"/>
              <w:left w:val="nil"/>
              <w:bottom w:val="nil"/>
              <w:right w:val="nil"/>
            </w:tcBorders>
          </w:tcPr>
          <w:p w14:paraId="421F6BF1" w14:textId="77777777" w:rsidR="00E6011C" w:rsidRDefault="00E6011C">
            <w:pPr>
              <w:autoSpaceDE w:val="0"/>
              <w:autoSpaceDN w:val="0"/>
              <w:adjustRightInd w:val="0"/>
              <w:ind w:right="144"/>
              <w:rPr>
                <w:ins w:id="225" w:author="ERCOT" w:date="2024-08-07T13:15:00Z"/>
              </w:rPr>
            </w:pPr>
          </w:p>
        </w:tc>
        <w:tc>
          <w:tcPr>
            <w:tcW w:w="4680" w:type="dxa"/>
            <w:gridSpan w:val="4"/>
            <w:tcBorders>
              <w:top w:val="nil"/>
              <w:left w:val="nil"/>
              <w:bottom w:val="nil"/>
              <w:right w:val="nil"/>
            </w:tcBorders>
            <w:shd w:val="pct20" w:color="auto" w:fill="auto"/>
          </w:tcPr>
          <w:p w14:paraId="4A7CC7A1" w14:textId="77777777" w:rsidR="00E6011C" w:rsidRDefault="00E6011C">
            <w:pPr>
              <w:autoSpaceDE w:val="0"/>
              <w:autoSpaceDN w:val="0"/>
              <w:adjustRightInd w:val="0"/>
              <w:ind w:right="144"/>
              <w:rPr>
                <w:ins w:id="226" w:author="ERCOT" w:date="2024-08-07T13:15:00Z"/>
                <w:sz w:val="20"/>
              </w:rPr>
            </w:pPr>
            <w:ins w:id="227" w:author="ERCOT" w:date="2024-08-07T13:15:00Z">
              <w:r>
                <w:rPr>
                  <w:sz w:val="20"/>
                </w:rPr>
                <w:t xml:space="preserve">TDSP's Usage and Invoicing transactions are limited to 150 Days in the Past. </w:t>
              </w:r>
            </w:ins>
          </w:p>
          <w:p w14:paraId="3003457A" w14:textId="77777777" w:rsidR="00E6011C" w:rsidRDefault="00E6011C">
            <w:pPr>
              <w:autoSpaceDE w:val="0"/>
              <w:autoSpaceDN w:val="0"/>
              <w:adjustRightInd w:val="0"/>
              <w:ind w:right="144"/>
              <w:rPr>
                <w:ins w:id="228" w:author="ERCOT" w:date="2024-08-07T13:15:00Z"/>
              </w:rPr>
            </w:pPr>
            <w:ins w:id="229" w:author="ERCOT" w:date="2024-08-07T13:15:00Z">
              <w:r>
                <w:rPr>
                  <w:sz w:val="20"/>
                </w:rPr>
                <w:t>(Inadvertent Gain/Loss or Customer Rescission Reject)</w:t>
              </w:r>
            </w:ins>
          </w:p>
        </w:tc>
      </w:tr>
      <w:tr w:rsidR="00E6011C" w14:paraId="6F496DA0" w14:textId="77777777">
        <w:tblPrEx>
          <w:tblCellMar>
            <w:top w:w="0" w:type="dxa"/>
            <w:left w:w="0" w:type="dxa"/>
            <w:bottom w:w="0" w:type="dxa"/>
            <w:right w:w="0" w:type="dxa"/>
          </w:tblCellMar>
        </w:tblPrEx>
        <w:trPr>
          <w:gridAfter w:val="1"/>
          <w:wAfter w:w="331" w:type="dxa"/>
          <w:ins w:id="230" w:author="ERCOT" w:date="2024-08-07T13:15:00Z"/>
        </w:trPr>
        <w:tc>
          <w:tcPr>
            <w:tcW w:w="3168" w:type="dxa"/>
            <w:gridSpan w:val="4"/>
            <w:tcBorders>
              <w:top w:val="nil"/>
              <w:left w:val="nil"/>
              <w:bottom w:val="nil"/>
              <w:right w:val="nil"/>
            </w:tcBorders>
          </w:tcPr>
          <w:p w14:paraId="2CCDD39C" w14:textId="77777777" w:rsidR="00E6011C" w:rsidRDefault="00E6011C">
            <w:pPr>
              <w:autoSpaceDE w:val="0"/>
              <w:autoSpaceDN w:val="0"/>
              <w:adjustRightInd w:val="0"/>
              <w:ind w:right="144"/>
              <w:rPr>
                <w:ins w:id="231" w:author="ERCOT" w:date="2024-08-07T13:15:00Z"/>
              </w:rPr>
            </w:pPr>
            <w:ins w:id="232" w:author="ERCOT" w:date="2024-08-07T13:15:00Z">
              <w:r>
                <w:rPr>
                  <w:sz w:val="20"/>
                </w:rPr>
                <w:t xml:space="preserve"> </w:t>
              </w:r>
            </w:ins>
          </w:p>
        </w:tc>
        <w:tc>
          <w:tcPr>
            <w:tcW w:w="1367" w:type="dxa"/>
            <w:tcBorders>
              <w:top w:val="nil"/>
              <w:left w:val="nil"/>
              <w:bottom w:val="nil"/>
              <w:right w:val="nil"/>
            </w:tcBorders>
          </w:tcPr>
          <w:p w14:paraId="6F3BD6A5" w14:textId="77777777" w:rsidR="00E6011C" w:rsidRDefault="00E6011C">
            <w:pPr>
              <w:autoSpaceDE w:val="0"/>
              <w:autoSpaceDN w:val="0"/>
              <w:adjustRightInd w:val="0"/>
              <w:ind w:right="144"/>
              <w:rPr>
                <w:ins w:id="233" w:author="ERCOT" w:date="2024-08-07T13:15:00Z"/>
              </w:rPr>
            </w:pPr>
            <w:ins w:id="234" w:author="ERCOT" w:date="2024-08-07T13:15:00Z">
              <w:r>
                <w:rPr>
                  <w:sz w:val="20"/>
                </w:rPr>
                <w:t>270</w:t>
              </w:r>
            </w:ins>
          </w:p>
        </w:tc>
        <w:tc>
          <w:tcPr>
            <w:tcW w:w="144" w:type="dxa"/>
            <w:tcBorders>
              <w:top w:val="nil"/>
              <w:left w:val="nil"/>
              <w:bottom w:val="nil"/>
              <w:right w:val="nil"/>
            </w:tcBorders>
          </w:tcPr>
          <w:p w14:paraId="65A66303" w14:textId="77777777" w:rsidR="00E6011C" w:rsidRDefault="00E6011C">
            <w:pPr>
              <w:autoSpaceDE w:val="0"/>
              <w:autoSpaceDN w:val="0"/>
              <w:adjustRightInd w:val="0"/>
              <w:ind w:right="144"/>
              <w:rPr>
                <w:ins w:id="235" w:author="ERCOT" w:date="2024-08-07T13:15:00Z"/>
              </w:rPr>
            </w:pPr>
          </w:p>
        </w:tc>
        <w:tc>
          <w:tcPr>
            <w:tcW w:w="4823" w:type="dxa"/>
            <w:gridSpan w:val="5"/>
            <w:tcBorders>
              <w:top w:val="nil"/>
              <w:left w:val="nil"/>
              <w:bottom w:val="nil"/>
              <w:right w:val="nil"/>
            </w:tcBorders>
          </w:tcPr>
          <w:p w14:paraId="3B3159A9" w14:textId="77777777" w:rsidR="00E6011C" w:rsidRDefault="00E6011C">
            <w:pPr>
              <w:autoSpaceDE w:val="0"/>
              <w:autoSpaceDN w:val="0"/>
              <w:adjustRightInd w:val="0"/>
              <w:ind w:right="144"/>
              <w:rPr>
                <w:ins w:id="236" w:author="ERCOT" w:date="2024-08-07T13:15:00Z"/>
              </w:rPr>
            </w:pPr>
            <w:ins w:id="237" w:author="ERCOT" w:date="2024-08-07T13:15:00Z">
              <w:r>
                <w:rPr>
                  <w:sz w:val="20"/>
                </w:rPr>
                <w:t>Greater than 270 in the past</w:t>
              </w:r>
            </w:ins>
          </w:p>
        </w:tc>
      </w:tr>
      <w:tr w:rsidR="00E6011C" w14:paraId="0CD85EF6" w14:textId="77777777">
        <w:tblPrEx>
          <w:tblCellMar>
            <w:top w:w="0" w:type="dxa"/>
            <w:left w:w="0" w:type="dxa"/>
            <w:bottom w:w="0" w:type="dxa"/>
            <w:right w:w="0" w:type="dxa"/>
          </w:tblCellMar>
        </w:tblPrEx>
        <w:trPr>
          <w:gridAfter w:val="2"/>
          <w:wAfter w:w="473" w:type="dxa"/>
          <w:ins w:id="238" w:author="ERCOT" w:date="2024-08-07T13:15:00Z"/>
        </w:trPr>
        <w:tc>
          <w:tcPr>
            <w:tcW w:w="4680" w:type="dxa"/>
            <w:gridSpan w:val="6"/>
            <w:tcBorders>
              <w:top w:val="nil"/>
              <w:left w:val="nil"/>
              <w:bottom w:val="nil"/>
              <w:right w:val="nil"/>
            </w:tcBorders>
          </w:tcPr>
          <w:p w14:paraId="6EFF8D08" w14:textId="77777777" w:rsidR="00E6011C" w:rsidRDefault="00E6011C">
            <w:pPr>
              <w:autoSpaceDE w:val="0"/>
              <w:autoSpaceDN w:val="0"/>
              <w:adjustRightInd w:val="0"/>
              <w:ind w:right="144"/>
              <w:rPr>
                <w:ins w:id="239" w:author="ERCOT" w:date="2024-08-07T13:15:00Z"/>
              </w:rPr>
            </w:pPr>
          </w:p>
        </w:tc>
        <w:tc>
          <w:tcPr>
            <w:tcW w:w="4680" w:type="dxa"/>
            <w:gridSpan w:val="4"/>
            <w:tcBorders>
              <w:top w:val="nil"/>
              <w:left w:val="nil"/>
              <w:bottom w:val="nil"/>
              <w:right w:val="nil"/>
            </w:tcBorders>
            <w:shd w:val="pct20" w:color="auto" w:fill="auto"/>
          </w:tcPr>
          <w:p w14:paraId="5CD25A20" w14:textId="77777777" w:rsidR="00E6011C" w:rsidRDefault="00E6011C">
            <w:pPr>
              <w:autoSpaceDE w:val="0"/>
              <w:autoSpaceDN w:val="0"/>
              <w:adjustRightInd w:val="0"/>
              <w:ind w:right="144"/>
              <w:rPr>
                <w:ins w:id="240" w:author="ERCOT" w:date="2024-08-07T13:15:00Z"/>
              </w:rPr>
            </w:pPr>
            <w:ins w:id="241" w:author="ERCOT" w:date="2024-08-07T13:15:00Z">
              <w:r>
                <w:rPr>
                  <w:sz w:val="20"/>
                </w:rPr>
                <w:t>Transaction requested a date greater than 270 days in the past.</w:t>
              </w:r>
            </w:ins>
          </w:p>
        </w:tc>
      </w:tr>
      <w:tr w:rsidR="00E6011C" w14:paraId="13B474D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BFB4F8"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C8E7160" w14:textId="77777777" w:rsidR="00E6011C" w:rsidRDefault="00E6011C">
            <w:pPr>
              <w:autoSpaceDE w:val="0"/>
              <w:autoSpaceDN w:val="0"/>
              <w:adjustRightInd w:val="0"/>
              <w:ind w:right="144"/>
            </w:pPr>
            <w:r>
              <w:rPr>
                <w:sz w:val="20"/>
              </w:rPr>
              <w:t>A13</w:t>
            </w:r>
          </w:p>
        </w:tc>
        <w:tc>
          <w:tcPr>
            <w:tcW w:w="144" w:type="dxa"/>
            <w:tcBorders>
              <w:top w:val="nil"/>
              <w:left w:val="nil"/>
              <w:bottom w:val="nil"/>
              <w:right w:val="nil"/>
            </w:tcBorders>
          </w:tcPr>
          <w:p w14:paraId="0FA03D3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158B8C1" w14:textId="77777777" w:rsidR="00E6011C" w:rsidRDefault="00E6011C">
            <w:pPr>
              <w:autoSpaceDE w:val="0"/>
              <w:autoSpaceDN w:val="0"/>
              <w:adjustRightInd w:val="0"/>
              <w:ind w:right="144"/>
            </w:pPr>
            <w:r>
              <w:rPr>
                <w:sz w:val="20"/>
              </w:rPr>
              <w:t>Other</w:t>
            </w:r>
          </w:p>
        </w:tc>
      </w:tr>
      <w:tr w:rsidR="00E6011C" w14:paraId="618EF20C"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CF25251"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74C9F7A" w14:textId="77777777" w:rsidR="00E6011C" w:rsidRDefault="00E6011C">
            <w:pPr>
              <w:autoSpaceDE w:val="0"/>
              <w:autoSpaceDN w:val="0"/>
              <w:adjustRightInd w:val="0"/>
              <w:ind w:right="144"/>
            </w:pPr>
            <w:r>
              <w:rPr>
                <w:sz w:val="20"/>
              </w:rPr>
              <w:t xml:space="preserve">Explanation Required in REF03.  </w:t>
            </w:r>
          </w:p>
        </w:tc>
      </w:tr>
      <w:tr w:rsidR="00E6011C" w14:paraId="6E832BD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3E8915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C1BE442" w14:textId="77777777" w:rsidR="00E6011C" w:rsidRDefault="00E6011C">
            <w:pPr>
              <w:autoSpaceDE w:val="0"/>
              <w:autoSpaceDN w:val="0"/>
              <w:adjustRightInd w:val="0"/>
              <w:ind w:right="144"/>
            </w:pPr>
            <w:r>
              <w:rPr>
                <w:sz w:val="20"/>
              </w:rPr>
              <w:t>A76</w:t>
            </w:r>
          </w:p>
        </w:tc>
        <w:tc>
          <w:tcPr>
            <w:tcW w:w="144" w:type="dxa"/>
            <w:tcBorders>
              <w:top w:val="nil"/>
              <w:left w:val="nil"/>
              <w:bottom w:val="nil"/>
              <w:right w:val="nil"/>
            </w:tcBorders>
          </w:tcPr>
          <w:p w14:paraId="6510A04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9E197A3" w14:textId="77777777" w:rsidR="00E6011C" w:rsidRDefault="00E6011C">
            <w:pPr>
              <w:autoSpaceDE w:val="0"/>
              <w:autoSpaceDN w:val="0"/>
              <w:adjustRightInd w:val="0"/>
              <w:ind w:right="144"/>
            </w:pPr>
            <w:r>
              <w:rPr>
                <w:sz w:val="20"/>
              </w:rPr>
              <w:t>ESI ID Invalid or Not Found</w:t>
            </w:r>
          </w:p>
        </w:tc>
      </w:tr>
      <w:tr w:rsidR="00E6011C" w14:paraId="3CE950EA" w14:textId="77777777">
        <w:tblPrEx>
          <w:tblCellMar>
            <w:top w:w="0" w:type="dxa"/>
            <w:left w:w="0" w:type="dxa"/>
            <w:bottom w:w="0" w:type="dxa"/>
            <w:right w:w="0" w:type="dxa"/>
          </w:tblCellMar>
        </w:tblPrEx>
        <w:trPr>
          <w:gridAfter w:val="1"/>
          <w:wAfter w:w="331" w:type="dxa"/>
          <w:ins w:id="242" w:author="ERCOT" w:date="2024-08-07T13:15:00Z"/>
        </w:trPr>
        <w:tc>
          <w:tcPr>
            <w:tcW w:w="3168" w:type="dxa"/>
            <w:gridSpan w:val="4"/>
            <w:tcBorders>
              <w:top w:val="nil"/>
              <w:left w:val="nil"/>
              <w:bottom w:val="nil"/>
              <w:right w:val="nil"/>
            </w:tcBorders>
          </w:tcPr>
          <w:p w14:paraId="3936D3D1" w14:textId="77777777" w:rsidR="00E6011C" w:rsidRDefault="00E6011C">
            <w:pPr>
              <w:autoSpaceDE w:val="0"/>
              <w:autoSpaceDN w:val="0"/>
              <w:adjustRightInd w:val="0"/>
              <w:ind w:right="144"/>
              <w:rPr>
                <w:ins w:id="243" w:author="ERCOT" w:date="2024-08-07T13:15:00Z"/>
              </w:rPr>
            </w:pPr>
            <w:ins w:id="244" w:author="ERCOT" w:date="2024-08-07T13:15:00Z">
              <w:r>
                <w:rPr>
                  <w:sz w:val="20"/>
                </w:rPr>
                <w:t xml:space="preserve"> </w:t>
              </w:r>
            </w:ins>
          </w:p>
        </w:tc>
        <w:tc>
          <w:tcPr>
            <w:tcW w:w="1367" w:type="dxa"/>
            <w:tcBorders>
              <w:top w:val="nil"/>
              <w:left w:val="nil"/>
              <w:bottom w:val="nil"/>
              <w:right w:val="nil"/>
            </w:tcBorders>
          </w:tcPr>
          <w:p w14:paraId="0768CF9F" w14:textId="77777777" w:rsidR="00E6011C" w:rsidRDefault="00E6011C">
            <w:pPr>
              <w:autoSpaceDE w:val="0"/>
              <w:autoSpaceDN w:val="0"/>
              <w:adjustRightInd w:val="0"/>
              <w:ind w:right="144"/>
              <w:rPr>
                <w:ins w:id="245" w:author="ERCOT" w:date="2024-08-07T13:15:00Z"/>
              </w:rPr>
            </w:pPr>
            <w:ins w:id="246" w:author="ERCOT" w:date="2024-08-07T13:15:00Z">
              <w:r>
                <w:rPr>
                  <w:sz w:val="20"/>
                </w:rPr>
                <w:t>A78</w:t>
              </w:r>
            </w:ins>
          </w:p>
        </w:tc>
        <w:tc>
          <w:tcPr>
            <w:tcW w:w="144" w:type="dxa"/>
            <w:tcBorders>
              <w:top w:val="nil"/>
              <w:left w:val="nil"/>
              <w:bottom w:val="nil"/>
              <w:right w:val="nil"/>
            </w:tcBorders>
          </w:tcPr>
          <w:p w14:paraId="5AF1C04E" w14:textId="77777777" w:rsidR="00E6011C" w:rsidRDefault="00E6011C">
            <w:pPr>
              <w:autoSpaceDE w:val="0"/>
              <w:autoSpaceDN w:val="0"/>
              <w:adjustRightInd w:val="0"/>
              <w:ind w:right="144"/>
              <w:rPr>
                <w:ins w:id="247" w:author="ERCOT" w:date="2024-08-07T13:15:00Z"/>
              </w:rPr>
            </w:pPr>
          </w:p>
        </w:tc>
        <w:tc>
          <w:tcPr>
            <w:tcW w:w="4823" w:type="dxa"/>
            <w:gridSpan w:val="5"/>
            <w:tcBorders>
              <w:top w:val="nil"/>
              <w:left w:val="nil"/>
              <w:bottom w:val="nil"/>
              <w:right w:val="nil"/>
            </w:tcBorders>
          </w:tcPr>
          <w:p w14:paraId="076B5D5C" w14:textId="77777777" w:rsidR="00E6011C" w:rsidRDefault="00E6011C">
            <w:pPr>
              <w:autoSpaceDE w:val="0"/>
              <w:autoSpaceDN w:val="0"/>
              <w:adjustRightInd w:val="0"/>
              <w:ind w:right="144"/>
              <w:rPr>
                <w:ins w:id="248" w:author="ERCOT" w:date="2024-08-07T13:15:00Z"/>
              </w:rPr>
            </w:pPr>
            <w:ins w:id="249" w:author="ERCOT" w:date="2024-08-07T13:15:00Z">
              <w:r>
                <w:rPr>
                  <w:sz w:val="20"/>
                </w:rPr>
                <w:t>Item or Service Already Established</w:t>
              </w:r>
            </w:ins>
          </w:p>
        </w:tc>
      </w:tr>
      <w:tr w:rsidR="00E6011C" w14:paraId="0EBB56E7" w14:textId="77777777">
        <w:tblPrEx>
          <w:tblCellMar>
            <w:top w:w="0" w:type="dxa"/>
            <w:left w:w="0" w:type="dxa"/>
            <w:bottom w:w="0" w:type="dxa"/>
            <w:right w:w="0" w:type="dxa"/>
          </w:tblCellMar>
        </w:tblPrEx>
        <w:trPr>
          <w:gridAfter w:val="2"/>
          <w:wAfter w:w="473" w:type="dxa"/>
          <w:ins w:id="250" w:author="ERCOT" w:date="2024-08-07T13:15:00Z"/>
        </w:trPr>
        <w:tc>
          <w:tcPr>
            <w:tcW w:w="4680" w:type="dxa"/>
            <w:gridSpan w:val="6"/>
            <w:tcBorders>
              <w:top w:val="nil"/>
              <w:left w:val="nil"/>
              <w:bottom w:val="nil"/>
              <w:right w:val="nil"/>
            </w:tcBorders>
          </w:tcPr>
          <w:p w14:paraId="5DD1E737" w14:textId="77777777" w:rsidR="00E6011C" w:rsidRDefault="00E6011C">
            <w:pPr>
              <w:autoSpaceDE w:val="0"/>
              <w:autoSpaceDN w:val="0"/>
              <w:adjustRightInd w:val="0"/>
              <w:ind w:right="144"/>
              <w:rPr>
                <w:ins w:id="251" w:author="ERCOT" w:date="2024-08-07T13:15:00Z"/>
              </w:rPr>
            </w:pPr>
          </w:p>
        </w:tc>
        <w:tc>
          <w:tcPr>
            <w:tcW w:w="4680" w:type="dxa"/>
            <w:gridSpan w:val="4"/>
            <w:tcBorders>
              <w:top w:val="nil"/>
              <w:left w:val="nil"/>
              <w:bottom w:val="nil"/>
              <w:right w:val="nil"/>
            </w:tcBorders>
            <w:shd w:val="pct20" w:color="auto" w:fill="auto"/>
          </w:tcPr>
          <w:p w14:paraId="58A00A63" w14:textId="77777777" w:rsidR="00E6011C" w:rsidRDefault="00E6011C">
            <w:pPr>
              <w:autoSpaceDE w:val="0"/>
              <w:autoSpaceDN w:val="0"/>
              <w:adjustRightInd w:val="0"/>
              <w:ind w:right="144"/>
              <w:rPr>
                <w:ins w:id="252" w:author="ERCOT" w:date="2024-08-07T13:15:00Z"/>
              </w:rPr>
            </w:pPr>
            <w:ins w:id="253" w:author="ERCOT" w:date="2024-08-07T13:15:00Z">
              <w:r>
                <w:rPr>
                  <w:sz w:val="20"/>
                </w:rPr>
                <w:t>Requested action has already completed.  Used by TDSP and ERCOT only.</w:t>
              </w:r>
            </w:ins>
          </w:p>
        </w:tc>
      </w:tr>
      <w:tr w:rsidR="00E6011C" w14:paraId="3407BE6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40194B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BB2FE2F" w14:textId="77777777" w:rsidR="00E6011C" w:rsidRDefault="00E6011C">
            <w:pPr>
              <w:autoSpaceDE w:val="0"/>
              <w:autoSpaceDN w:val="0"/>
              <w:adjustRightInd w:val="0"/>
              <w:ind w:right="144"/>
            </w:pPr>
            <w:r>
              <w:rPr>
                <w:sz w:val="20"/>
              </w:rPr>
              <w:t>A83</w:t>
            </w:r>
          </w:p>
        </w:tc>
        <w:tc>
          <w:tcPr>
            <w:tcW w:w="144" w:type="dxa"/>
            <w:tcBorders>
              <w:top w:val="nil"/>
              <w:left w:val="nil"/>
              <w:bottom w:val="nil"/>
              <w:right w:val="nil"/>
            </w:tcBorders>
          </w:tcPr>
          <w:p w14:paraId="6CCE1269"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8A52EF8" w14:textId="77777777" w:rsidR="00E6011C" w:rsidRDefault="00E6011C">
            <w:pPr>
              <w:autoSpaceDE w:val="0"/>
              <w:autoSpaceDN w:val="0"/>
              <w:adjustRightInd w:val="0"/>
              <w:ind w:right="144"/>
            </w:pPr>
            <w:r>
              <w:rPr>
                <w:sz w:val="20"/>
              </w:rPr>
              <w:t>Invalid or Unauthorized Action</w:t>
            </w:r>
          </w:p>
        </w:tc>
      </w:tr>
      <w:tr w:rsidR="00E6011C" w14:paraId="1D76617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8214FB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0FCCDF8" w14:textId="77777777" w:rsidR="00E6011C" w:rsidRDefault="00E6011C">
            <w:pPr>
              <w:autoSpaceDE w:val="0"/>
              <w:autoSpaceDN w:val="0"/>
              <w:adjustRightInd w:val="0"/>
              <w:ind w:right="144"/>
            </w:pPr>
            <w:r>
              <w:rPr>
                <w:sz w:val="20"/>
              </w:rPr>
              <w:t>Information provided was not supported in the Texas SET Standards.</w:t>
            </w:r>
          </w:p>
        </w:tc>
      </w:tr>
      <w:tr w:rsidR="00E6011C" w14:paraId="76A5379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184BDF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C7849A7" w14:textId="77777777" w:rsidR="00E6011C" w:rsidRDefault="00E6011C">
            <w:pPr>
              <w:autoSpaceDE w:val="0"/>
              <w:autoSpaceDN w:val="0"/>
              <w:adjustRightInd w:val="0"/>
              <w:ind w:right="144"/>
            </w:pPr>
            <w:r>
              <w:rPr>
                <w:sz w:val="20"/>
              </w:rPr>
              <w:t>ABN</w:t>
            </w:r>
          </w:p>
        </w:tc>
        <w:tc>
          <w:tcPr>
            <w:tcW w:w="144" w:type="dxa"/>
            <w:tcBorders>
              <w:top w:val="nil"/>
              <w:left w:val="nil"/>
              <w:bottom w:val="nil"/>
              <w:right w:val="nil"/>
            </w:tcBorders>
          </w:tcPr>
          <w:p w14:paraId="6DAE69D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71FB665" w14:textId="77777777" w:rsidR="00E6011C" w:rsidRDefault="00E6011C">
            <w:pPr>
              <w:autoSpaceDE w:val="0"/>
              <w:autoSpaceDN w:val="0"/>
              <w:adjustRightInd w:val="0"/>
              <w:ind w:right="144"/>
            </w:pPr>
            <w:r>
              <w:rPr>
                <w:sz w:val="20"/>
              </w:rPr>
              <w:t>Duplicate Request Received</w:t>
            </w:r>
          </w:p>
        </w:tc>
      </w:tr>
      <w:tr w:rsidR="00E6011C" w14:paraId="61E84EAB"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B52F2E6"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83D4761" w14:textId="77777777" w:rsidR="00E6011C" w:rsidRDefault="00E6011C">
            <w:pPr>
              <w:autoSpaceDE w:val="0"/>
              <w:autoSpaceDN w:val="0"/>
              <w:adjustRightInd w:val="0"/>
              <w:ind w:right="144"/>
            </w:pPr>
            <w:r>
              <w:rPr>
                <w:sz w:val="20"/>
              </w:rPr>
              <w:t>Used by TDSP to reject an 814_03, which contains the same value in the BGN02 as a previously submitted 814_03.  The ABN code is to be used only for transactions between the TDSP and ERCOT.  The code is not sent to the CR by ERCOT.</w:t>
            </w:r>
          </w:p>
        </w:tc>
      </w:tr>
      <w:tr w:rsidR="00E6011C" w14:paraId="7BC2AC8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81EEED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5BD2CC2" w14:textId="77777777" w:rsidR="00E6011C" w:rsidRDefault="00E6011C">
            <w:pPr>
              <w:autoSpaceDE w:val="0"/>
              <w:autoSpaceDN w:val="0"/>
              <w:adjustRightInd w:val="0"/>
              <w:ind w:right="144"/>
            </w:pPr>
            <w:r>
              <w:rPr>
                <w:sz w:val="20"/>
              </w:rPr>
              <w:t>ACI</w:t>
            </w:r>
          </w:p>
        </w:tc>
        <w:tc>
          <w:tcPr>
            <w:tcW w:w="144" w:type="dxa"/>
            <w:tcBorders>
              <w:top w:val="nil"/>
              <w:left w:val="nil"/>
              <w:bottom w:val="nil"/>
              <w:right w:val="nil"/>
            </w:tcBorders>
          </w:tcPr>
          <w:p w14:paraId="056ADDF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FD28EF1" w14:textId="77777777" w:rsidR="00E6011C" w:rsidRDefault="00E6011C">
            <w:pPr>
              <w:autoSpaceDE w:val="0"/>
              <w:autoSpaceDN w:val="0"/>
              <w:adjustRightInd w:val="0"/>
              <w:ind w:right="144"/>
            </w:pPr>
            <w:r>
              <w:rPr>
                <w:sz w:val="20"/>
              </w:rPr>
              <w:t>Action Code (ASI01) Invalid</w:t>
            </w:r>
          </w:p>
        </w:tc>
      </w:tr>
      <w:tr w:rsidR="00E6011C" w14:paraId="6CA6951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62D14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80356DA" w14:textId="77777777" w:rsidR="00E6011C" w:rsidRDefault="00E6011C">
            <w:pPr>
              <w:autoSpaceDE w:val="0"/>
              <w:autoSpaceDN w:val="0"/>
              <w:adjustRightInd w:val="0"/>
              <w:ind w:right="144"/>
            </w:pPr>
            <w:r>
              <w:rPr>
                <w:sz w:val="20"/>
              </w:rPr>
              <w:t>ANK</w:t>
            </w:r>
          </w:p>
        </w:tc>
        <w:tc>
          <w:tcPr>
            <w:tcW w:w="144" w:type="dxa"/>
            <w:tcBorders>
              <w:top w:val="nil"/>
              <w:left w:val="nil"/>
              <w:bottom w:val="nil"/>
              <w:right w:val="nil"/>
            </w:tcBorders>
          </w:tcPr>
          <w:p w14:paraId="4327BCB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6808CCD" w14:textId="77777777" w:rsidR="00E6011C" w:rsidRDefault="00E6011C">
            <w:pPr>
              <w:autoSpaceDE w:val="0"/>
              <w:autoSpaceDN w:val="0"/>
              <w:adjustRightInd w:val="0"/>
              <w:ind w:right="144"/>
            </w:pPr>
            <w:r>
              <w:rPr>
                <w:sz w:val="20"/>
              </w:rPr>
              <w:t>Invalid Source Information</w:t>
            </w:r>
          </w:p>
        </w:tc>
      </w:tr>
      <w:tr w:rsidR="00E6011C" w14:paraId="53F62C3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DB3C1B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41C7D0E" w14:textId="77777777" w:rsidR="00E6011C" w:rsidRDefault="00E6011C">
            <w:pPr>
              <w:autoSpaceDE w:val="0"/>
              <w:autoSpaceDN w:val="0"/>
              <w:adjustRightInd w:val="0"/>
              <w:ind w:right="144"/>
            </w:pPr>
            <w:r>
              <w:rPr>
                <w:sz w:val="20"/>
              </w:rPr>
              <w:t>Unnecessary Billing Information Included.</w:t>
            </w:r>
          </w:p>
        </w:tc>
      </w:tr>
      <w:tr w:rsidR="00E6011C" w14:paraId="05957FE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60A572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5BE369A" w14:textId="77777777" w:rsidR="00E6011C" w:rsidRDefault="00E6011C">
            <w:pPr>
              <w:autoSpaceDE w:val="0"/>
              <w:autoSpaceDN w:val="0"/>
              <w:adjustRightInd w:val="0"/>
              <w:ind w:right="144"/>
            </w:pPr>
            <w:r>
              <w:rPr>
                <w:sz w:val="20"/>
              </w:rPr>
              <w:t>API</w:t>
            </w:r>
          </w:p>
        </w:tc>
        <w:tc>
          <w:tcPr>
            <w:tcW w:w="144" w:type="dxa"/>
            <w:tcBorders>
              <w:top w:val="nil"/>
              <w:left w:val="nil"/>
              <w:bottom w:val="nil"/>
              <w:right w:val="nil"/>
            </w:tcBorders>
          </w:tcPr>
          <w:p w14:paraId="1D419E1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959D035" w14:textId="77777777" w:rsidR="00E6011C" w:rsidRDefault="00E6011C">
            <w:pPr>
              <w:autoSpaceDE w:val="0"/>
              <w:autoSpaceDN w:val="0"/>
              <w:adjustRightInd w:val="0"/>
              <w:ind w:right="144"/>
            </w:pPr>
            <w:r>
              <w:rPr>
                <w:sz w:val="20"/>
              </w:rPr>
              <w:t>Required information missing</w:t>
            </w:r>
          </w:p>
        </w:tc>
      </w:tr>
      <w:tr w:rsidR="00E6011C" w14:paraId="05F56A6A"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57DA0A"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C54A2C6" w14:textId="77777777" w:rsidR="00E6011C" w:rsidRDefault="00E6011C">
            <w:pPr>
              <w:autoSpaceDE w:val="0"/>
              <w:autoSpaceDN w:val="0"/>
              <w:adjustRightInd w:val="0"/>
              <w:ind w:right="144"/>
            </w:pPr>
            <w:r>
              <w:rPr>
                <w:sz w:val="20"/>
              </w:rPr>
              <w:t>Explanation Required in REF03.  May not be used in place of other, more specific error codes.</w:t>
            </w:r>
          </w:p>
        </w:tc>
      </w:tr>
      <w:tr w:rsidR="00E6011C" w14:paraId="601A3E7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30007F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33DCBE6" w14:textId="77777777" w:rsidR="00E6011C" w:rsidRDefault="00E6011C">
            <w:pPr>
              <w:autoSpaceDE w:val="0"/>
              <w:autoSpaceDN w:val="0"/>
              <w:adjustRightInd w:val="0"/>
              <w:ind w:right="144"/>
            </w:pPr>
            <w:r>
              <w:rPr>
                <w:sz w:val="20"/>
              </w:rPr>
              <w:t>BIM</w:t>
            </w:r>
          </w:p>
        </w:tc>
        <w:tc>
          <w:tcPr>
            <w:tcW w:w="144" w:type="dxa"/>
            <w:tcBorders>
              <w:top w:val="nil"/>
              <w:left w:val="nil"/>
              <w:bottom w:val="nil"/>
              <w:right w:val="nil"/>
            </w:tcBorders>
          </w:tcPr>
          <w:p w14:paraId="14C3E92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AD38821" w14:textId="77777777" w:rsidR="00E6011C" w:rsidRDefault="00E6011C">
            <w:pPr>
              <w:autoSpaceDE w:val="0"/>
              <w:autoSpaceDN w:val="0"/>
              <w:adjustRightInd w:val="0"/>
              <w:ind w:right="144"/>
            </w:pPr>
            <w:r>
              <w:rPr>
                <w:sz w:val="20"/>
              </w:rPr>
              <w:t>Billing Information Missing</w:t>
            </w:r>
          </w:p>
        </w:tc>
      </w:tr>
      <w:tr w:rsidR="00E6011C" w14:paraId="2B3E5B8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9DB4B52"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CE57ECE" w14:textId="77777777" w:rsidR="00E6011C" w:rsidRDefault="00E6011C">
            <w:pPr>
              <w:autoSpaceDE w:val="0"/>
              <w:autoSpaceDN w:val="0"/>
              <w:adjustRightInd w:val="0"/>
              <w:ind w:right="144"/>
            </w:pPr>
            <w:r>
              <w:rPr>
                <w:sz w:val="20"/>
              </w:rPr>
              <w:t>Information required in the N1~BT (Customer Billing Loop) not received.  Used by Muni/Coops only.</w:t>
            </w:r>
          </w:p>
        </w:tc>
      </w:tr>
      <w:tr w:rsidR="00E6011C" w14:paraId="2E7BB432" w14:textId="77777777">
        <w:tblPrEx>
          <w:tblCellMar>
            <w:top w:w="0" w:type="dxa"/>
            <w:left w:w="0" w:type="dxa"/>
            <w:bottom w:w="0" w:type="dxa"/>
            <w:right w:w="0" w:type="dxa"/>
          </w:tblCellMar>
        </w:tblPrEx>
        <w:trPr>
          <w:gridAfter w:val="1"/>
          <w:wAfter w:w="331" w:type="dxa"/>
          <w:ins w:id="254" w:author="ERCOT" w:date="2024-08-07T13:15:00Z"/>
        </w:trPr>
        <w:tc>
          <w:tcPr>
            <w:tcW w:w="3168" w:type="dxa"/>
            <w:gridSpan w:val="4"/>
            <w:tcBorders>
              <w:top w:val="nil"/>
              <w:left w:val="nil"/>
              <w:bottom w:val="nil"/>
              <w:right w:val="nil"/>
            </w:tcBorders>
          </w:tcPr>
          <w:p w14:paraId="124A612D" w14:textId="77777777" w:rsidR="00E6011C" w:rsidRDefault="00E6011C">
            <w:pPr>
              <w:autoSpaceDE w:val="0"/>
              <w:autoSpaceDN w:val="0"/>
              <w:adjustRightInd w:val="0"/>
              <w:ind w:right="144"/>
              <w:rPr>
                <w:ins w:id="255" w:author="ERCOT" w:date="2024-08-07T13:15:00Z"/>
              </w:rPr>
            </w:pPr>
            <w:ins w:id="256" w:author="ERCOT" w:date="2024-08-07T13:15:00Z">
              <w:r>
                <w:rPr>
                  <w:sz w:val="20"/>
                </w:rPr>
                <w:t xml:space="preserve"> </w:t>
              </w:r>
            </w:ins>
          </w:p>
        </w:tc>
        <w:tc>
          <w:tcPr>
            <w:tcW w:w="1367" w:type="dxa"/>
            <w:tcBorders>
              <w:top w:val="nil"/>
              <w:left w:val="nil"/>
              <w:bottom w:val="nil"/>
              <w:right w:val="nil"/>
            </w:tcBorders>
          </w:tcPr>
          <w:p w14:paraId="4A7EBCFC" w14:textId="77777777" w:rsidR="00E6011C" w:rsidRDefault="00E6011C">
            <w:pPr>
              <w:autoSpaceDE w:val="0"/>
              <w:autoSpaceDN w:val="0"/>
              <w:adjustRightInd w:val="0"/>
              <w:ind w:right="144"/>
              <w:rPr>
                <w:ins w:id="257" w:author="ERCOT" w:date="2024-08-07T13:15:00Z"/>
              </w:rPr>
            </w:pPr>
            <w:ins w:id="258" w:author="ERCOT" w:date="2024-08-07T13:15:00Z">
              <w:r>
                <w:rPr>
                  <w:sz w:val="20"/>
                </w:rPr>
                <w:t>CCL</w:t>
              </w:r>
            </w:ins>
          </w:p>
        </w:tc>
        <w:tc>
          <w:tcPr>
            <w:tcW w:w="144" w:type="dxa"/>
            <w:tcBorders>
              <w:top w:val="nil"/>
              <w:left w:val="nil"/>
              <w:bottom w:val="nil"/>
              <w:right w:val="nil"/>
            </w:tcBorders>
          </w:tcPr>
          <w:p w14:paraId="7B24EDE1" w14:textId="77777777" w:rsidR="00E6011C" w:rsidRDefault="00E6011C">
            <w:pPr>
              <w:autoSpaceDE w:val="0"/>
              <w:autoSpaceDN w:val="0"/>
              <w:adjustRightInd w:val="0"/>
              <w:ind w:right="144"/>
              <w:rPr>
                <w:ins w:id="259" w:author="ERCOT" w:date="2024-08-07T13:15:00Z"/>
              </w:rPr>
            </w:pPr>
          </w:p>
        </w:tc>
        <w:tc>
          <w:tcPr>
            <w:tcW w:w="4823" w:type="dxa"/>
            <w:gridSpan w:val="5"/>
            <w:tcBorders>
              <w:top w:val="nil"/>
              <w:left w:val="nil"/>
              <w:bottom w:val="nil"/>
              <w:right w:val="nil"/>
            </w:tcBorders>
          </w:tcPr>
          <w:p w14:paraId="52C6C4E0" w14:textId="77777777" w:rsidR="00E6011C" w:rsidRDefault="00E6011C">
            <w:pPr>
              <w:autoSpaceDE w:val="0"/>
              <w:autoSpaceDN w:val="0"/>
              <w:adjustRightInd w:val="0"/>
              <w:ind w:right="144"/>
              <w:rPr>
                <w:ins w:id="260" w:author="ERCOT" w:date="2024-08-07T13:15:00Z"/>
              </w:rPr>
            </w:pPr>
            <w:ins w:id="261" w:author="ERCOT" w:date="2024-08-07T13:15:00Z">
              <w:r>
                <w:rPr>
                  <w:sz w:val="20"/>
                </w:rPr>
                <w:t>Critical Care or Critical Load</w:t>
              </w:r>
            </w:ins>
          </w:p>
        </w:tc>
      </w:tr>
      <w:tr w:rsidR="00E6011C" w14:paraId="0CF5ECB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ABCAE7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37CFB72" w14:textId="77777777" w:rsidR="00E6011C" w:rsidRDefault="00E6011C">
            <w:pPr>
              <w:autoSpaceDE w:val="0"/>
              <w:autoSpaceDN w:val="0"/>
              <w:adjustRightInd w:val="0"/>
              <w:ind w:right="144"/>
            </w:pPr>
            <w:r>
              <w:rPr>
                <w:sz w:val="20"/>
              </w:rPr>
              <w:t>D76</w:t>
            </w:r>
          </w:p>
        </w:tc>
        <w:tc>
          <w:tcPr>
            <w:tcW w:w="144" w:type="dxa"/>
            <w:tcBorders>
              <w:top w:val="nil"/>
              <w:left w:val="nil"/>
              <w:bottom w:val="nil"/>
              <w:right w:val="nil"/>
            </w:tcBorders>
          </w:tcPr>
          <w:p w14:paraId="3CC7087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A9BFAEB" w14:textId="77777777" w:rsidR="00E6011C" w:rsidRDefault="00E6011C">
            <w:pPr>
              <w:autoSpaceDE w:val="0"/>
              <w:autoSpaceDN w:val="0"/>
              <w:adjustRightInd w:val="0"/>
              <w:ind w:right="144"/>
            </w:pPr>
            <w:r>
              <w:rPr>
                <w:sz w:val="20"/>
              </w:rPr>
              <w:t>DUNS Number Invalid or Not Found</w:t>
            </w:r>
          </w:p>
        </w:tc>
      </w:tr>
      <w:tr w:rsidR="00E6011C" w14:paraId="7F4A271C" w14:textId="77777777">
        <w:tblPrEx>
          <w:tblCellMar>
            <w:top w:w="0" w:type="dxa"/>
            <w:left w:w="0" w:type="dxa"/>
            <w:bottom w:w="0" w:type="dxa"/>
            <w:right w:w="0" w:type="dxa"/>
          </w:tblCellMar>
        </w:tblPrEx>
        <w:trPr>
          <w:gridAfter w:val="1"/>
          <w:wAfter w:w="331" w:type="dxa"/>
          <w:ins w:id="262" w:author="ERCOT" w:date="2024-08-07T13:15:00Z"/>
        </w:trPr>
        <w:tc>
          <w:tcPr>
            <w:tcW w:w="3168" w:type="dxa"/>
            <w:gridSpan w:val="4"/>
            <w:tcBorders>
              <w:top w:val="nil"/>
              <w:left w:val="nil"/>
              <w:bottom w:val="nil"/>
              <w:right w:val="nil"/>
            </w:tcBorders>
          </w:tcPr>
          <w:p w14:paraId="51876FDD" w14:textId="77777777" w:rsidR="00E6011C" w:rsidRDefault="00E6011C">
            <w:pPr>
              <w:autoSpaceDE w:val="0"/>
              <w:autoSpaceDN w:val="0"/>
              <w:adjustRightInd w:val="0"/>
              <w:ind w:right="144"/>
              <w:rPr>
                <w:ins w:id="263" w:author="ERCOT" w:date="2024-08-07T13:15:00Z"/>
              </w:rPr>
            </w:pPr>
            <w:ins w:id="264" w:author="ERCOT" w:date="2024-08-07T13:15:00Z">
              <w:r>
                <w:rPr>
                  <w:sz w:val="20"/>
                </w:rPr>
                <w:t xml:space="preserve"> </w:t>
              </w:r>
            </w:ins>
          </w:p>
        </w:tc>
        <w:tc>
          <w:tcPr>
            <w:tcW w:w="1367" w:type="dxa"/>
            <w:tcBorders>
              <w:top w:val="nil"/>
              <w:left w:val="nil"/>
              <w:bottom w:val="nil"/>
              <w:right w:val="nil"/>
            </w:tcBorders>
          </w:tcPr>
          <w:p w14:paraId="53DB5863" w14:textId="77777777" w:rsidR="00E6011C" w:rsidRDefault="00E6011C">
            <w:pPr>
              <w:autoSpaceDE w:val="0"/>
              <w:autoSpaceDN w:val="0"/>
              <w:adjustRightInd w:val="0"/>
              <w:ind w:right="144"/>
              <w:rPr>
                <w:ins w:id="265" w:author="ERCOT" w:date="2024-08-07T13:15:00Z"/>
              </w:rPr>
            </w:pPr>
            <w:ins w:id="266" w:author="ERCOT" w:date="2024-08-07T13:15:00Z">
              <w:r>
                <w:rPr>
                  <w:sz w:val="20"/>
                </w:rPr>
                <w:t>DIP</w:t>
              </w:r>
            </w:ins>
          </w:p>
        </w:tc>
        <w:tc>
          <w:tcPr>
            <w:tcW w:w="144" w:type="dxa"/>
            <w:tcBorders>
              <w:top w:val="nil"/>
              <w:left w:val="nil"/>
              <w:bottom w:val="nil"/>
              <w:right w:val="nil"/>
            </w:tcBorders>
          </w:tcPr>
          <w:p w14:paraId="20DAA569" w14:textId="77777777" w:rsidR="00E6011C" w:rsidRDefault="00E6011C">
            <w:pPr>
              <w:autoSpaceDE w:val="0"/>
              <w:autoSpaceDN w:val="0"/>
              <w:adjustRightInd w:val="0"/>
              <w:ind w:right="144"/>
              <w:rPr>
                <w:ins w:id="267" w:author="ERCOT" w:date="2024-08-07T13:15:00Z"/>
              </w:rPr>
            </w:pPr>
          </w:p>
        </w:tc>
        <w:tc>
          <w:tcPr>
            <w:tcW w:w="4823" w:type="dxa"/>
            <w:gridSpan w:val="5"/>
            <w:tcBorders>
              <w:top w:val="nil"/>
              <w:left w:val="nil"/>
              <w:bottom w:val="nil"/>
              <w:right w:val="nil"/>
            </w:tcBorders>
          </w:tcPr>
          <w:p w14:paraId="7F085FA5" w14:textId="77777777" w:rsidR="00E6011C" w:rsidRDefault="00E6011C">
            <w:pPr>
              <w:autoSpaceDE w:val="0"/>
              <w:autoSpaceDN w:val="0"/>
              <w:adjustRightInd w:val="0"/>
              <w:ind w:right="144"/>
              <w:rPr>
                <w:ins w:id="268" w:author="ERCOT" w:date="2024-08-07T13:15:00Z"/>
              </w:rPr>
            </w:pPr>
            <w:ins w:id="269" w:author="ERCOT" w:date="2024-08-07T13:15:00Z">
              <w:r>
                <w:rPr>
                  <w:sz w:val="20"/>
                </w:rPr>
                <w:t>Date In Past</w:t>
              </w:r>
            </w:ins>
          </w:p>
        </w:tc>
      </w:tr>
      <w:tr w:rsidR="00E6011C" w14:paraId="18898379" w14:textId="77777777">
        <w:tblPrEx>
          <w:tblCellMar>
            <w:top w:w="0" w:type="dxa"/>
            <w:left w:w="0" w:type="dxa"/>
            <w:bottom w:w="0" w:type="dxa"/>
            <w:right w:w="0" w:type="dxa"/>
          </w:tblCellMar>
        </w:tblPrEx>
        <w:trPr>
          <w:gridAfter w:val="2"/>
          <w:wAfter w:w="473" w:type="dxa"/>
          <w:ins w:id="270" w:author="ERCOT" w:date="2024-08-07T13:15:00Z"/>
        </w:trPr>
        <w:tc>
          <w:tcPr>
            <w:tcW w:w="4680" w:type="dxa"/>
            <w:gridSpan w:val="6"/>
            <w:tcBorders>
              <w:top w:val="nil"/>
              <w:left w:val="nil"/>
              <w:bottom w:val="nil"/>
              <w:right w:val="nil"/>
            </w:tcBorders>
          </w:tcPr>
          <w:p w14:paraId="5ACB6C35" w14:textId="77777777" w:rsidR="00E6011C" w:rsidRDefault="00E6011C">
            <w:pPr>
              <w:autoSpaceDE w:val="0"/>
              <w:autoSpaceDN w:val="0"/>
              <w:adjustRightInd w:val="0"/>
              <w:ind w:right="144"/>
              <w:rPr>
                <w:ins w:id="271" w:author="ERCOT" w:date="2024-08-07T13:15:00Z"/>
              </w:rPr>
            </w:pPr>
          </w:p>
        </w:tc>
        <w:tc>
          <w:tcPr>
            <w:tcW w:w="4680" w:type="dxa"/>
            <w:gridSpan w:val="4"/>
            <w:tcBorders>
              <w:top w:val="nil"/>
              <w:left w:val="nil"/>
              <w:bottom w:val="nil"/>
              <w:right w:val="nil"/>
            </w:tcBorders>
            <w:shd w:val="pct20" w:color="auto" w:fill="auto"/>
          </w:tcPr>
          <w:p w14:paraId="49032404" w14:textId="77777777" w:rsidR="00E6011C" w:rsidRDefault="00E6011C">
            <w:pPr>
              <w:autoSpaceDE w:val="0"/>
              <w:autoSpaceDN w:val="0"/>
              <w:adjustRightInd w:val="0"/>
              <w:ind w:right="144"/>
              <w:rPr>
                <w:ins w:id="272" w:author="ERCOT" w:date="2024-08-07T13:15:00Z"/>
              </w:rPr>
            </w:pPr>
            <w:ins w:id="273" w:author="ERCOT" w:date="2024-08-07T13:15:00Z">
              <w:r>
                <w:rPr>
                  <w:sz w:val="20"/>
                </w:rPr>
                <w:t>Request cannot be backdated.</w:t>
              </w:r>
            </w:ins>
          </w:p>
        </w:tc>
      </w:tr>
      <w:tr w:rsidR="00E6011C" w14:paraId="0430C8F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E85808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2A00D57" w14:textId="77777777" w:rsidR="00E6011C" w:rsidRDefault="00E6011C">
            <w:pPr>
              <w:autoSpaceDE w:val="0"/>
              <w:autoSpaceDN w:val="0"/>
              <w:adjustRightInd w:val="0"/>
              <w:ind w:right="144"/>
            </w:pPr>
            <w:r>
              <w:rPr>
                <w:sz w:val="20"/>
              </w:rPr>
              <w:t>FME</w:t>
            </w:r>
          </w:p>
        </w:tc>
        <w:tc>
          <w:tcPr>
            <w:tcW w:w="144" w:type="dxa"/>
            <w:tcBorders>
              <w:top w:val="nil"/>
              <w:left w:val="nil"/>
              <w:bottom w:val="nil"/>
              <w:right w:val="nil"/>
            </w:tcBorders>
          </w:tcPr>
          <w:p w14:paraId="212C7DE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2E5C7DA" w14:textId="77777777" w:rsidR="00E6011C" w:rsidRDefault="00E6011C">
            <w:pPr>
              <w:autoSpaceDE w:val="0"/>
              <w:autoSpaceDN w:val="0"/>
              <w:adjustRightInd w:val="0"/>
              <w:ind w:right="144"/>
            </w:pPr>
            <w:r>
              <w:rPr>
                <w:sz w:val="20"/>
              </w:rPr>
              <w:t>Force Majeure Event</w:t>
            </w:r>
          </w:p>
        </w:tc>
      </w:tr>
      <w:tr w:rsidR="00E6011C" w14:paraId="30E4982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E9B871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F9AA739" w14:textId="77777777" w:rsidR="00E6011C" w:rsidRDefault="00E6011C">
            <w:pPr>
              <w:autoSpaceDE w:val="0"/>
              <w:autoSpaceDN w:val="0"/>
              <w:adjustRightInd w:val="0"/>
              <w:ind w:right="144"/>
            </w:pPr>
            <w:r>
              <w:rPr>
                <w:sz w:val="20"/>
              </w:rPr>
              <w:t>FRB</w:t>
            </w:r>
          </w:p>
        </w:tc>
        <w:tc>
          <w:tcPr>
            <w:tcW w:w="144" w:type="dxa"/>
            <w:tcBorders>
              <w:top w:val="nil"/>
              <w:left w:val="nil"/>
              <w:bottom w:val="nil"/>
              <w:right w:val="nil"/>
            </w:tcBorders>
          </w:tcPr>
          <w:p w14:paraId="3B0DE0B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E72B05D" w14:textId="77777777" w:rsidR="00E6011C" w:rsidRDefault="00E6011C">
            <w:pPr>
              <w:autoSpaceDE w:val="0"/>
              <w:autoSpaceDN w:val="0"/>
              <w:adjustRightInd w:val="0"/>
              <w:ind w:right="144"/>
            </w:pPr>
            <w:r>
              <w:rPr>
                <w:sz w:val="20"/>
              </w:rPr>
              <w:t>Incorrect Billing Type (REF~BLT) Requested</w:t>
            </w:r>
          </w:p>
        </w:tc>
      </w:tr>
      <w:tr w:rsidR="00E6011C" w14:paraId="3849D11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CAD1A9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7E28660" w14:textId="77777777" w:rsidR="00E6011C" w:rsidRDefault="00E6011C">
            <w:pPr>
              <w:autoSpaceDE w:val="0"/>
              <w:autoSpaceDN w:val="0"/>
              <w:adjustRightInd w:val="0"/>
              <w:ind w:right="144"/>
            </w:pPr>
            <w:r>
              <w:rPr>
                <w:sz w:val="20"/>
              </w:rPr>
              <w:t>Billing type indicated not supported by billing party</w:t>
            </w:r>
          </w:p>
        </w:tc>
      </w:tr>
      <w:tr w:rsidR="00E6011C" w14:paraId="0C629A9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2E72C6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99E7AF3" w14:textId="77777777" w:rsidR="00E6011C" w:rsidRDefault="00E6011C">
            <w:pPr>
              <w:autoSpaceDE w:val="0"/>
              <w:autoSpaceDN w:val="0"/>
              <w:adjustRightInd w:val="0"/>
              <w:ind w:right="144"/>
            </w:pPr>
            <w:r>
              <w:rPr>
                <w:sz w:val="20"/>
              </w:rPr>
              <w:t>IBO</w:t>
            </w:r>
          </w:p>
        </w:tc>
        <w:tc>
          <w:tcPr>
            <w:tcW w:w="144" w:type="dxa"/>
            <w:tcBorders>
              <w:top w:val="nil"/>
              <w:left w:val="nil"/>
              <w:bottom w:val="nil"/>
              <w:right w:val="nil"/>
            </w:tcBorders>
          </w:tcPr>
          <w:p w14:paraId="4FDFA3D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19CEDFB" w14:textId="77777777" w:rsidR="00E6011C" w:rsidRDefault="00E6011C">
            <w:pPr>
              <w:autoSpaceDE w:val="0"/>
              <w:autoSpaceDN w:val="0"/>
              <w:adjustRightInd w:val="0"/>
              <w:ind w:right="144"/>
            </w:pPr>
            <w:r>
              <w:rPr>
                <w:sz w:val="20"/>
              </w:rPr>
              <w:t>Invalid Backdate Originator</w:t>
            </w:r>
          </w:p>
        </w:tc>
      </w:tr>
      <w:tr w:rsidR="00E6011C" w14:paraId="6298E84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D1559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2CE622C" w14:textId="76A79E43" w:rsidR="00E6011C" w:rsidRDefault="00E6011C">
            <w:pPr>
              <w:autoSpaceDE w:val="0"/>
              <w:autoSpaceDN w:val="0"/>
              <w:adjustRightInd w:val="0"/>
              <w:ind w:right="144"/>
            </w:pPr>
            <w:r>
              <w:rPr>
                <w:sz w:val="20"/>
              </w:rPr>
              <w:t>Backdated request not part of a coordinated back-office clean up.</w:t>
            </w:r>
            <w:del w:id="274" w:author="ERCOT" w:date="2024-08-07T13:15:00Z">
              <w:r w:rsidR="00F06F56">
                <w:rPr>
                  <w:sz w:val="20"/>
                </w:rPr>
                <w:delText xml:space="preserve"> MIMO Rules, ERCOT 24</w:delText>
              </w:r>
            </w:del>
          </w:p>
        </w:tc>
      </w:tr>
      <w:tr w:rsidR="00E6011C" w14:paraId="18CD052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F14ECA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0C68C5F" w14:textId="77777777" w:rsidR="00E6011C" w:rsidRDefault="00E6011C">
            <w:pPr>
              <w:autoSpaceDE w:val="0"/>
              <w:autoSpaceDN w:val="0"/>
              <w:adjustRightInd w:val="0"/>
              <w:ind w:right="144"/>
            </w:pPr>
            <w:r>
              <w:rPr>
                <w:sz w:val="20"/>
              </w:rPr>
              <w:t>IMI</w:t>
            </w:r>
          </w:p>
        </w:tc>
        <w:tc>
          <w:tcPr>
            <w:tcW w:w="144" w:type="dxa"/>
            <w:tcBorders>
              <w:top w:val="nil"/>
              <w:left w:val="nil"/>
              <w:bottom w:val="nil"/>
              <w:right w:val="nil"/>
            </w:tcBorders>
          </w:tcPr>
          <w:p w14:paraId="5C03CE9C"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91A160F" w14:textId="77777777" w:rsidR="00E6011C" w:rsidRDefault="00E6011C">
            <w:pPr>
              <w:autoSpaceDE w:val="0"/>
              <w:autoSpaceDN w:val="0"/>
              <w:adjustRightInd w:val="0"/>
              <w:ind w:right="144"/>
            </w:pPr>
            <w:r>
              <w:rPr>
                <w:sz w:val="20"/>
              </w:rPr>
              <w:t>Invalid Membership Number or ID</w:t>
            </w:r>
          </w:p>
        </w:tc>
      </w:tr>
      <w:tr w:rsidR="00E6011C" w14:paraId="183AAEFB"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C4BA2D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CB35E6F" w14:textId="77777777" w:rsidR="00E6011C" w:rsidRDefault="00E6011C">
            <w:pPr>
              <w:autoSpaceDE w:val="0"/>
              <w:autoSpaceDN w:val="0"/>
              <w:adjustRightInd w:val="0"/>
              <w:ind w:right="144"/>
            </w:pPr>
            <w:r>
              <w:rPr>
                <w:sz w:val="20"/>
              </w:rPr>
              <w:t xml:space="preserve">Membership ID or account number used by the MOU/EC TDSP does not exist, is inactive, or is otherwise invalid.  For MOU/EC use only. </w:t>
            </w:r>
          </w:p>
        </w:tc>
      </w:tr>
      <w:tr w:rsidR="00E6011C" w14:paraId="19959F0B" w14:textId="77777777">
        <w:tblPrEx>
          <w:tblCellMar>
            <w:top w:w="0" w:type="dxa"/>
            <w:left w:w="0" w:type="dxa"/>
            <w:bottom w:w="0" w:type="dxa"/>
            <w:right w:w="0" w:type="dxa"/>
          </w:tblCellMar>
        </w:tblPrEx>
        <w:trPr>
          <w:gridAfter w:val="1"/>
          <w:wAfter w:w="331" w:type="dxa"/>
          <w:ins w:id="275" w:author="ERCOT" w:date="2024-08-07T13:15:00Z"/>
        </w:trPr>
        <w:tc>
          <w:tcPr>
            <w:tcW w:w="3168" w:type="dxa"/>
            <w:gridSpan w:val="4"/>
            <w:tcBorders>
              <w:top w:val="nil"/>
              <w:left w:val="nil"/>
              <w:bottom w:val="nil"/>
              <w:right w:val="nil"/>
            </w:tcBorders>
          </w:tcPr>
          <w:p w14:paraId="1E5780D1" w14:textId="77777777" w:rsidR="00E6011C" w:rsidRDefault="00E6011C">
            <w:pPr>
              <w:autoSpaceDE w:val="0"/>
              <w:autoSpaceDN w:val="0"/>
              <w:adjustRightInd w:val="0"/>
              <w:ind w:right="144"/>
              <w:rPr>
                <w:ins w:id="276" w:author="ERCOT" w:date="2024-08-07T13:15:00Z"/>
              </w:rPr>
            </w:pPr>
            <w:ins w:id="277" w:author="ERCOT" w:date="2024-08-07T13:15:00Z">
              <w:r>
                <w:rPr>
                  <w:sz w:val="20"/>
                </w:rPr>
                <w:t xml:space="preserve"> </w:t>
              </w:r>
            </w:ins>
          </w:p>
        </w:tc>
        <w:tc>
          <w:tcPr>
            <w:tcW w:w="1367" w:type="dxa"/>
            <w:tcBorders>
              <w:top w:val="nil"/>
              <w:left w:val="nil"/>
              <w:bottom w:val="nil"/>
              <w:right w:val="nil"/>
            </w:tcBorders>
          </w:tcPr>
          <w:p w14:paraId="1DF59D28" w14:textId="77777777" w:rsidR="00E6011C" w:rsidRDefault="00E6011C">
            <w:pPr>
              <w:autoSpaceDE w:val="0"/>
              <w:autoSpaceDN w:val="0"/>
              <w:adjustRightInd w:val="0"/>
              <w:ind w:right="144"/>
              <w:rPr>
                <w:ins w:id="278" w:author="ERCOT" w:date="2024-08-07T13:15:00Z"/>
              </w:rPr>
            </w:pPr>
            <w:ins w:id="279" w:author="ERCOT" w:date="2024-08-07T13:15:00Z">
              <w:r>
                <w:rPr>
                  <w:sz w:val="20"/>
                </w:rPr>
                <w:t>LFG</w:t>
              </w:r>
            </w:ins>
          </w:p>
        </w:tc>
        <w:tc>
          <w:tcPr>
            <w:tcW w:w="144" w:type="dxa"/>
            <w:tcBorders>
              <w:top w:val="nil"/>
              <w:left w:val="nil"/>
              <w:bottom w:val="nil"/>
              <w:right w:val="nil"/>
            </w:tcBorders>
          </w:tcPr>
          <w:p w14:paraId="729AC917" w14:textId="77777777" w:rsidR="00E6011C" w:rsidRDefault="00E6011C">
            <w:pPr>
              <w:autoSpaceDE w:val="0"/>
              <w:autoSpaceDN w:val="0"/>
              <w:adjustRightInd w:val="0"/>
              <w:ind w:right="144"/>
              <w:rPr>
                <w:ins w:id="280" w:author="ERCOT" w:date="2024-08-07T13:15:00Z"/>
              </w:rPr>
            </w:pPr>
          </w:p>
        </w:tc>
        <w:tc>
          <w:tcPr>
            <w:tcW w:w="4823" w:type="dxa"/>
            <w:gridSpan w:val="5"/>
            <w:tcBorders>
              <w:top w:val="nil"/>
              <w:left w:val="nil"/>
              <w:bottom w:val="nil"/>
              <w:right w:val="nil"/>
            </w:tcBorders>
          </w:tcPr>
          <w:p w14:paraId="37217516" w14:textId="77777777" w:rsidR="00E6011C" w:rsidRDefault="00E6011C">
            <w:pPr>
              <w:autoSpaceDE w:val="0"/>
              <w:autoSpaceDN w:val="0"/>
              <w:adjustRightInd w:val="0"/>
              <w:ind w:right="144"/>
              <w:rPr>
                <w:ins w:id="281" w:author="ERCOT" w:date="2024-08-07T13:15:00Z"/>
              </w:rPr>
            </w:pPr>
            <w:ins w:id="282" w:author="ERCOT" w:date="2024-08-07T13:15:00Z">
              <w:r>
                <w:rPr>
                  <w:sz w:val="20"/>
                </w:rPr>
                <w:t>Leapfrog Scenario</w:t>
              </w:r>
            </w:ins>
          </w:p>
        </w:tc>
      </w:tr>
      <w:tr w:rsidR="00E6011C" w14:paraId="4569B737" w14:textId="77777777">
        <w:tblPrEx>
          <w:tblCellMar>
            <w:top w:w="0" w:type="dxa"/>
            <w:left w:w="0" w:type="dxa"/>
            <w:bottom w:w="0" w:type="dxa"/>
            <w:right w:w="0" w:type="dxa"/>
          </w:tblCellMar>
        </w:tblPrEx>
        <w:trPr>
          <w:gridAfter w:val="2"/>
          <w:wAfter w:w="473" w:type="dxa"/>
          <w:ins w:id="283" w:author="ERCOT" w:date="2024-08-07T13:15:00Z"/>
        </w:trPr>
        <w:tc>
          <w:tcPr>
            <w:tcW w:w="4680" w:type="dxa"/>
            <w:gridSpan w:val="6"/>
            <w:tcBorders>
              <w:top w:val="nil"/>
              <w:left w:val="nil"/>
              <w:bottom w:val="nil"/>
              <w:right w:val="nil"/>
            </w:tcBorders>
          </w:tcPr>
          <w:p w14:paraId="1C031881" w14:textId="77777777" w:rsidR="00E6011C" w:rsidRDefault="00E6011C">
            <w:pPr>
              <w:autoSpaceDE w:val="0"/>
              <w:autoSpaceDN w:val="0"/>
              <w:adjustRightInd w:val="0"/>
              <w:ind w:right="144"/>
              <w:rPr>
                <w:ins w:id="284" w:author="ERCOT" w:date="2024-08-07T13:15:00Z"/>
              </w:rPr>
            </w:pPr>
          </w:p>
        </w:tc>
        <w:tc>
          <w:tcPr>
            <w:tcW w:w="4680" w:type="dxa"/>
            <w:gridSpan w:val="4"/>
            <w:tcBorders>
              <w:top w:val="nil"/>
              <w:left w:val="nil"/>
              <w:bottom w:val="nil"/>
              <w:right w:val="nil"/>
            </w:tcBorders>
            <w:shd w:val="pct20" w:color="auto" w:fill="auto"/>
          </w:tcPr>
          <w:p w14:paraId="3DCFC67C" w14:textId="77777777" w:rsidR="00E6011C" w:rsidRDefault="00E6011C">
            <w:pPr>
              <w:autoSpaceDE w:val="0"/>
              <w:autoSpaceDN w:val="0"/>
              <w:adjustRightInd w:val="0"/>
              <w:ind w:right="144"/>
              <w:rPr>
                <w:ins w:id="285" w:author="ERCOT" w:date="2024-08-07T13:15:00Z"/>
                <w:sz w:val="20"/>
              </w:rPr>
            </w:pPr>
            <w:ins w:id="286" w:author="ERCOT" w:date="2024-08-07T13:15:00Z">
              <w:r>
                <w:rPr>
                  <w:sz w:val="20"/>
                </w:rPr>
                <w:t xml:space="preserve">Third Party has gained or in the process of gaining this ESI ID. </w:t>
              </w:r>
            </w:ins>
          </w:p>
          <w:p w14:paraId="66FE50AC" w14:textId="77777777" w:rsidR="00E6011C" w:rsidRDefault="00E6011C">
            <w:pPr>
              <w:autoSpaceDE w:val="0"/>
              <w:autoSpaceDN w:val="0"/>
              <w:adjustRightInd w:val="0"/>
              <w:ind w:right="144"/>
              <w:rPr>
                <w:ins w:id="287" w:author="ERCOT" w:date="2024-08-07T13:15:00Z"/>
              </w:rPr>
            </w:pPr>
            <w:ins w:id="288" w:author="ERCOT" w:date="2024-08-07T13:15:00Z">
              <w:r>
                <w:rPr>
                  <w:sz w:val="20"/>
                </w:rPr>
                <w:t xml:space="preserve">(Inadvertent Gain/Loss or Customer Rescission Reject) </w:t>
              </w:r>
            </w:ins>
          </w:p>
        </w:tc>
      </w:tr>
      <w:tr w:rsidR="00E6011C" w14:paraId="2DDB313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A6A5EE"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B3852FC" w14:textId="77777777" w:rsidR="00E6011C" w:rsidRDefault="00E6011C">
            <w:pPr>
              <w:autoSpaceDE w:val="0"/>
              <w:autoSpaceDN w:val="0"/>
              <w:adjustRightInd w:val="0"/>
              <w:ind w:right="144"/>
            </w:pPr>
            <w:r>
              <w:rPr>
                <w:sz w:val="20"/>
              </w:rPr>
              <w:t>MTI</w:t>
            </w:r>
          </w:p>
        </w:tc>
        <w:tc>
          <w:tcPr>
            <w:tcW w:w="144" w:type="dxa"/>
            <w:tcBorders>
              <w:top w:val="nil"/>
              <w:left w:val="nil"/>
              <w:bottom w:val="nil"/>
              <w:right w:val="nil"/>
            </w:tcBorders>
          </w:tcPr>
          <w:p w14:paraId="2AD457E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F3C0D69" w14:textId="77777777" w:rsidR="00E6011C" w:rsidRDefault="00E6011C">
            <w:pPr>
              <w:autoSpaceDE w:val="0"/>
              <w:autoSpaceDN w:val="0"/>
              <w:adjustRightInd w:val="0"/>
              <w:ind w:right="144"/>
            </w:pPr>
            <w:r>
              <w:rPr>
                <w:sz w:val="20"/>
              </w:rPr>
              <w:t>Maintenance Type Code (ASI02) Invalid</w:t>
            </w:r>
          </w:p>
        </w:tc>
      </w:tr>
      <w:tr w:rsidR="00E6011C" w14:paraId="44176272" w14:textId="77777777">
        <w:tblPrEx>
          <w:tblCellMar>
            <w:top w:w="0" w:type="dxa"/>
            <w:left w:w="0" w:type="dxa"/>
            <w:bottom w:w="0" w:type="dxa"/>
            <w:right w:w="0" w:type="dxa"/>
          </w:tblCellMar>
        </w:tblPrEx>
        <w:trPr>
          <w:gridAfter w:val="1"/>
          <w:wAfter w:w="331" w:type="dxa"/>
          <w:ins w:id="289" w:author="ERCOT" w:date="2024-08-07T13:15:00Z"/>
        </w:trPr>
        <w:tc>
          <w:tcPr>
            <w:tcW w:w="3168" w:type="dxa"/>
            <w:gridSpan w:val="4"/>
            <w:tcBorders>
              <w:top w:val="nil"/>
              <w:left w:val="nil"/>
              <w:bottom w:val="nil"/>
              <w:right w:val="nil"/>
            </w:tcBorders>
          </w:tcPr>
          <w:p w14:paraId="4CFCBE90" w14:textId="77777777" w:rsidR="00E6011C" w:rsidRDefault="00E6011C">
            <w:pPr>
              <w:autoSpaceDE w:val="0"/>
              <w:autoSpaceDN w:val="0"/>
              <w:adjustRightInd w:val="0"/>
              <w:ind w:right="144"/>
              <w:rPr>
                <w:ins w:id="290" w:author="ERCOT" w:date="2024-08-07T13:15:00Z"/>
              </w:rPr>
            </w:pPr>
            <w:ins w:id="291" w:author="ERCOT" w:date="2024-08-07T13:15:00Z">
              <w:r>
                <w:rPr>
                  <w:sz w:val="20"/>
                </w:rPr>
                <w:t xml:space="preserve"> </w:t>
              </w:r>
            </w:ins>
          </w:p>
        </w:tc>
        <w:tc>
          <w:tcPr>
            <w:tcW w:w="1367" w:type="dxa"/>
            <w:tcBorders>
              <w:top w:val="nil"/>
              <w:left w:val="nil"/>
              <w:bottom w:val="nil"/>
              <w:right w:val="nil"/>
            </w:tcBorders>
          </w:tcPr>
          <w:p w14:paraId="17276625" w14:textId="77777777" w:rsidR="00E6011C" w:rsidRDefault="00E6011C">
            <w:pPr>
              <w:autoSpaceDE w:val="0"/>
              <w:autoSpaceDN w:val="0"/>
              <w:adjustRightInd w:val="0"/>
              <w:ind w:right="144"/>
              <w:rPr>
                <w:ins w:id="292" w:author="ERCOT" w:date="2024-08-07T13:15:00Z"/>
              </w:rPr>
            </w:pPr>
            <w:ins w:id="293" w:author="ERCOT" w:date="2024-08-07T13:15:00Z">
              <w:r>
                <w:rPr>
                  <w:sz w:val="20"/>
                </w:rPr>
                <w:t>MVO</w:t>
              </w:r>
            </w:ins>
          </w:p>
        </w:tc>
        <w:tc>
          <w:tcPr>
            <w:tcW w:w="144" w:type="dxa"/>
            <w:tcBorders>
              <w:top w:val="nil"/>
              <w:left w:val="nil"/>
              <w:bottom w:val="nil"/>
              <w:right w:val="nil"/>
            </w:tcBorders>
          </w:tcPr>
          <w:p w14:paraId="5D864606" w14:textId="77777777" w:rsidR="00E6011C" w:rsidRDefault="00E6011C">
            <w:pPr>
              <w:autoSpaceDE w:val="0"/>
              <w:autoSpaceDN w:val="0"/>
              <w:adjustRightInd w:val="0"/>
              <w:ind w:right="144"/>
              <w:rPr>
                <w:ins w:id="294" w:author="ERCOT" w:date="2024-08-07T13:15:00Z"/>
              </w:rPr>
            </w:pPr>
          </w:p>
        </w:tc>
        <w:tc>
          <w:tcPr>
            <w:tcW w:w="4823" w:type="dxa"/>
            <w:gridSpan w:val="5"/>
            <w:tcBorders>
              <w:top w:val="nil"/>
              <w:left w:val="nil"/>
              <w:bottom w:val="nil"/>
              <w:right w:val="nil"/>
            </w:tcBorders>
          </w:tcPr>
          <w:p w14:paraId="033930F2" w14:textId="77777777" w:rsidR="00E6011C" w:rsidRDefault="00E6011C">
            <w:pPr>
              <w:autoSpaceDE w:val="0"/>
              <w:autoSpaceDN w:val="0"/>
              <w:adjustRightInd w:val="0"/>
              <w:ind w:right="144"/>
              <w:rPr>
                <w:ins w:id="295" w:author="ERCOT" w:date="2024-08-07T13:15:00Z"/>
              </w:rPr>
            </w:pPr>
            <w:ins w:id="296" w:author="ERCOT" w:date="2024-08-07T13:15:00Z">
              <w:r>
                <w:rPr>
                  <w:sz w:val="20"/>
                </w:rPr>
                <w:t>Move-Out</w:t>
              </w:r>
            </w:ins>
          </w:p>
        </w:tc>
      </w:tr>
      <w:tr w:rsidR="00E6011C" w14:paraId="2982696C" w14:textId="77777777">
        <w:tblPrEx>
          <w:tblCellMar>
            <w:top w:w="0" w:type="dxa"/>
            <w:left w:w="0" w:type="dxa"/>
            <w:bottom w:w="0" w:type="dxa"/>
            <w:right w:w="0" w:type="dxa"/>
          </w:tblCellMar>
        </w:tblPrEx>
        <w:trPr>
          <w:gridAfter w:val="2"/>
          <w:wAfter w:w="473" w:type="dxa"/>
          <w:ins w:id="297" w:author="ERCOT" w:date="2024-08-07T13:15:00Z"/>
        </w:trPr>
        <w:tc>
          <w:tcPr>
            <w:tcW w:w="4680" w:type="dxa"/>
            <w:gridSpan w:val="6"/>
            <w:tcBorders>
              <w:top w:val="nil"/>
              <w:left w:val="nil"/>
              <w:bottom w:val="nil"/>
              <w:right w:val="nil"/>
            </w:tcBorders>
          </w:tcPr>
          <w:p w14:paraId="5028818A" w14:textId="77777777" w:rsidR="00E6011C" w:rsidRDefault="00E6011C">
            <w:pPr>
              <w:autoSpaceDE w:val="0"/>
              <w:autoSpaceDN w:val="0"/>
              <w:adjustRightInd w:val="0"/>
              <w:ind w:right="144"/>
              <w:rPr>
                <w:ins w:id="298" w:author="ERCOT" w:date="2024-08-07T13:15:00Z"/>
              </w:rPr>
            </w:pPr>
          </w:p>
        </w:tc>
        <w:tc>
          <w:tcPr>
            <w:tcW w:w="4680" w:type="dxa"/>
            <w:gridSpan w:val="4"/>
            <w:tcBorders>
              <w:top w:val="nil"/>
              <w:left w:val="nil"/>
              <w:bottom w:val="nil"/>
              <w:right w:val="nil"/>
            </w:tcBorders>
            <w:shd w:val="pct20" w:color="auto" w:fill="auto"/>
          </w:tcPr>
          <w:p w14:paraId="3CFE589C" w14:textId="77777777" w:rsidR="00E6011C" w:rsidRDefault="00E6011C">
            <w:pPr>
              <w:autoSpaceDE w:val="0"/>
              <w:autoSpaceDN w:val="0"/>
              <w:adjustRightInd w:val="0"/>
              <w:ind w:right="144"/>
              <w:rPr>
                <w:ins w:id="299" w:author="ERCOT" w:date="2024-08-07T13:15:00Z"/>
                <w:sz w:val="20"/>
              </w:rPr>
            </w:pPr>
            <w:ins w:id="300" w:author="ERCOT" w:date="2024-08-07T13:15:00Z">
              <w:r>
                <w:rPr>
                  <w:sz w:val="20"/>
                </w:rPr>
                <w:t>Move-Out is scheduled or has been completed by the TDSP.</w:t>
              </w:r>
            </w:ins>
          </w:p>
          <w:p w14:paraId="049A2B79" w14:textId="77777777" w:rsidR="00E6011C" w:rsidRDefault="00E6011C">
            <w:pPr>
              <w:autoSpaceDE w:val="0"/>
              <w:autoSpaceDN w:val="0"/>
              <w:adjustRightInd w:val="0"/>
              <w:ind w:right="144"/>
              <w:rPr>
                <w:ins w:id="301" w:author="ERCOT" w:date="2024-08-07T13:15:00Z"/>
              </w:rPr>
            </w:pPr>
            <w:ins w:id="302" w:author="ERCOT" w:date="2024-08-07T13:15:00Z">
              <w:r>
                <w:rPr>
                  <w:sz w:val="20"/>
                </w:rPr>
                <w:t>(Inadvertent Gain/Loss or Customer Rescission Reject)</w:t>
              </w:r>
            </w:ins>
          </w:p>
        </w:tc>
      </w:tr>
      <w:tr w:rsidR="00E6011C" w14:paraId="585FB864" w14:textId="77777777">
        <w:tblPrEx>
          <w:tblCellMar>
            <w:top w:w="0" w:type="dxa"/>
            <w:left w:w="0" w:type="dxa"/>
            <w:bottom w:w="0" w:type="dxa"/>
            <w:right w:w="0" w:type="dxa"/>
          </w:tblCellMar>
        </w:tblPrEx>
        <w:trPr>
          <w:gridAfter w:val="1"/>
          <w:wAfter w:w="331" w:type="dxa"/>
          <w:ins w:id="303" w:author="ERCOT" w:date="2024-08-07T13:15:00Z"/>
        </w:trPr>
        <w:tc>
          <w:tcPr>
            <w:tcW w:w="3168" w:type="dxa"/>
            <w:gridSpan w:val="4"/>
            <w:tcBorders>
              <w:top w:val="nil"/>
              <w:left w:val="nil"/>
              <w:bottom w:val="nil"/>
              <w:right w:val="nil"/>
            </w:tcBorders>
          </w:tcPr>
          <w:p w14:paraId="0B130B03" w14:textId="77777777" w:rsidR="00E6011C" w:rsidRDefault="00E6011C">
            <w:pPr>
              <w:autoSpaceDE w:val="0"/>
              <w:autoSpaceDN w:val="0"/>
              <w:adjustRightInd w:val="0"/>
              <w:ind w:right="144"/>
              <w:rPr>
                <w:ins w:id="304" w:author="ERCOT" w:date="2024-08-07T13:15:00Z"/>
              </w:rPr>
            </w:pPr>
            <w:ins w:id="305" w:author="ERCOT" w:date="2024-08-07T13:15:00Z">
              <w:r>
                <w:rPr>
                  <w:sz w:val="20"/>
                </w:rPr>
                <w:t xml:space="preserve"> </w:t>
              </w:r>
            </w:ins>
          </w:p>
        </w:tc>
        <w:tc>
          <w:tcPr>
            <w:tcW w:w="1367" w:type="dxa"/>
            <w:tcBorders>
              <w:top w:val="nil"/>
              <w:left w:val="nil"/>
              <w:bottom w:val="nil"/>
              <w:right w:val="nil"/>
            </w:tcBorders>
          </w:tcPr>
          <w:p w14:paraId="749A1D19" w14:textId="77777777" w:rsidR="00E6011C" w:rsidRDefault="00E6011C">
            <w:pPr>
              <w:autoSpaceDE w:val="0"/>
              <w:autoSpaceDN w:val="0"/>
              <w:adjustRightInd w:val="0"/>
              <w:ind w:right="144"/>
              <w:rPr>
                <w:ins w:id="306" w:author="ERCOT" w:date="2024-08-07T13:15:00Z"/>
              </w:rPr>
            </w:pPr>
            <w:ins w:id="307" w:author="ERCOT" w:date="2024-08-07T13:15:00Z">
              <w:r>
                <w:rPr>
                  <w:sz w:val="20"/>
                </w:rPr>
                <w:t>NFI</w:t>
              </w:r>
            </w:ins>
          </w:p>
        </w:tc>
        <w:tc>
          <w:tcPr>
            <w:tcW w:w="144" w:type="dxa"/>
            <w:tcBorders>
              <w:top w:val="nil"/>
              <w:left w:val="nil"/>
              <w:bottom w:val="nil"/>
              <w:right w:val="nil"/>
            </w:tcBorders>
          </w:tcPr>
          <w:p w14:paraId="575B2BF6" w14:textId="77777777" w:rsidR="00E6011C" w:rsidRDefault="00E6011C">
            <w:pPr>
              <w:autoSpaceDE w:val="0"/>
              <w:autoSpaceDN w:val="0"/>
              <w:adjustRightInd w:val="0"/>
              <w:ind w:right="144"/>
              <w:rPr>
                <w:ins w:id="308" w:author="ERCOT" w:date="2024-08-07T13:15:00Z"/>
              </w:rPr>
            </w:pPr>
          </w:p>
        </w:tc>
        <w:tc>
          <w:tcPr>
            <w:tcW w:w="4823" w:type="dxa"/>
            <w:gridSpan w:val="5"/>
            <w:tcBorders>
              <w:top w:val="nil"/>
              <w:left w:val="nil"/>
              <w:bottom w:val="nil"/>
              <w:right w:val="nil"/>
            </w:tcBorders>
          </w:tcPr>
          <w:p w14:paraId="5FB25B26" w14:textId="77777777" w:rsidR="00E6011C" w:rsidRDefault="00E6011C">
            <w:pPr>
              <w:autoSpaceDE w:val="0"/>
              <w:autoSpaceDN w:val="0"/>
              <w:adjustRightInd w:val="0"/>
              <w:ind w:right="144"/>
              <w:rPr>
                <w:ins w:id="309" w:author="ERCOT" w:date="2024-08-07T13:15:00Z"/>
              </w:rPr>
            </w:pPr>
            <w:ins w:id="310" w:author="ERCOT" w:date="2024-08-07T13:15:00Z">
              <w:r>
                <w:rPr>
                  <w:sz w:val="20"/>
                </w:rPr>
                <w:t>Not First In</w:t>
              </w:r>
            </w:ins>
          </w:p>
        </w:tc>
      </w:tr>
      <w:tr w:rsidR="00E6011C" w14:paraId="10338979" w14:textId="77777777">
        <w:tblPrEx>
          <w:tblCellMar>
            <w:top w:w="0" w:type="dxa"/>
            <w:left w:w="0" w:type="dxa"/>
            <w:bottom w:w="0" w:type="dxa"/>
            <w:right w:w="0" w:type="dxa"/>
          </w:tblCellMar>
        </w:tblPrEx>
        <w:trPr>
          <w:gridAfter w:val="2"/>
          <w:wAfter w:w="473" w:type="dxa"/>
          <w:ins w:id="311" w:author="ERCOT" w:date="2024-08-07T13:15:00Z"/>
        </w:trPr>
        <w:tc>
          <w:tcPr>
            <w:tcW w:w="4680" w:type="dxa"/>
            <w:gridSpan w:val="6"/>
            <w:tcBorders>
              <w:top w:val="nil"/>
              <w:left w:val="nil"/>
              <w:bottom w:val="nil"/>
              <w:right w:val="nil"/>
            </w:tcBorders>
          </w:tcPr>
          <w:p w14:paraId="6B31AA45" w14:textId="77777777" w:rsidR="00E6011C" w:rsidRDefault="00E6011C">
            <w:pPr>
              <w:autoSpaceDE w:val="0"/>
              <w:autoSpaceDN w:val="0"/>
              <w:adjustRightInd w:val="0"/>
              <w:ind w:right="144"/>
              <w:rPr>
                <w:ins w:id="312" w:author="ERCOT" w:date="2024-08-07T13:15:00Z"/>
              </w:rPr>
            </w:pPr>
          </w:p>
        </w:tc>
        <w:tc>
          <w:tcPr>
            <w:tcW w:w="4680" w:type="dxa"/>
            <w:gridSpan w:val="4"/>
            <w:tcBorders>
              <w:top w:val="nil"/>
              <w:left w:val="nil"/>
              <w:bottom w:val="nil"/>
              <w:right w:val="nil"/>
            </w:tcBorders>
            <w:shd w:val="pct20" w:color="auto" w:fill="auto"/>
          </w:tcPr>
          <w:p w14:paraId="6B5E0004" w14:textId="77777777" w:rsidR="00E6011C" w:rsidRDefault="00E6011C">
            <w:pPr>
              <w:autoSpaceDE w:val="0"/>
              <w:autoSpaceDN w:val="0"/>
              <w:adjustRightInd w:val="0"/>
              <w:ind w:right="144"/>
              <w:rPr>
                <w:ins w:id="313" w:author="ERCOT" w:date="2024-08-07T13:15:00Z"/>
              </w:rPr>
            </w:pPr>
            <w:ins w:id="314" w:author="ERCOT" w:date="2024-08-07T13:15:00Z">
              <w:r>
                <w:rPr>
                  <w:sz w:val="20"/>
                </w:rPr>
                <w:t>Explanation Required in REF03. An initiating transaction has a requested date that is the same as the scheduled meter read date on another scheduled transaction.</w:t>
              </w:r>
            </w:ins>
          </w:p>
        </w:tc>
      </w:tr>
      <w:tr w:rsidR="00E6011C" w14:paraId="4A80F91D" w14:textId="77777777">
        <w:tblPrEx>
          <w:tblCellMar>
            <w:top w:w="0" w:type="dxa"/>
            <w:left w:w="0" w:type="dxa"/>
            <w:bottom w:w="0" w:type="dxa"/>
            <w:right w:w="0" w:type="dxa"/>
          </w:tblCellMar>
        </w:tblPrEx>
        <w:trPr>
          <w:gridAfter w:val="1"/>
          <w:wAfter w:w="331" w:type="dxa"/>
          <w:ins w:id="315" w:author="ERCOT" w:date="2024-08-07T13:15:00Z"/>
        </w:trPr>
        <w:tc>
          <w:tcPr>
            <w:tcW w:w="3168" w:type="dxa"/>
            <w:gridSpan w:val="4"/>
            <w:tcBorders>
              <w:top w:val="nil"/>
              <w:left w:val="nil"/>
              <w:bottom w:val="nil"/>
              <w:right w:val="nil"/>
            </w:tcBorders>
          </w:tcPr>
          <w:p w14:paraId="242DAFB7" w14:textId="77777777" w:rsidR="00E6011C" w:rsidRDefault="00E6011C">
            <w:pPr>
              <w:autoSpaceDE w:val="0"/>
              <w:autoSpaceDN w:val="0"/>
              <w:adjustRightInd w:val="0"/>
              <w:ind w:right="144"/>
              <w:rPr>
                <w:ins w:id="316" w:author="ERCOT" w:date="2024-08-07T13:15:00Z"/>
              </w:rPr>
            </w:pPr>
            <w:ins w:id="317" w:author="ERCOT" w:date="2024-08-07T13:15:00Z">
              <w:r>
                <w:rPr>
                  <w:sz w:val="20"/>
                </w:rPr>
                <w:t xml:space="preserve"> </w:t>
              </w:r>
            </w:ins>
          </w:p>
        </w:tc>
        <w:tc>
          <w:tcPr>
            <w:tcW w:w="1367" w:type="dxa"/>
            <w:tcBorders>
              <w:top w:val="nil"/>
              <w:left w:val="nil"/>
              <w:bottom w:val="nil"/>
              <w:right w:val="nil"/>
            </w:tcBorders>
          </w:tcPr>
          <w:p w14:paraId="07BAC145" w14:textId="77777777" w:rsidR="00E6011C" w:rsidRDefault="00E6011C">
            <w:pPr>
              <w:autoSpaceDE w:val="0"/>
              <w:autoSpaceDN w:val="0"/>
              <w:adjustRightInd w:val="0"/>
              <w:ind w:right="144"/>
              <w:rPr>
                <w:ins w:id="318" w:author="ERCOT" w:date="2024-08-07T13:15:00Z"/>
              </w:rPr>
            </w:pPr>
            <w:ins w:id="319" w:author="ERCOT" w:date="2024-08-07T13:15:00Z">
              <w:r>
                <w:rPr>
                  <w:sz w:val="20"/>
                </w:rPr>
                <w:t>NVS</w:t>
              </w:r>
            </w:ins>
          </w:p>
        </w:tc>
        <w:tc>
          <w:tcPr>
            <w:tcW w:w="144" w:type="dxa"/>
            <w:tcBorders>
              <w:top w:val="nil"/>
              <w:left w:val="nil"/>
              <w:bottom w:val="nil"/>
              <w:right w:val="nil"/>
            </w:tcBorders>
          </w:tcPr>
          <w:p w14:paraId="229539FA" w14:textId="77777777" w:rsidR="00E6011C" w:rsidRDefault="00E6011C">
            <w:pPr>
              <w:autoSpaceDE w:val="0"/>
              <w:autoSpaceDN w:val="0"/>
              <w:adjustRightInd w:val="0"/>
              <w:ind w:right="144"/>
              <w:rPr>
                <w:ins w:id="320" w:author="ERCOT" w:date="2024-08-07T13:15:00Z"/>
              </w:rPr>
            </w:pPr>
          </w:p>
        </w:tc>
        <w:tc>
          <w:tcPr>
            <w:tcW w:w="4823" w:type="dxa"/>
            <w:gridSpan w:val="5"/>
            <w:tcBorders>
              <w:top w:val="nil"/>
              <w:left w:val="nil"/>
              <w:bottom w:val="nil"/>
              <w:right w:val="nil"/>
            </w:tcBorders>
          </w:tcPr>
          <w:p w14:paraId="51DDF15A" w14:textId="77777777" w:rsidR="00E6011C" w:rsidRDefault="00E6011C">
            <w:pPr>
              <w:autoSpaceDE w:val="0"/>
              <w:autoSpaceDN w:val="0"/>
              <w:adjustRightInd w:val="0"/>
              <w:ind w:right="144"/>
              <w:rPr>
                <w:ins w:id="321" w:author="ERCOT" w:date="2024-08-07T13:15:00Z"/>
              </w:rPr>
            </w:pPr>
            <w:ins w:id="322" w:author="ERCOT" w:date="2024-08-07T13:15:00Z">
              <w:r>
                <w:rPr>
                  <w:sz w:val="20"/>
                </w:rPr>
                <w:t>No Valid Safety Net</w:t>
              </w:r>
            </w:ins>
          </w:p>
        </w:tc>
      </w:tr>
      <w:tr w:rsidR="00E6011C" w14:paraId="2839EFAD" w14:textId="77777777">
        <w:tblPrEx>
          <w:tblCellMar>
            <w:top w:w="0" w:type="dxa"/>
            <w:left w:w="0" w:type="dxa"/>
            <w:bottom w:w="0" w:type="dxa"/>
            <w:right w:w="0" w:type="dxa"/>
          </w:tblCellMar>
        </w:tblPrEx>
        <w:trPr>
          <w:gridAfter w:val="2"/>
          <w:wAfter w:w="473" w:type="dxa"/>
          <w:ins w:id="323" w:author="ERCOT" w:date="2024-08-07T13:15:00Z"/>
        </w:trPr>
        <w:tc>
          <w:tcPr>
            <w:tcW w:w="4680" w:type="dxa"/>
            <w:gridSpan w:val="6"/>
            <w:tcBorders>
              <w:top w:val="nil"/>
              <w:left w:val="nil"/>
              <w:bottom w:val="nil"/>
              <w:right w:val="nil"/>
            </w:tcBorders>
          </w:tcPr>
          <w:p w14:paraId="50E1AB32" w14:textId="77777777" w:rsidR="00E6011C" w:rsidRDefault="00E6011C">
            <w:pPr>
              <w:autoSpaceDE w:val="0"/>
              <w:autoSpaceDN w:val="0"/>
              <w:adjustRightInd w:val="0"/>
              <w:ind w:right="144"/>
              <w:rPr>
                <w:ins w:id="324" w:author="ERCOT" w:date="2024-08-07T13:15:00Z"/>
              </w:rPr>
            </w:pPr>
          </w:p>
        </w:tc>
        <w:tc>
          <w:tcPr>
            <w:tcW w:w="4680" w:type="dxa"/>
            <w:gridSpan w:val="4"/>
            <w:tcBorders>
              <w:top w:val="nil"/>
              <w:left w:val="nil"/>
              <w:bottom w:val="nil"/>
              <w:right w:val="nil"/>
            </w:tcBorders>
            <w:shd w:val="pct20" w:color="auto" w:fill="auto"/>
          </w:tcPr>
          <w:p w14:paraId="7C7178F3" w14:textId="77777777" w:rsidR="00E6011C" w:rsidRDefault="00E6011C">
            <w:pPr>
              <w:autoSpaceDE w:val="0"/>
              <w:autoSpaceDN w:val="0"/>
              <w:adjustRightInd w:val="0"/>
              <w:ind w:right="144"/>
              <w:rPr>
                <w:ins w:id="325" w:author="ERCOT" w:date="2024-08-07T13:15:00Z"/>
              </w:rPr>
            </w:pPr>
            <w:ins w:id="326" w:author="ERCOT" w:date="2024-08-07T13:15:00Z">
              <w:r>
                <w:rPr>
                  <w:sz w:val="20"/>
                </w:rPr>
                <w:t>Backdated request with no valid safety net.</w:t>
              </w:r>
            </w:ins>
          </w:p>
        </w:tc>
      </w:tr>
      <w:tr w:rsidR="00E6011C" w14:paraId="2338FB5C" w14:textId="77777777">
        <w:tblPrEx>
          <w:tblCellMar>
            <w:top w:w="0" w:type="dxa"/>
            <w:left w:w="0" w:type="dxa"/>
            <w:bottom w:w="0" w:type="dxa"/>
            <w:right w:w="0" w:type="dxa"/>
          </w:tblCellMar>
        </w:tblPrEx>
        <w:trPr>
          <w:gridAfter w:val="1"/>
          <w:wAfter w:w="331" w:type="dxa"/>
          <w:ins w:id="327" w:author="ERCOT" w:date="2024-08-07T13:15:00Z"/>
        </w:trPr>
        <w:tc>
          <w:tcPr>
            <w:tcW w:w="3168" w:type="dxa"/>
            <w:gridSpan w:val="4"/>
            <w:tcBorders>
              <w:top w:val="nil"/>
              <w:left w:val="nil"/>
              <w:bottom w:val="nil"/>
              <w:right w:val="nil"/>
            </w:tcBorders>
          </w:tcPr>
          <w:p w14:paraId="51AC7AD1" w14:textId="77777777" w:rsidR="00E6011C" w:rsidRDefault="00E6011C">
            <w:pPr>
              <w:autoSpaceDE w:val="0"/>
              <w:autoSpaceDN w:val="0"/>
              <w:adjustRightInd w:val="0"/>
              <w:ind w:right="144"/>
              <w:rPr>
                <w:ins w:id="328" w:author="ERCOT" w:date="2024-08-07T13:15:00Z"/>
              </w:rPr>
            </w:pPr>
            <w:ins w:id="329" w:author="ERCOT" w:date="2024-08-07T13:15:00Z">
              <w:r>
                <w:rPr>
                  <w:sz w:val="20"/>
                </w:rPr>
                <w:t xml:space="preserve"> </w:t>
              </w:r>
            </w:ins>
          </w:p>
        </w:tc>
        <w:tc>
          <w:tcPr>
            <w:tcW w:w="1367" w:type="dxa"/>
            <w:tcBorders>
              <w:top w:val="nil"/>
              <w:left w:val="nil"/>
              <w:bottom w:val="nil"/>
              <w:right w:val="nil"/>
            </w:tcBorders>
          </w:tcPr>
          <w:p w14:paraId="60F07BE4" w14:textId="77777777" w:rsidR="00E6011C" w:rsidRDefault="00E6011C">
            <w:pPr>
              <w:autoSpaceDE w:val="0"/>
              <w:autoSpaceDN w:val="0"/>
              <w:adjustRightInd w:val="0"/>
              <w:ind w:right="144"/>
              <w:rPr>
                <w:ins w:id="330" w:author="ERCOT" w:date="2024-08-07T13:15:00Z"/>
              </w:rPr>
            </w:pPr>
            <w:ins w:id="331" w:author="ERCOT" w:date="2024-08-07T13:15:00Z">
              <w:r>
                <w:rPr>
                  <w:sz w:val="20"/>
                </w:rPr>
                <w:t>PCI</w:t>
              </w:r>
            </w:ins>
          </w:p>
        </w:tc>
        <w:tc>
          <w:tcPr>
            <w:tcW w:w="144" w:type="dxa"/>
            <w:tcBorders>
              <w:top w:val="nil"/>
              <w:left w:val="nil"/>
              <w:bottom w:val="nil"/>
              <w:right w:val="nil"/>
            </w:tcBorders>
          </w:tcPr>
          <w:p w14:paraId="04CDBD1D" w14:textId="77777777" w:rsidR="00E6011C" w:rsidRDefault="00E6011C">
            <w:pPr>
              <w:autoSpaceDE w:val="0"/>
              <w:autoSpaceDN w:val="0"/>
              <w:adjustRightInd w:val="0"/>
              <w:ind w:right="144"/>
              <w:rPr>
                <w:ins w:id="332" w:author="ERCOT" w:date="2024-08-07T13:15:00Z"/>
              </w:rPr>
            </w:pPr>
          </w:p>
        </w:tc>
        <w:tc>
          <w:tcPr>
            <w:tcW w:w="4823" w:type="dxa"/>
            <w:gridSpan w:val="5"/>
            <w:tcBorders>
              <w:top w:val="nil"/>
              <w:left w:val="nil"/>
              <w:bottom w:val="nil"/>
              <w:right w:val="nil"/>
            </w:tcBorders>
          </w:tcPr>
          <w:p w14:paraId="63DCA87F" w14:textId="77777777" w:rsidR="00E6011C" w:rsidRDefault="00E6011C">
            <w:pPr>
              <w:autoSpaceDE w:val="0"/>
              <w:autoSpaceDN w:val="0"/>
              <w:adjustRightInd w:val="0"/>
              <w:ind w:right="144"/>
              <w:rPr>
                <w:ins w:id="333" w:author="ERCOT" w:date="2024-08-07T13:15:00Z"/>
              </w:rPr>
            </w:pPr>
            <w:ins w:id="334" w:author="ERCOT" w:date="2024-08-07T13:15:00Z">
              <w:r>
                <w:rPr>
                  <w:sz w:val="20"/>
                </w:rPr>
                <w:t>Priority Code Invalid</w:t>
              </w:r>
            </w:ins>
          </w:p>
        </w:tc>
      </w:tr>
      <w:tr w:rsidR="00E6011C" w14:paraId="0B4BCC87" w14:textId="77777777">
        <w:tblPrEx>
          <w:tblCellMar>
            <w:top w:w="0" w:type="dxa"/>
            <w:left w:w="0" w:type="dxa"/>
            <w:bottom w:w="0" w:type="dxa"/>
            <w:right w:w="0" w:type="dxa"/>
          </w:tblCellMar>
        </w:tblPrEx>
        <w:trPr>
          <w:gridAfter w:val="2"/>
          <w:wAfter w:w="473" w:type="dxa"/>
          <w:ins w:id="335" w:author="ERCOT" w:date="2024-08-07T13:15:00Z"/>
        </w:trPr>
        <w:tc>
          <w:tcPr>
            <w:tcW w:w="4680" w:type="dxa"/>
            <w:gridSpan w:val="6"/>
            <w:tcBorders>
              <w:top w:val="nil"/>
              <w:left w:val="nil"/>
              <w:bottom w:val="nil"/>
              <w:right w:val="nil"/>
            </w:tcBorders>
          </w:tcPr>
          <w:p w14:paraId="5C0FCF7D" w14:textId="77777777" w:rsidR="00E6011C" w:rsidRDefault="00E6011C">
            <w:pPr>
              <w:autoSpaceDE w:val="0"/>
              <w:autoSpaceDN w:val="0"/>
              <w:adjustRightInd w:val="0"/>
              <w:ind w:right="144"/>
              <w:rPr>
                <w:ins w:id="336" w:author="ERCOT" w:date="2024-08-07T13:15:00Z"/>
              </w:rPr>
            </w:pPr>
          </w:p>
        </w:tc>
        <w:tc>
          <w:tcPr>
            <w:tcW w:w="4680" w:type="dxa"/>
            <w:gridSpan w:val="4"/>
            <w:tcBorders>
              <w:top w:val="nil"/>
              <w:left w:val="nil"/>
              <w:bottom w:val="nil"/>
              <w:right w:val="nil"/>
            </w:tcBorders>
            <w:shd w:val="pct20" w:color="auto" w:fill="auto"/>
          </w:tcPr>
          <w:p w14:paraId="6597CACB" w14:textId="77777777" w:rsidR="00E6011C" w:rsidRDefault="00E6011C">
            <w:pPr>
              <w:autoSpaceDE w:val="0"/>
              <w:autoSpaceDN w:val="0"/>
              <w:adjustRightInd w:val="0"/>
              <w:ind w:right="144"/>
              <w:rPr>
                <w:ins w:id="337" w:author="ERCOT" w:date="2024-08-07T13:15:00Z"/>
              </w:rPr>
            </w:pPr>
            <w:ins w:id="338" w:author="ERCOT" w:date="2024-08-07T13:15:00Z">
              <w:r>
                <w:rPr>
                  <w:sz w:val="20"/>
                </w:rPr>
                <w:t>Priority Code Invalid or in conflict with date requested. Not valid when LIN07 or LIN09 contains MVO</w:t>
              </w:r>
            </w:ins>
          </w:p>
        </w:tc>
      </w:tr>
      <w:tr w:rsidR="00E6011C" w14:paraId="28E7EF8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5F2176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378CBBE" w14:textId="77777777" w:rsidR="00E6011C" w:rsidRDefault="00E6011C">
            <w:pPr>
              <w:autoSpaceDE w:val="0"/>
              <w:autoSpaceDN w:val="0"/>
              <w:adjustRightInd w:val="0"/>
              <w:ind w:right="144"/>
            </w:pPr>
            <w:r>
              <w:rPr>
                <w:sz w:val="20"/>
              </w:rPr>
              <w:t>RNE</w:t>
            </w:r>
          </w:p>
        </w:tc>
        <w:tc>
          <w:tcPr>
            <w:tcW w:w="144" w:type="dxa"/>
            <w:tcBorders>
              <w:top w:val="nil"/>
              <w:left w:val="nil"/>
              <w:bottom w:val="nil"/>
              <w:right w:val="nil"/>
            </w:tcBorders>
          </w:tcPr>
          <w:p w14:paraId="2C2D25A5"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B09FAD0" w14:textId="77777777" w:rsidR="00E6011C" w:rsidRDefault="00E6011C">
            <w:pPr>
              <w:autoSpaceDE w:val="0"/>
              <w:autoSpaceDN w:val="0"/>
              <w:adjustRightInd w:val="0"/>
              <w:ind w:right="144"/>
            </w:pPr>
            <w:r>
              <w:rPr>
                <w:sz w:val="20"/>
              </w:rPr>
              <w:t>Request Not Eligible</w:t>
            </w:r>
          </w:p>
        </w:tc>
      </w:tr>
      <w:tr w:rsidR="00E6011C" w14:paraId="46DEC9E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4DCF272"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B4DE88B" w14:textId="77777777" w:rsidR="00E6011C" w:rsidRDefault="00E6011C">
            <w:pPr>
              <w:autoSpaceDE w:val="0"/>
              <w:autoSpaceDN w:val="0"/>
              <w:adjustRightInd w:val="0"/>
              <w:ind w:right="144"/>
            </w:pPr>
            <w:r>
              <w:rPr>
                <w:sz w:val="20"/>
              </w:rPr>
              <w:t>Start date requested is earlier than the ESI-ID start date</w:t>
            </w:r>
            <w:ins w:id="339" w:author="ERCOT" w:date="2024-08-07T13:15:00Z">
              <w:r>
                <w:rPr>
                  <w:sz w:val="20"/>
                </w:rPr>
                <w:t>.</w:t>
              </w:r>
            </w:ins>
          </w:p>
        </w:tc>
      </w:tr>
      <w:tr w:rsidR="00E6011C" w14:paraId="46402F1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BF47F9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DD02B3D" w14:textId="77777777" w:rsidR="00E6011C" w:rsidRDefault="00E6011C">
            <w:pPr>
              <w:autoSpaceDE w:val="0"/>
              <w:autoSpaceDN w:val="0"/>
              <w:adjustRightInd w:val="0"/>
              <w:ind w:right="144"/>
            </w:pPr>
            <w:r>
              <w:rPr>
                <w:sz w:val="20"/>
              </w:rPr>
              <w:t>SBD</w:t>
            </w:r>
          </w:p>
        </w:tc>
        <w:tc>
          <w:tcPr>
            <w:tcW w:w="144" w:type="dxa"/>
            <w:tcBorders>
              <w:top w:val="nil"/>
              <w:left w:val="nil"/>
              <w:bottom w:val="nil"/>
              <w:right w:val="nil"/>
            </w:tcBorders>
          </w:tcPr>
          <w:p w14:paraId="5617730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CA52318" w14:textId="77777777" w:rsidR="00E6011C" w:rsidRDefault="00E6011C">
            <w:pPr>
              <w:autoSpaceDE w:val="0"/>
              <w:autoSpaceDN w:val="0"/>
              <w:adjustRightInd w:val="0"/>
              <w:ind w:right="144"/>
            </w:pPr>
            <w:r>
              <w:rPr>
                <w:sz w:val="20"/>
              </w:rPr>
              <w:t>Scheduled to be De-energized</w:t>
            </w:r>
          </w:p>
        </w:tc>
      </w:tr>
      <w:tr w:rsidR="00E6011C" w14:paraId="3ED1F26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75BDB0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9EF5D10" w14:textId="176F6D06" w:rsidR="00E6011C" w:rsidRDefault="00E6011C">
            <w:pPr>
              <w:autoSpaceDE w:val="0"/>
              <w:autoSpaceDN w:val="0"/>
              <w:adjustRightInd w:val="0"/>
              <w:ind w:right="144"/>
            </w:pPr>
            <w:r>
              <w:rPr>
                <w:sz w:val="20"/>
              </w:rPr>
              <w:t>ESI ID exists but scheduled to be de-energized on date requested.</w:t>
            </w:r>
            <w:del w:id="340" w:author="ERCOT" w:date="2024-08-07T13:15:00Z">
              <w:r w:rsidR="00F06F56">
                <w:rPr>
                  <w:sz w:val="20"/>
                </w:rPr>
                <w:delText xml:space="preserve"> MIMO Rules, ERCOT 4</w:delText>
              </w:r>
            </w:del>
          </w:p>
        </w:tc>
      </w:tr>
      <w:tr w:rsidR="00E6011C" w14:paraId="0E0707D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74D06C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108C979" w14:textId="77777777" w:rsidR="00E6011C" w:rsidRDefault="00E6011C">
            <w:pPr>
              <w:autoSpaceDE w:val="0"/>
              <w:autoSpaceDN w:val="0"/>
              <w:adjustRightInd w:val="0"/>
              <w:ind w:right="144"/>
            </w:pPr>
            <w:r>
              <w:rPr>
                <w:sz w:val="20"/>
              </w:rPr>
              <w:t>SCP</w:t>
            </w:r>
          </w:p>
        </w:tc>
        <w:tc>
          <w:tcPr>
            <w:tcW w:w="144" w:type="dxa"/>
            <w:tcBorders>
              <w:top w:val="nil"/>
              <w:left w:val="nil"/>
              <w:bottom w:val="nil"/>
              <w:right w:val="nil"/>
            </w:tcBorders>
          </w:tcPr>
          <w:p w14:paraId="4925D2A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B0EB372" w14:textId="77777777" w:rsidR="00E6011C" w:rsidRDefault="00E6011C">
            <w:pPr>
              <w:autoSpaceDE w:val="0"/>
              <w:autoSpaceDN w:val="0"/>
              <w:adjustRightInd w:val="0"/>
              <w:ind w:right="144"/>
            </w:pPr>
            <w:r>
              <w:rPr>
                <w:sz w:val="20"/>
              </w:rPr>
              <w:t>Scheduling Conflict Priority</w:t>
            </w:r>
          </w:p>
        </w:tc>
      </w:tr>
      <w:tr w:rsidR="00E6011C" w14:paraId="1753728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EC56EE5"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373C1737" w14:textId="28B63C3F" w:rsidR="00E6011C" w:rsidRDefault="00E6011C">
            <w:pPr>
              <w:autoSpaceDE w:val="0"/>
              <w:autoSpaceDN w:val="0"/>
              <w:adjustRightInd w:val="0"/>
              <w:ind w:right="144"/>
            </w:pPr>
            <w:r>
              <w:rPr>
                <w:sz w:val="20"/>
              </w:rPr>
              <w:t>Switch request caused conflict with transaction currently scheduled.</w:t>
            </w:r>
            <w:del w:id="341" w:author="ERCOT" w:date="2024-08-07T13:15:00Z">
              <w:r w:rsidR="00F06F56">
                <w:rPr>
                  <w:sz w:val="20"/>
                </w:rPr>
                <w:delText xml:space="preserve"> MIMO Rules, ERCOT 1, TDSP 4.</w:delText>
              </w:r>
            </w:del>
          </w:p>
        </w:tc>
      </w:tr>
      <w:tr w:rsidR="00E6011C" w14:paraId="6758D7A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75D347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DB31632" w14:textId="77777777" w:rsidR="00E6011C" w:rsidRDefault="00E6011C">
            <w:pPr>
              <w:autoSpaceDE w:val="0"/>
              <w:autoSpaceDN w:val="0"/>
              <w:adjustRightInd w:val="0"/>
              <w:ind w:right="144"/>
            </w:pPr>
            <w:r>
              <w:rPr>
                <w:sz w:val="20"/>
              </w:rPr>
              <w:t>SHF</w:t>
            </w:r>
          </w:p>
        </w:tc>
        <w:tc>
          <w:tcPr>
            <w:tcW w:w="144" w:type="dxa"/>
            <w:tcBorders>
              <w:top w:val="nil"/>
              <w:left w:val="nil"/>
              <w:bottom w:val="nil"/>
              <w:right w:val="nil"/>
            </w:tcBorders>
          </w:tcPr>
          <w:p w14:paraId="6A6748F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7670C8A" w14:textId="77777777" w:rsidR="00E6011C" w:rsidRDefault="00E6011C">
            <w:pPr>
              <w:autoSpaceDE w:val="0"/>
              <w:autoSpaceDN w:val="0"/>
              <w:adjustRightInd w:val="0"/>
              <w:ind w:right="144"/>
            </w:pPr>
            <w:r>
              <w:rPr>
                <w:sz w:val="20"/>
              </w:rPr>
              <w:t>Switch Hold Indicator</w:t>
            </w:r>
          </w:p>
        </w:tc>
      </w:tr>
      <w:tr w:rsidR="00E6011C" w14:paraId="425BD636"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6572E56"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9998A4F" w14:textId="77777777" w:rsidR="00E6011C" w:rsidRDefault="00E6011C">
            <w:pPr>
              <w:autoSpaceDE w:val="0"/>
              <w:autoSpaceDN w:val="0"/>
              <w:adjustRightInd w:val="0"/>
              <w:ind w:right="144"/>
            </w:pPr>
            <w:r>
              <w:rPr>
                <w:sz w:val="20"/>
              </w:rPr>
              <w:t>For TDSP use only when Switch Hold has been placed on Premise.  This Switch Hold will block MVI or Switch request from being scheduled by the TDSP</w:t>
            </w:r>
            <w:ins w:id="342" w:author="ERCOT" w:date="2024-08-07T13:15:00Z">
              <w:r>
                <w:rPr>
                  <w:sz w:val="20"/>
                </w:rPr>
                <w:t>. Not valid when LIN07 or LIN09 contains MVO.</w:t>
              </w:r>
            </w:ins>
          </w:p>
        </w:tc>
      </w:tr>
      <w:tr w:rsidR="00E6011C" w14:paraId="3A5A052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835A37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CCD01DF" w14:textId="77777777" w:rsidR="00E6011C" w:rsidRDefault="00E6011C">
            <w:pPr>
              <w:autoSpaceDE w:val="0"/>
              <w:autoSpaceDN w:val="0"/>
              <w:adjustRightInd w:val="0"/>
              <w:ind w:right="144"/>
            </w:pPr>
            <w:r>
              <w:rPr>
                <w:sz w:val="20"/>
              </w:rPr>
              <w:t>SNP</w:t>
            </w:r>
          </w:p>
        </w:tc>
        <w:tc>
          <w:tcPr>
            <w:tcW w:w="144" w:type="dxa"/>
            <w:tcBorders>
              <w:top w:val="nil"/>
              <w:left w:val="nil"/>
              <w:bottom w:val="nil"/>
              <w:right w:val="nil"/>
            </w:tcBorders>
          </w:tcPr>
          <w:p w14:paraId="7FCD823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A09F072" w14:textId="77777777" w:rsidR="00E6011C" w:rsidRDefault="00E6011C">
            <w:pPr>
              <w:autoSpaceDE w:val="0"/>
              <w:autoSpaceDN w:val="0"/>
              <w:adjustRightInd w:val="0"/>
              <w:ind w:right="144"/>
            </w:pPr>
            <w:r>
              <w:rPr>
                <w:sz w:val="20"/>
              </w:rPr>
              <w:t>Safety NET Request Pending for Different CR</w:t>
            </w:r>
          </w:p>
        </w:tc>
      </w:tr>
      <w:tr w:rsidR="00E6011C" w14:paraId="3530994F"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A857F4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E7121F5" w14:textId="77777777" w:rsidR="00E6011C" w:rsidRDefault="00E6011C">
            <w:pPr>
              <w:autoSpaceDE w:val="0"/>
              <w:autoSpaceDN w:val="0"/>
              <w:adjustRightInd w:val="0"/>
              <w:ind w:right="144"/>
            </w:pPr>
            <w:r>
              <w:rPr>
                <w:sz w:val="20"/>
              </w:rPr>
              <w:t xml:space="preserve">For TDSP use when a Safety Net Move-In is scheduled and Mass Transition </w:t>
            </w:r>
            <w:ins w:id="343" w:author="ERCOT" w:date="2024-08-07T13:15:00Z">
              <w:r>
                <w:rPr>
                  <w:sz w:val="20"/>
                </w:rPr>
                <w:t xml:space="preserve">or Acquisition </w:t>
              </w:r>
            </w:ins>
            <w:r>
              <w:rPr>
                <w:sz w:val="20"/>
              </w:rPr>
              <w:t>(BGN07='TS'</w:t>
            </w:r>
            <w:ins w:id="344" w:author="ERCOT" w:date="2024-08-07T13:15:00Z">
              <w:r>
                <w:rPr>
                  <w:sz w:val="20"/>
                </w:rPr>
                <w:t xml:space="preserve"> or BGN07='AQ'</w:t>
              </w:r>
            </w:ins>
            <w:r>
              <w:rPr>
                <w:sz w:val="20"/>
              </w:rPr>
              <w:t>) transaction is received from ERCOT.  This code is valid only when BGN07='TS'</w:t>
            </w:r>
            <w:ins w:id="345" w:author="ERCOT" w:date="2024-08-07T13:15:00Z">
              <w:r>
                <w:rPr>
                  <w:sz w:val="20"/>
                </w:rPr>
                <w:t xml:space="preserve"> or BGN07='AQ'</w:t>
              </w:r>
            </w:ins>
            <w:r>
              <w:rPr>
                <w:sz w:val="20"/>
              </w:rPr>
              <w:t>.</w:t>
            </w:r>
          </w:p>
        </w:tc>
      </w:tr>
      <w:tr w:rsidR="00E6011C" w14:paraId="4967E2A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476355B"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5E9ACBD" w14:textId="77777777" w:rsidR="00E6011C" w:rsidRDefault="00E6011C">
            <w:pPr>
              <w:autoSpaceDE w:val="0"/>
              <w:autoSpaceDN w:val="0"/>
              <w:adjustRightInd w:val="0"/>
              <w:ind w:right="144"/>
            </w:pPr>
            <w:r>
              <w:rPr>
                <w:sz w:val="20"/>
              </w:rPr>
              <w:t>TCC</w:t>
            </w:r>
          </w:p>
        </w:tc>
        <w:tc>
          <w:tcPr>
            <w:tcW w:w="144" w:type="dxa"/>
            <w:tcBorders>
              <w:top w:val="nil"/>
              <w:left w:val="nil"/>
              <w:bottom w:val="nil"/>
              <w:right w:val="nil"/>
            </w:tcBorders>
          </w:tcPr>
          <w:p w14:paraId="5094AFD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32ABB7F" w14:textId="77777777" w:rsidR="00E6011C" w:rsidRDefault="00E6011C">
            <w:pPr>
              <w:autoSpaceDE w:val="0"/>
              <w:autoSpaceDN w:val="0"/>
              <w:adjustRightInd w:val="0"/>
              <w:ind w:right="144"/>
            </w:pPr>
            <w:r>
              <w:rPr>
                <w:sz w:val="20"/>
              </w:rPr>
              <w:t>Competing Transaction Scheduled for the Same Date</w:t>
            </w:r>
          </w:p>
        </w:tc>
      </w:tr>
      <w:tr w:rsidR="00E6011C" w14:paraId="58C289BD" w14:textId="77777777">
        <w:tblPrEx>
          <w:tblCellMar>
            <w:top w:w="0" w:type="dxa"/>
            <w:left w:w="0" w:type="dxa"/>
            <w:bottom w:w="0" w:type="dxa"/>
            <w:right w:w="0" w:type="dxa"/>
          </w:tblCellMar>
        </w:tblPrEx>
        <w:trPr>
          <w:gridAfter w:val="1"/>
          <w:wAfter w:w="331" w:type="dxa"/>
          <w:ins w:id="346" w:author="ERCOT" w:date="2024-08-07T13:15:00Z"/>
        </w:trPr>
        <w:tc>
          <w:tcPr>
            <w:tcW w:w="3168" w:type="dxa"/>
            <w:gridSpan w:val="4"/>
            <w:tcBorders>
              <w:top w:val="nil"/>
              <w:left w:val="nil"/>
              <w:bottom w:val="nil"/>
              <w:right w:val="nil"/>
            </w:tcBorders>
          </w:tcPr>
          <w:p w14:paraId="316F3A0C" w14:textId="77777777" w:rsidR="00E6011C" w:rsidRDefault="00E6011C">
            <w:pPr>
              <w:autoSpaceDE w:val="0"/>
              <w:autoSpaceDN w:val="0"/>
              <w:adjustRightInd w:val="0"/>
              <w:ind w:right="144"/>
              <w:rPr>
                <w:ins w:id="347" w:author="ERCOT" w:date="2024-08-07T13:15:00Z"/>
              </w:rPr>
            </w:pPr>
            <w:ins w:id="348" w:author="ERCOT" w:date="2024-08-07T13:15:00Z">
              <w:r>
                <w:rPr>
                  <w:sz w:val="20"/>
                </w:rPr>
                <w:t xml:space="preserve"> </w:t>
              </w:r>
            </w:ins>
          </w:p>
        </w:tc>
        <w:tc>
          <w:tcPr>
            <w:tcW w:w="1367" w:type="dxa"/>
            <w:tcBorders>
              <w:top w:val="nil"/>
              <w:left w:val="nil"/>
              <w:bottom w:val="nil"/>
              <w:right w:val="nil"/>
            </w:tcBorders>
          </w:tcPr>
          <w:p w14:paraId="1312B13C" w14:textId="77777777" w:rsidR="00E6011C" w:rsidRDefault="00E6011C">
            <w:pPr>
              <w:autoSpaceDE w:val="0"/>
              <w:autoSpaceDN w:val="0"/>
              <w:adjustRightInd w:val="0"/>
              <w:ind w:right="144"/>
              <w:rPr>
                <w:ins w:id="349" w:author="ERCOT" w:date="2024-08-07T13:15:00Z"/>
              </w:rPr>
            </w:pPr>
            <w:ins w:id="350" w:author="ERCOT" w:date="2024-08-07T13:15:00Z">
              <w:r>
                <w:rPr>
                  <w:sz w:val="20"/>
                </w:rPr>
                <w:t>TMI</w:t>
              </w:r>
            </w:ins>
          </w:p>
        </w:tc>
        <w:tc>
          <w:tcPr>
            <w:tcW w:w="144" w:type="dxa"/>
            <w:tcBorders>
              <w:top w:val="nil"/>
              <w:left w:val="nil"/>
              <w:bottom w:val="nil"/>
              <w:right w:val="nil"/>
            </w:tcBorders>
          </w:tcPr>
          <w:p w14:paraId="4F25FA3A" w14:textId="77777777" w:rsidR="00E6011C" w:rsidRDefault="00E6011C">
            <w:pPr>
              <w:autoSpaceDE w:val="0"/>
              <w:autoSpaceDN w:val="0"/>
              <w:adjustRightInd w:val="0"/>
              <w:ind w:right="144"/>
              <w:rPr>
                <w:ins w:id="351" w:author="ERCOT" w:date="2024-08-07T13:15:00Z"/>
              </w:rPr>
            </w:pPr>
          </w:p>
        </w:tc>
        <w:tc>
          <w:tcPr>
            <w:tcW w:w="4823" w:type="dxa"/>
            <w:gridSpan w:val="5"/>
            <w:tcBorders>
              <w:top w:val="nil"/>
              <w:left w:val="nil"/>
              <w:bottom w:val="nil"/>
              <w:right w:val="nil"/>
            </w:tcBorders>
          </w:tcPr>
          <w:p w14:paraId="7EFD5C15" w14:textId="77777777" w:rsidR="00E6011C" w:rsidRDefault="00E6011C">
            <w:pPr>
              <w:autoSpaceDE w:val="0"/>
              <w:autoSpaceDN w:val="0"/>
              <w:adjustRightInd w:val="0"/>
              <w:ind w:right="144"/>
              <w:rPr>
                <w:ins w:id="352" w:author="ERCOT" w:date="2024-08-07T13:15:00Z"/>
              </w:rPr>
            </w:pPr>
            <w:ins w:id="353" w:author="ERCOT" w:date="2024-08-07T13:15:00Z">
              <w:r>
                <w:rPr>
                  <w:sz w:val="20"/>
                </w:rPr>
                <w:t>Invalid Move In on Temporary Service</w:t>
              </w:r>
            </w:ins>
          </w:p>
        </w:tc>
      </w:tr>
      <w:tr w:rsidR="00E6011C" w14:paraId="4C8C10C0" w14:textId="77777777">
        <w:tblPrEx>
          <w:tblCellMar>
            <w:top w:w="0" w:type="dxa"/>
            <w:left w:w="0" w:type="dxa"/>
            <w:bottom w:w="0" w:type="dxa"/>
            <w:right w:w="0" w:type="dxa"/>
          </w:tblCellMar>
        </w:tblPrEx>
        <w:trPr>
          <w:gridAfter w:val="2"/>
          <w:wAfter w:w="473" w:type="dxa"/>
          <w:ins w:id="354" w:author="ERCOT" w:date="2024-08-07T13:15:00Z"/>
        </w:trPr>
        <w:tc>
          <w:tcPr>
            <w:tcW w:w="4680" w:type="dxa"/>
            <w:gridSpan w:val="6"/>
            <w:tcBorders>
              <w:top w:val="nil"/>
              <w:left w:val="nil"/>
              <w:bottom w:val="nil"/>
              <w:right w:val="nil"/>
            </w:tcBorders>
          </w:tcPr>
          <w:p w14:paraId="3A2AF818" w14:textId="77777777" w:rsidR="00E6011C" w:rsidRDefault="00E6011C">
            <w:pPr>
              <w:autoSpaceDE w:val="0"/>
              <w:autoSpaceDN w:val="0"/>
              <w:adjustRightInd w:val="0"/>
              <w:ind w:right="144"/>
              <w:rPr>
                <w:ins w:id="355" w:author="ERCOT" w:date="2024-08-07T13:15:00Z"/>
              </w:rPr>
            </w:pPr>
          </w:p>
        </w:tc>
        <w:tc>
          <w:tcPr>
            <w:tcW w:w="4680" w:type="dxa"/>
            <w:gridSpan w:val="4"/>
            <w:tcBorders>
              <w:top w:val="nil"/>
              <w:left w:val="nil"/>
              <w:bottom w:val="nil"/>
              <w:right w:val="nil"/>
            </w:tcBorders>
            <w:shd w:val="pct20" w:color="auto" w:fill="auto"/>
          </w:tcPr>
          <w:p w14:paraId="1D7C81CB" w14:textId="77777777" w:rsidR="00E6011C" w:rsidRDefault="00E6011C">
            <w:pPr>
              <w:autoSpaceDE w:val="0"/>
              <w:autoSpaceDN w:val="0"/>
              <w:adjustRightInd w:val="0"/>
              <w:ind w:right="144"/>
              <w:rPr>
                <w:ins w:id="356" w:author="ERCOT" w:date="2024-08-07T13:15:00Z"/>
              </w:rPr>
            </w:pPr>
            <w:ins w:id="357" w:author="ERCOT" w:date="2024-08-07T13:15:00Z">
              <w:r>
                <w:rPr>
                  <w:sz w:val="20"/>
                </w:rPr>
                <w:t>Only valid when LIN07 or LIN09 contains MVI.</w:t>
              </w:r>
            </w:ins>
          </w:p>
        </w:tc>
      </w:tr>
      <w:tr w:rsidR="00E6011C" w14:paraId="592650BF" w14:textId="77777777">
        <w:tblPrEx>
          <w:tblCellMar>
            <w:top w:w="0" w:type="dxa"/>
            <w:left w:w="0" w:type="dxa"/>
            <w:bottom w:w="0" w:type="dxa"/>
            <w:right w:w="0" w:type="dxa"/>
          </w:tblCellMar>
        </w:tblPrEx>
        <w:tc>
          <w:tcPr>
            <w:tcW w:w="1007" w:type="dxa"/>
            <w:tcBorders>
              <w:top w:val="nil"/>
              <w:left w:val="nil"/>
              <w:bottom w:val="nil"/>
              <w:right w:val="nil"/>
            </w:tcBorders>
          </w:tcPr>
          <w:p w14:paraId="346B84F2"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1BD800AC"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489E8845"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04DEAB57"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6D5FEE23"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43FA423"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8888A16" w14:textId="77777777" w:rsidR="00E6011C" w:rsidRDefault="00E6011C">
            <w:pPr>
              <w:autoSpaceDE w:val="0"/>
              <w:autoSpaceDN w:val="0"/>
              <w:adjustRightInd w:val="0"/>
              <w:ind w:right="144"/>
            </w:pPr>
            <w:r>
              <w:rPr>
                <w:b/>
                <w:sz w:val="20"/>
              </w:rPr>
              <w:t>AN 1/80</w:t>
            </w:r>
          </w:p>
        </w:tc>
      </w:tr>
      <w:tr w:rsidR="00E6011C" w14:paraId="351352E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DF498A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B916D1B"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3F3B6E6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15FC381"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1DBFB11" w14:textId="72321826" w:rsidR="00E6011C" w:rsidRDefault="00E6011C">
            <w:pPr>
              <w:autoSpaceDE w:val="0"/>
              <w:autoSpaceDN w:val="0"/>
              <w:adjustRightInd w:val="0"/>
              <w:ind w:right="144"/>
            </w:pPr>
            <w:r>
              <w:rPr>
                <w:sz w:val="20"/>
              </w:rPr>
              <w:t xml:space="preserve">Used to further describe the reason code sent in REF02.  Codes "A13", </w:t>
            </w:r>
            <w:ins w:id="358" w:author="ERCOT" w:date="2024-08-07T13:15:00Z">
              <w:r>
                <w:rPr>
                  <w:sz w:val="20"/>
                </w:rPr>
                <w:t xml:space="preserve">"API", </w:t>
              </w:r>
            </w:ins>
            <w:r>
              <w:rPr>
                <w:sz w:val="20"/>
              </w:rPr>
              <w:t>and "</w:t>
            </w:r>
            <w:del w:id="359" w:author="ERCOT" w:date="2024-08-07T13:15:00Z">
              <w:r w:rsidR="00F06F56">
                <w:rPr>
                  <w:sz w:val="20"/>
                </w:rPr>
                <w:delText>API</w:delText>
              </w:r>
            </w:del>
            <w:ins w:id="360" w:author="ERCOT" w:date="2024-08-07T13:15:00Z">
              <w:r>
                <w:rPr>
                  <w:sz w:val="20"/>
                </w:rPr>
                <w:t>NFI</w:t>
              </w:r>
            </w:ins>
            <w:r>
              <w:rPr>
                <w:sz w:val="20"/>
              </w:rPr>
              <w:t xml:space="preserve">" require a text explanation in this element. </w:t>
            </w:r>
          </w:p>
        </w:tc>
      </w:tr>
    </w:tbl>
    <w:p w14:paraId="66082EBA"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1" w:name="book14"/>
      <w:bookmarkEnd w:id="361"/>
      <w:r>
        <w:rPr>
          <w:b/>
          <w:sz w:val="20"/>
        </w:rPr>
        <w:tab/>
        <w:t>Segment:</w:t>
      </w:r>
      <w:r>
        <w:rPr>
          <w:b/>
          <w:sz w:val="20"/>
        </w:rPr>
        <w:tab/>
      </w:r>
      <w:r>
        <w:rPr>
          <w:b/>
          <w:sz w:val="40"/>
        </w:rPr>
        <w:t xml:space="preserve">REF </w:t>
      </w:r>
      <w:r>
        <w:rPr>
          <w:b/>
          <w:sz w:val="20"/>
        </w:rPr>
        <w:t>Reference Identification (Distribution Loss Factor Code)</w:t>
      </w:r>
    </w:p>
    <w:p w14:paraId="62F57B52"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7E88EC4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65DC4FE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4FF340E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420D461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1246C35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3FC0920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59B01EC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549A275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38E3128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7A4AEFE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7BD7DA5E" w14:textId="77777777">
        <w:tblPrEx>
          <w:tblCellMar>
            <w:top w:w="0" w:type="dxa"/>
            <w:left w:w="0" w:type="dxa"/>
            <w:bottom w:w="0" w:type="dxa"/>
            <w:right w:w="0" w:type="dxa"/>
          </w:tblCellMar>
        </w:tblPrEx>
        <w:tc>
          <w:tcPr>
            <w:tcW w:w="1944" w:type="dxa"/>
            <w:tcBorders>
              <w:top w:val="nil"/>
              <w:left w:val="nil"/>
              <w:bottom w:val="nil"/>
              <w:right w:val="nil"/>
            </w:tcBorders>
          </w:tcPr>
          <w:p w14:paraId="27E169F9"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0DAB4A34"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7F4A7112" w14:textId="77777777" w:rsidR="00E6011C" w:rsidRDefault="00E6011C">
            <w:pPr>
              <w:autoSpaceDE w:val="0"/>
              <w:autoSpaceDN w:val="0"/>
              <w:adjustRightInd w:val="0"/>
              <w:ind w:right="144"/>
              <w:rPr>
                <w:sz w:val="20"/>
              </w:rPr>
            </w:pPr>
            <w:r>
              <w:rPr>
                <w:sz w:val="20"/>
              </w:rPr>
              <w:t>The Distribution Loss Factor Code is used to identify the related loss factor value that is used in settlement. The code must be the contained in a loss factor table that the TDSP has provided to ERCOT. It is usually related to the delivery voltage or rate class. It is not the same as the transformer loss factor used when the TDSP meters service at a different point than it delivers service.</w:t>
            </w:r>
          </w:p>
          <w:p w14:paraId="65E0CAFB" w14:textId="77777777" w:rsidR="00E6011C" w:rsidRDefault="00E6011C">
            <w:pPr>
              <w:autoSpaceDE w:val="0"/>
              <w:autoSpaceDN w:val="0"/>
              <w:adjustRightInd w:val="0"/>
              <w:ind w:right="144"/>
            </w:pPr>
          </w:p>
        </w:tc>
      </w:tr>
      <w:tr w:rsidR="00E6011C" w14:paraId="5385798F" w14:textId="77777777">
        <w:tblPrEx>
          <w:tblCellMar>
            <w:top w:w="0" w:type="dxa"/>
            <w:left w:w="0" w:type="dxa"/>
            <w:bottom w:w="0" w:type="dxa"/>
            <w:right w:w="0" w:type="dxa"/>
          </w:tblCellMar>
        </w:tblPrEx>
        <w:tc>
          <w:tcPr>
            <w:tcW w:w="1944" w:type="dxa"/>
            <w:tcBorders>
              <w:top w:val="nil"/>
              <w:left w:val="nil"/>
              <w:bottom w:val="nil"/>
              <w:right w:val="nil"/>
            </w:tcBorders>
          </w:tcPr>
          <w:p w14:paraId="22E14A87" w14:textId="77777777" w:rsidR="00E6011C" w:rsidRDefault="00E6011C">
            <w:pPr>
              <w:autoSpaceDE w:val="0"/>
              <w:autoSpaceDN w:val="0"/>
              <w:adjustRightInd w:val="0"/>
              <w:ind w:right="144"/>
            </w:pPr>
          </w:p>
        </w:tc>
        <w:tc>
          <w:tcPr>
            <w:tcW w:w="216" w:type="dxa"/>
            <w:tcBorders>
              <w:top w:val="nil"/>
              <w:left w:val="nil"/>
              <w:bottom w:val="nil"/>
              <w:right w:val="nil"/>
            </w:tcBorders>
          </w:tcPr>
          <w:p w14:paraId="37F4D29E"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4640CC5E" w14:textId="77777777" w:rsidR="00E6011C" w:rsidRDefault="00E6011C">
            <w:pPr>
              <w:autoSpaceDE w:val="0"/>
              <w:autoSpaceDN w:val="0"/>
              <w:adjustRightInd w:val="0"/>
              <w:ind w:right="144"/>
              <w:rPr>
                <w:sz w:val="20"/>
              </w:rPr>
            </w:pPr>
            <w:r>
              <w:rPr>
                <w:sz w:val="20"/>
              </w:rPr>
              <w:t>Accept Response: Required</w:t>
            </w:r>
          </w:p>
          <w:p w14:paraId="3EED0B3D" w14:textId="77777777" w:rsidR="00E6011C" w:rsidRDefault="00E6011C">
            <w:pPr>
              <w:autoSpaceDE w:val="0"/>
              <w:autoSpaceDN w:val="0"/>
              <w:adjustRightInd w:val="0"/>
              <w:ind w:right="144"/>
              <w:rPr>
                <w:sz w:val="20"/>
              </w:rPr>
            </w:pPr>
            <w:r>
              <w:rPr>
                <w:sz w:val="20"/>
              </w:rPr>
              <w:t>Reject Response: Not Used</w:t>
            </w:r>
          </w:p>
          <w:p w14:paraId="26D4FBE1" w14:textId="77777777" w:rsidR="00E6011C" w:rsidRDefault="00E6011C">
            <w:pPr>
              <w:autoSpaceDE w:val="0"/>
              <w:autoSpaceDN w:val="0"/>
              <w:adjustRightInd w:val="0"/>
              <w:ind w:right="144"/>
              <w:rPr>
                <w:sz w:val="20"/>
              </w:rPr>
            </w:pPr>
          </w:p>
          <w:p w14:paraId="53CF9C9C" w14:textId="77777777" w:rsidR="00E6011C" w:rsidRDefault="00E6011C">
            <w:pPr>
              <w:autoSpaceDE w:val="0"/>
              <w:autoSpaceDN w:val="0"/>
              <w:adjustRightInd w:val="0"/>
              <w:ind w:right="144"/>
              <w:rPr>
                <w:sz w:val="20"/>
              </w:rPr>
            </w:pPr>
            <w:r>
              <w:rPr>
                <w:sz w:val="20"/>
              </w:rPr>
              <w:t xml:space="preserve">Only 1 REF~AQ will be sent per transaction. </w:t>
            </w:r>
          </w:p>
          <w:p w14:paraId="5EB7FD83" w14:textId="77777777" w:rsidR="00E6011C" w:rsidRDefault="00E6011C">
            <w:pPr>
              <w:autoSpaceDE w:val="0"/>
              <w:autoSpaceDN w:val="0"/>
              <w:adjustRightInd w:val="0"/>
              <w:ind w:right="144"/>
            </w:pPr>
          </w:p>
        </w:tc>
      </w:tr>
      <w:tr w:rsidR="00E6011C" w14:paraId="5D90CCB5" w14:textId="77777777">
        <w:tblPrEx>
          <w:tblCellMar>
            <w:top w:w="0" w:type="dxa"/>
            <w:left w:w="0" w:type="dxa"/>
            <w:bottom w:w="0" w:type="dxa"/>
            <w:right w:w="0" w:type="dxa"/>
          </w:tblCellMar>
        </w:tblPrEx>
        <w:tc>
          <w:tcPr>
            <w:tcW w:w="1944" w:type="dxa"/>
            <w:tcBorders>
              <w:top w:val="nil"/>
              <w:left w:val="nil"/>
              <w:bottom w:val="nil"/>
              <w:right w:val="nil"/>
            </w:tcBorders>
          </w:tcPr>
          <w:p w14:paraId="42953D2A" w14:textId="77777777" w:rsidR="00E6011C" w:rsidRDefault="00E6011C">
            <w:pPr>
              <w:autoSpaceDE w:val="0"/>
              <w:autoSpaceDN w:val="0"/>
              <w:adjustRightInd w:val="0"/>
              <w:ind w:right="144"/>
            </w:pPr>
          </w:p>
        </w:tc>
        <w:tc>
          <w:tcPr>
            <w:tcW w:w="216" w:type="dxa"/>
            <w:tcBorders>
              <w:top w:val="nil"/>
              <w:left w:val="nil"/>
              <w:bottom w:val="nil"/>
              <w:right w:val="nil"/>
            </w:tcBorders>
          </w:tcPr>
          <w:p w14:paraId="72584268"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EF87AEE" w14:textId="77777777" w:rsidR="00E6011C" w:rsidRDefault="00E6011C">
            <w:pPr>
              <w:autoSpaceDE w:val="0"/>
              <w:autoSpaceDN w:val="0"/>
              <w:adjustRightInd w:val="0"/>
              <w:ind w:right="144"/>
            </w:pPr>
            <w:r>
              <w:rPr>
                <w:sz w:val="20"/>
              </w:rPr>
              <w:t>REF~AQ~T</w:t>
            </w:r>
          </w:p>
        </w:tc>
      </w:tr>
    </w:tbl>
    <w:p w14:paraId="170A2A33" w14:textId="77777777" w:rsidR="00E6011C" w:rsidRDefault="00E6011C">
      <w:pPr>
        <w:autoSpaceDE w:val="0"/>
        <w:autoSpaceDN w:val="0"/>
        <w:adjustRightInd w:val="0"/>
        <w:rPr>
          <w:sz w:val="20"/>
        </w:rPr>
      </w:pPr>
    </w:p>
    <w:p w14:paraId="7C01B653" w14:textId="77777777" w:rsidR="00E6011C" w:rsidRDefault="00E6011C">
      <w:pPr>
        <w:autoSpaceDE w:val="0"/>
        <w:autoSpaceDN w:val="0"/>
        <w:adjustRightInd w:val="0"/>
        <w:jc w:val="center"/>
        <w:rPr>
          <w:b/>
          <w:sz w:val="20"/>
        </w:rPr>
      </w:pPr>
      <w:r>
        <w:rPr>
          <w:b/>
          <w:sz w:val="20"/>
        </w:rPr>
        <w:t>Data Element Summary</w:t>
      </w:r>
    </w:p>
    <w:p w14:paraId="68BC792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21808F55"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7E3EB92" w14:textId="77777777">
        <w:tblPrEx>
          <w:tblCellMar>
            <w:top w:w="0" w:type="dxa"/>
            <w:left w:w="0" w:type="dxa"/>
            <w:bottom w:w="0" w:type="dxa"/>
            <w:right w:w="0" w:type="dxa"/>
          </w:tblCellMar>
        </w:tblPrEx>
        <w:tc>
          <w:tcPr>
            <w:tcW w:w="1007" w:type="dxa"/>
            <w:tcBorders>
              <w:top w:val="nil"/>
              <w:left w:val="nil"/>
              <w:bottom w:val="nil"/>
              <w:right w:val="nil"/>
            </w:tcBorders>
          </w:tcPr>
          <w:p w14:paraId="5C077244"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24B771FF"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2C9D0E91"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20449CBB"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033D736D"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781C6A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8AE0ADE" w14:textId="77777777" w:rsidR="00E6011C" w:rsidRDefault="00E6011C">
            <w:pPr>
              <w:autoSpaceDE w:val="0"/>
              <w:autoSpaceDN w:val="0"/>
              <w:adjustRightInd w:val="0"/>
              <w:ind w:right="144"/>
            </w:pPr>
            <w:r>
              <w:rPr>
                <w:b/>
                <w:sz w:val="20"/>
              </w:rPr>
              <w:t>ID 2/3</w:t>
            </w:r>
          </w:p>
        </w:tc>
      </w:tr>
      <w:tr w:rsidR="00E6011C" w14:paraId="73FD9E6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D122D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B338EE5" w14:textId="77777777" w:rsidR="00E6011C" w:rsidRDefault="00E6011C">
            <w:pPr>
              <w:autoSpaceDE w:val="0"/>
              <w:autoSpaceDN w:val="0"/>
              <w:adjustRightInd w:val="0"/>
              <w:ind w:right="144"/>
            </w:pPr>
            <w:r>
              <w:rPr>
                <w:sz w:val="20"/>
              </w:rPr>
              <w:t>Code qualifying the Reference Identification</w:t>
            </w:r>
          </w:p>
        </w:tc>
      </w:tr>
      <w:tr w:rsidR="00E6011C" w14:paraId="2BECCAA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B31D5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978EAAB" w14:textId="77777777" w:rsidR="00E6011C" w:rsidRDefault="00E6011C">
            <w:pPr>
              <w:autoSpaceDE w:val="0"/>
              <w:autoSpaceDN w:val="0"/>
              <w:adjustRightInd w:val="0"/>
              <w:ind w:right="144"/>
            </w:pPr>
            <w:r>
              <w:rPr>
                <w:sz w:val="20"/>
              </w:rPr>
              <w:t>AQ</w:t>
            </w:r>
          </w:p>
        </w:tc>
        <w:tc>
          <w:tcPr>
            <w:tcW w:w="144" w:type="dxa"/>
            <w:tcBorders>
              <w:top w:val="nil"/>
              <w:left w:val="nil"/>
              <w:bottom w:val="nil"/>
              <w:right w:val="nil"/>
            </w:tcBorders>
          </w:tcPr>
          <w:p w14:paraId="5ECF831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9E471C0" w14:textId="77777777" w:rsidR="00E6011C" w:rsidRDefault="00E6011C">
            <w:pPr>
              <w:autoSpaceDE w:val="0"/>
              <w:autoSpaceDN w:val="0"/>
              <w:adjustRightInd w:val="0"/>
              <w:ind w:right="144"/>
            </w:pPr>
            <w:r>
              <w:rPr>
                <w:sz w:val="20"/>
              </w:rPr>
              <w:t>Access Code</w:t>
            </w:r>
          </w:p>
        </w:tc>
      </w:tr>
      <w:tr w:rsidR="00E6011C" w14:paraId="17A133D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6269AA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2086898" w14:textId="77777777" w:rsidR="00E6011C" w:rsidRDefault="00E6011C">
            <w:pPr>
              <w:autoSpaceDE w:val="0"/>
              <w:autoSpaceDN w:val="0"/>
              <w:adjustRightInd w:val="0"/>
              <w:ind w:right="144"/>
            </w:pPr>
            <w:r>
              <w:rPr>
                <w:sz w:val="20"/>
              </w:rPr>
              <w:t>Distribution Loss Factor Code</w:t>
            </w:r>
          </w:p>
        </w:tc>
      </w:tr>
      <w:tr w:rsidR="00E6011C" w14:paraId="5AA699D1" w14:textId="77777777">
        <w:tblPrEx>
          <w:tblCellMar>
            <w:top w:w="0" w:type="dxa"/>
            <w:left w:w="0" w:type="dxa"/>
            <w:bottom w:w="0" w:type="dxa"/>
            <w:right w:w="0" w:type="dxa"/>
          </w:tblCellMar>
        </w:tblPrEx>
        <w:tc>
          <w:tcPr>
            <w:tcW w:w="1007" w:type="dxa"/>
            <w:tcBorders>
              <w:top w:val="nil"/>
              <w:left w:val="nil"/>
              <w:bottom w:val="nil"/>
              <w:right w:val="nil"/>
            </w:tcBorders>
          </w:tcPr>
          <w:p w14:paraId="1E4F51F2"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4078548"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0F91093B"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4A1BC964"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2709DA92"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012D35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D421183" w14:textId="77777777" w:rsidR="00E6011C" w:rsidRDefault="00E6011C">
            <w:pPr>
              <w:autoSpaceDE w:val="0"/>
              <w:autoSpaceDN w:val="0"/>
              <w:adjustRightInd w:val="0"/>
              <w:ind w:right="144"/>
            </w:pPr>
            <w:r>
              <w:rPr>
                <w:b/>
                <w:sz w:val="20"/>
              </w:rPr>
              <w:t>AN 1/30</w:t>
            </w:r>
          </w:p>
        </w:tc>
      </w:tr>
      <w:tr w:rsidR="00E6011C" w14:paraId="468D5E3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67CED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D77588F"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574A7CD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864058D"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035B415" w14:textId="77777777" w:rsidR="00E6011C" w:rsidRDefault="00E6011C">
            <w:pPr>
              <w:autoSpaceDE w:val="0"/>
              <w:autoSpaceDN w:val="0"/>
              <w:adjustRightInd w:val="0"/>
              <w:ind w:right="144"/>
            </w:pPr>
            <w:r>
              <w:rPr>
                <w:sz w:val="20"/>
              </w:rPr>
              <w:t>With the exception of code "T", each Distribution Company will post what each of the next 5 codes represent and how they are applied.</w:t>
            </w:r>
          </w:p>
        </w:tc>
      </w:tr>
      <w:tr w:rsidR="00E6011C" w14:paraId="4E82731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FA5389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07836C4" w14:textId="77777777" w:rsidR="00E6011C" w:rsidRDefault="00E6011C">
            <w:pPr>
              <w:autoSpaceDE w:val="0"/>
              <w:autoSpaceDN w:val="0"/>
              <w:adjustRightInd w:val="0"/>
              <w:ind w:right="144"/>
            </w:pPr>
            <w:r>
              <w:rPr>
                <w:sz w:val="20"/>
              </w:rPr>
              <w:t>A</w:t>
            </w:r>
          </w:p>
        </w:tc>
        <w:tc>
          <w:tcPr>
            <w:tcW w:w="144" w:type="dxa"/>
            <w:tcBorders>
              <w:top w:val="nil"/>
              <w:left w:val="nil"/>
              <w:bottom w:val="nil"/>
              <w:right w:val="nil"/>
            </w:tcBorders>
          </w:tcPr>
          <w:p w14:paraId="7ED9F57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AAA9E2A" w14:textId="77777777" w:rsidR="00E6011C" w:rsidRDefault="00E6011C">
            <w:pPr>
              <w:autoSpaceDE w:val="0"/>
              <w:autoSpaceDN w:val="0"/>
              <w:adjustRightInd w:val="0"/>
              <w:ind w:right="144"/>
            </w:pPr>
          </w:p>
        </w:tc>
      </w:tr>
      <w:tr w:rsidR="00E6011C" w14:paraId="3CCDDEF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D87392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7A7DB7E" w14:textId="77777777" w:rsidR="00E6011C" w:rsidRDefault="00E6011C">
            <w:pPr>
              <w:autoSpaceDE w:val="0"/>
              <w:autoSpaceDN w:val="0"/>
              <w:adjustRightInd w:val="0"/>
              <w:ind w:right="144"/>
            </w:pPr>
            <w:r>
              <w:rPr>
                <w:sz w:val="20"/>
              </w:rPr>
              <w:t>B</w:t>
            </w:r>
          </w:p>
        </w:tc>
        <w:tc>
          <w:tcPr>
            <w:tcW w:w="144" w:type="dxa"/>
            <w:tcBorders>
              <w:top w:val="nil"/>
              <w:left w:val="nil"/>
              <w:bottom w:val="nil"/>
              <w:right w:val="nil"/>
            </w:tcBorders>
          </w:tcPr>
          <w:p w14:paraId="0D9C3A4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D7496E7" w14:textId="77777777" w:rsidR="00E6011C" w:rsidRDefault="00E6011C">
            <w:pPr>
              <w:autoSpaceDE w:val="0"/>
              <w:autoSpaceDN w:val="0"/>
              <w:adjustRightInd w:val="0"/>
              <w:ind w:right="144"/>
            </w:pPr>
          </w:p>
        </w:tc>
      </w:tr>
      <w:tr w:rsidR="00E6011C" w14:paraId="3AEF7E0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0F00C7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41AFD6F" w14:textId="77777777" w:rsidR="00E6011C" w:rsidRDefault="00E6011C">
            <w:pPr>
              <w:autoSpaceDE w:val="0"/>
              <w:autoSpaceDN w:val="0"/>
              <w:adjustRightInd w:val="0"/>
              <w:ind w:right="144"/>
            </w:pPr>
            <w:r>
              <w:rPr>
                <w:sz w:val="20"/>
              </w:rPr>
              <w:t>C</w:t>
            </w:r>
          </w:p>
        </w:tc>
        <w:tc>
          <w:tcPr>
            <w:tcW w:w="144" w:type="dxa"/>
            <w:tcBorders>
              <w:top w:val="nil"/>
              <w:left w:val="nil"/>
              <w:bottom w:val="nil"/>
              <w:right w:val="nil"/>
            </w:tcBorders>
          </w:tcPr>
          <w:p w14:paraId="2A795AC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C9B3FE9" w14:textId="77777777" w:rsidR="00E6011C" w:rsidRDefault="00E6011C">
            <w:pPr>
              <w:autoSpaceDE w:val="0"/>
              <w:autoSpaceDN w:val="0"/>
              <w:adjustRightInd w:val="0"/>
              <w:ind w:right="144"/>
            </w:pPr>
          </w:p>
        </w:tc>
      </w:tr>
      <w:tr w:rsidR="00E6011C" w14:paraId="599A8BB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0C3793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60EDBB3" w14:textId="77777777" w:rsidR="00E6011C" w:rsidRDefault="00E6011C">
            <w:pPr>
              <w:autoSpaceDE w:val="0"/>
              <w:autoSpaceDN w:val="0"/>
              <w:adjustRightInd w:val="0"/>
              <w:ind w:right="144"/>
            </w:pPr>
            <w:r>
              <w:rPr>
                <w:sz w:val="20"/>
              </w:rPr>
              <w:t>D</w:t>
            </w:r>
          </w:p>
        </w:tc>
        <w:tc>
          <w:tcPr>
            <w:tcW w:w="144" w:type="dxa"/>
            <w:tcBorders>
              <w:top w:val="nil"/>
              <w:left w:val="nil"/>
              <w:bottom w:val="nil"/>
              <w:right w:val="nil"/>
            </w:tcBorders>
          </w:tcPr>
          <w:p w14:paraId="730F20E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66DB3E1" w14:textId="77777777" w:rsidR="00E6011C" w:rsidRDefault="00E6011C">
            <w:pPr>
              <w:autoSpaceDE w:val="0"/>
              <w:autoSpaceDN w:val="0"/>
              <w:adjustRightInd w:val="0"/>
              <w:ind w:right="144"/>
            </w:pPr>
          </w:p>
        </w:tc>
      </w:tr>
      <w:tr w:rsidR="00E6011C" w14:paraId="7D6AF21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8EDCDA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5F877E1" w14:textId="77777777" w:rsidR="00E6011C" w:rsidRDefault="00E6011C">
            <w:pPr>
              <w:autoSpaceDE w:val="0"/>
              <w:autoSpaceDN w:val="0"/>
              <w:adjustRightInd w:val="0"/>
              <w:ind w:right="144"/>
            </w:pPr>
            <w:r>
              <w:rPr>
                <w:sz w:val="20"/>
              </w:rPr>
              <w:t>E</w:t>
            </w:r>
          </w:p>
        </w:tc>
        <w:tc>
          <w:tcPr>
            <w:tcW w:w="144" w:type="dxa"/>
            <w:tcBorders>
              <w:top w:val="nil"/>
              <w:left w:val="nil"/>
              <w:bottom w:val="nil"/>
              <w:right w:val="nil"/>
            </w:tcBorders>
          </w:tcPr>
          <w:p w14:paraId="581BF39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35DB80F" w14:textId="77777777" w:rsidR="00E6011C" w:rsidRDefault="00E6011C">
            <w:pPr>
              <w:autoSpaceDE w:val="0"/>
              <w:autoSpaceDN w:val="0"/>
              <w:adjustRightInd w:val="0"/>
              <w:ind w:right="144"/>
            </w:pPr>
          </w:p>
        </w:tc>
      </w:tr>
      <w:tr w:rsidR="00E6011C" w14:paraId="6C8CDEA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AD7142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82C2ED8" w14:textId="77777777" w:rsidR="00E6011C" w:rsidRDefault="00E6011C">
            <w:pPr>
              <w:autoSpaceDE w:val="0"/>
              <w:autoSpaceDN w:val="0"/>
              <w:adjustRightInd w:val="0"/>
              <w:ind w:right="144"/>
            </w:pPr>
            <w:r>
              <w:rPr>
                <w:sz w:val="20"/>
              </w:rPr>
              <w:t>T</w:t>
            </w:r>
          </w:p>
        </w:tc>
        <w:tc>
          <w:tcPr>
            <w:tcW w:w="144" w:type="dxa"/>
            <w:tcBorders>
              <w:top w:val="nil"/>
              <w:left w:val="nil"/>
              <w:bottom w:val="nil"/>
              <w:right w:val="nil"/>
            </w:tcBorders>
          </w:tcPr>
          <w:p w14:paraId="520E1425"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127BD11" w14:textId="77777777" w:rsidR="00E6011C" w:rsidRDefault="00E6011C">
            <w:pPr>
              <w:autoSpaceDE w:val="0"/>
              <w:autoSpaceDN w:val="0"/>
              <w:adjustRightInd w:val="0"/>
              <w:ind w:right="144"/>
            </w:pPr>
            <w:r>
              <w:rPr>
                <w:sz w:val="20"/>
              </w:rPr>
              <w:t>Transmission Only</w:t>
            </w:r>
          </w:p>
        </w:tc>
      </w:tr>
    </w:tbl>
    <w:p w14:paraId="7347D18A"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2" w:name="book15"/>
      <w:bookmarkEnd w:id="362"/>
      <w:r>
        <w:rPr>
          <w:b/>
          <w:sz w:val="20"/>
        </w:rPr>
        <w:tab/>
        <w:t>Segment:</w:t>
      </w:r>
      <w:r>
        <w:rPr>
          <w:b/>
          <w:sz w:val="20"/>
        </w:rPr>
        <w:tab/>
      </w:r>
      <w:r>
        <w:rPr>
          <w:b/>
          <w:sz w:val="40"/>
        </w:rPr>
        <w:t xml:space="preserve">REF </w:t>
      </w:r>
      <w:r>
        <w:rPr>
          <w:b/>
          <w:sz w:val="20"/>
        </w:rPr>
        <w:t>Reference Identification (Premise Type)</w:t>
      </w:r>
    </w:p>
    <w:p w14:paraId="253E8B27"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6B6D1FE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546E88E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2F86328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4A4D122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09BE22F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5E50D59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5E1EFCF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65DB53E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2A2F1D1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6C7BB01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2FA4731A" w14:textId="77777777">
        <w:tblPrEx>
          <w:tblCellMar>
            <w:top w:w="0" w:type="dxa"/>
            <w:left w:w="0" w:type="dxa"/>
            <w:bottom w:w="0" w:type="dxa"/>
            <w:right w:w="0" w:type="dxa"/>
          </w:tblCellMar>
        </w:tblPrEx>
        <w:tc>
          <w:tcPr>
            <w:tcW w:w="1944" w:type="dxa"/>
            <w:tcBorders>
              <w:top w:val="nil"/>
              <w:left w:val="nil"/>
              <w:bottom w:val="nil"/>
              <w:right w:val="nil"/>
            </w:tcBorders>
          </w:tcPr>
          <w:p w14:paraId="601FD0DA"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3F9C1B54"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62D14114" w14:textId="77777777" w:rsidR="00E6011C" w:rsidRDefault="00E6011C">
            <w:pPr>
              <w:autoSpaceDE w:val="0"/>
              <w:autoSpaceDN w:val="0"/>
              <w:adjustRightInd w:val="0"/>
              <w:ind w:right="144"/>
              <w:rPr>
                <w:sz w:val="20"/>
              </w:rPr>
            </w:pPr>
            <w:r>
              <w:rPr>
                <w:sz w:val="20"/>
              </w:rPr>
              <w:t>Accept Response: Required</w:t>
            </w:r>
          </w:p>
          <w:p w14:paraId="10BA74C2" w14:textId="77777777" w:rsidR="00E6011C" w:rsidRDefault="00E6011C">
            <w:pPr>
              <w:autoSpaceDE w:val="0"/>
              <w:autoSpaceDN w:val="0"/>
              <w:adjustRightInd w:val="0"/>
              <w:ind w:right="144"/>
              <w:rPr>
                <w:sz w:val="20"/>
              </w:rPr>
            </w:pPr>
            <w:r>
              <w:rPr>
                <w:sz w:val="20"/>
              </w:rPr>
              <w:t>Reject Response: Not Used</w:t>
            </w:r>
          </w:p>
          <w:p w14:paraId="5C1DFDCF" w14:textId="77777777" w:rsidR="00E6011C" w:rsidRDefault="00E6011C">
            <w:pPr>
              <w:autoSpaceDE w:val="0"/>
              <w:autoSpaceDN w:val="0"/>
              <w:adjustRightInd w:val="0"/>
              <w:ind w:right="144"/>
              <w:rPr>
                <w:sz w:val="20"/>
              </w:rPr>
            </w:pPr>
          </w:p>
          <w:p w14:paraId="059EC50C" w14:textId="77777777" w:rsidR="00E6011C" w:rsidRDefault="00E6011C">
            <w:pPr>
              <w:autoSpaceDE w:val="0"/>
              <w:autoSpaceDN w:val="0"/>
              <w:adjustRightInd w:val="0"/>
              <w:ind w:right="144"/>
              <w:rPr>
                <w:sz w:val="20"/>
              </w:rPr>
            </w:pPr>
            <w:r>
              <w:rPr>
                <w:sz w:val="20"/>
              </w:rPr>
              <w:t>Only one REF~PTC will be sent per transaction.</w:t>
            </w:r>
          </w:p>
          <w:p w14:paraId="36F9FE7B" w14:textId="77777777" w:rsidR="00E6011C" w:rsidRDefault="00E6011C">
            <w:pPr>
              <w:autoSpaceDE w:val="0"/>
              <w:autoSpaceDN w:val="0"/>
              <w:adjustRightInd w:val="0"/>
              <w:ind w:right="144"/>
            </w:pPr>
          </w:p>
        </w:tc>
      </w:tr>
      <w:tr w:rsidR="00E6011C" w14:paraId="64D0AB0B" w14:textId="77777777">
        <w:tblPrEx>
          <w:tblCellMar>
            <w:top w:w="0" w:type="dxa"/>
            <w:left w:w="0" w:type="dxa"/>
            <w:bottom w:w="0" w:type="dxa"/>
            <w:right w:w="0" w:type="dxa"/>
          </w:tblCellMar>
        </w:tblPrEx>
        <w:tc>
          <w:tcPr>
            <w:tcW w:w="1944" w:type="dxa"/>
            <w:tcBorders>
              <w:top w:val="nil"/>
              <w:left w:val="nil"/>
              <w:bottom w:val="nil"/>
              <w:right w:val="nil"/>
            </w:tcBorders>
          </w:tcPr>
          <w:p w14:paraId="52E06BAF" w14:textId="77777777" w:rsidR="00E6011C" w:rsidRDefault="00E6011C">
            <w:pPr>
              <w:autoSpaceDE w:val="0"/>
              <w:autoSpaceDN w:val="0"/>
              <w:adjustRightInd w:val="0"/>
              <w:ind w:right="144"/>
            </w:pPr>
          </w:p>
        </w:tc>
        <w:tc>
          <w:tcPr>
            <w:tcW w:w="216" w:type="dxa"/>
            <w:tcBorders>
              <w:top w:val="nil"/>
              <w:left w:val="nil"/>
              <w:bottom w:val="nil"/>
              <w:right w:val="nil"/>
            </w:tcBorders>
          </w:tcPr>
          <w:p w14:paraId="068FFE1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D140A01" w14:textId="77777777" w:rsidR="00E6011C" w:rsidRDefault="00E6011C">
            <w:pPr>
              <w:autoSpaceDE w:val="0"/>
              <w:autoSpaceDN w:val="0"/>
              <w:adjustRightInd w:val="0"/>
              <w:ind w:right="144"/>
            </w:pPr>
            <w:r>
              <w:rPr>
                <w:sz w:val="20"/>
              </w:rPr>
              <w:t>REF~PTC~01</w:t>
            </w:r>
          </w:p>
        </w:tc>
      </w:tr>
    </w:tbl>
    <w:p w14:paraId="343EA74E" w14:textId="77777777" w:rsidR="00E6011C" w:rsidRDefault="00E6011C">
      <w:pPr>
        <w:autoSpaceDE w:val="0"/>
        <w:autoSpaceDN w:val="0"/>
        <w:adjustRightInd w:val="0"/>
        <w:rPr>
          <w:sz w:val="20"/>
        </w:rPr>
      </w:pPr>
    </w:p>
    <w:p w14:paraId="62A51ACC" w14:textId="77777777" w:rsidR="00E6011C" w:rsidRDefault="00E6011C">
      <w:pPr>
        <w:autoSpaceDE w:val="0"/>
        <w:autoSpaceDN w:val="0"/>
        <w:adjustRightInd w:val="0"/>
        <w:jc w:val="center"/>
        <w:rPr>
          <w:b/>
          <w:sz w:val="20"/>
        </w:rPr>
      </w:pPr>
      <w:r>
        <w:rPr>
          <w:b/>
          <w:sz w:val="20"/>
        </w:rPr>
        <w:t>Data Element Summary</w:t>
      </w:r>
    </w:p>
    <w:p w14:paraId="7301FE8A"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2E8EECB2"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FFA43A0" w14:textId="77777777">
        <w:tblPrEx>
          <w:tblCellMar>
            <w:top w:w="0" w:type="dxa"/>
            <w:left w:w="0" w:type="dxa"/>
            <w:bottom w:w="0" w:type="dxa"/>
            <w:right w:w="0" w:type="dxa"/>
          </w:tblCellMar>
        </w:tblPrEx>
        <w:tc>
          <w:tcPr>
            <w:tcW w:w="1007" w:type="dxa"/>
            <w:tcBorders>
              <w:top w:val="nil"/>
              <w:left w:val="nil"/>
              <w:bottom w:val="nil"/>
              <w:right w:val="nil"/>
            </w:tcBorders>
          </w:tcPr>
          <w:p w14:paraId="3C1B262E"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894916B"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769BA67C"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4C4EE38C"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097C5F7C"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367C190"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3E79568D" w14:textId="77777777" w:rsidR="00E6011C" w:rsidRDefault="00E6011C">
            <w:pPr>
              <w:autoSpaceDE w:val="0"/>
              <w:autoSpaceDN w:val="0"/>
              <w:adjustRightInd w:val="0"/>
              <w:ind w:right="144"/>
            </w:pPr>
            <w:r>
              <w:rPr>
                <w:b/>
                <w:sz w:val="20"/>
              </w:rPr>
              <w:t>ID 2/3</w:t>
            </w:r>
          </w:p>
        </w:tc>
      </w:tr>
      <w:tr w:rsidR="00E6011C" w14:paraId="7BDD058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F013A40"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D247D04" w14:textId="77777777" w:rsidR="00E6011C" w:rsidRDefault="00E6011C">
            <w:pPr>
              <w:autoSpaceDE w:val="0"/>
              <w:autoSpaceDN w:val="0"/>
              <w:adjustRightInd w:val="0"/>
              <w:ind w:right="144"/>
            </w:pPr>
            <w:r>
              <w:rPr>
                <w:sz w:val="20"/>
              </w:rPr>
              <w:t>Code qualifying the Reference Identification</w:t>
            </w:r>
          </w:p>
        </w:tc>
      </w:tr>
      <w:tr w:rsidR="00E6011C" w14:paraId="1635E08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928F3D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3204292" w14:textId="77777777" w:rsidR="00E6011C" w:rsidRDefault="00E6011C">
            <w:pPr>
              <w:autoSpaceDE w:val="0"/>
              <w:autoSpaceDN w:val="0"/>
              <w:adjustRightInd w:val="0"/>
              <w:ind w:right="144"/>
            </w:pPr>
            <w:r>
              <w:rPr>
                <w:sz w:val="20"/>
              </w:rPr>
              <w:t>PTC</w:t>
            </w:r>
          </w:p>
        </w:tc>
        <w:tc>
          <w:tcPr>
            <w:tcW w:w="144" w:type="dxa"/>
            <w:tcBorders>
              <w:top w:val="nil"/>
              <w:left w:val="nil"/>
              <w:bottom w:val="nil"/>
              <w:right w:val="nil"/>
            </w:tcBorders>
          </w:tcPr>
          <w:p w14:paraId="67A6BA59"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247C3F9" w14:textId="77777777" w:rsidR="00E6011C" w:rsidRDefault="00E6011C">
            <w:pPr>
              <w:autoSpaceDE w:val="0"/>
              <w:autoSpaceDN w:val="0"/>
              <w:adjustRightInd w:val="0"/>
              <w:ind w:right="144"/>
            </w:pPr>
            <w:r>
              <w:rPr>
                <w:sz w:val="20"/>
              </w:rPr>
              <w:t>Patent Type</w:t>
            </w:r>
          </w:p>
        </w:tc>
      </w:tr>
      <w:tr w:rsidR="00E6011C" w14:paraId="7A1031C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BF46AC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AB20254" w14:textId="77777777" w:rsidR="00E6011C" w:rsidRDefault="00E6011C">
            <w:pPr>
              <w:autoSpaceDE w:val="0"/>
              <w:autoSpaceDN w:val="0"/>
              <w:adjustRightInd w:val="0"/>
              <w:ind w:right="144"/>
            </w:pPr>
            <w:r>
              <w:rPr>
                <w:sz w:val="20"/>
              </w:rPr>
              <w:t>Premise Type</w:t>
            </w:r>
          </w:p>
        </w:tc>
      </w:tr>
      <w:tr w:rsidR="00E6011C" w14:paraId="7B96CDCA" w14:textId="77777777">
        <w:tblPrEx>
          <w:tblCellMar>
            <w:top w:w="0" w:type="dxa"/>
            <w:left w:w="0" w:type="dxa"/>
            <w:bottom w:w="0" w:type="dxa"/>
            <w:right w:w="0" w:type="dxa"/>
          </w:tblCellMar>
        </w:tblPrEx>
        <w:tc>
          <w:tcPr>
            <w:tcW w:w="1007" w:type="dxa"/>
            <w:tcBorders>
              <w:top w:val="nil"/>
              <w:left w:val="nil"/>
              <w:bottom w:val="nil"/>
              <w:right w:val="nil"/>
            </w:tcBorders>
          </w:tcPr>
          <w:p w14:paraId="5A5249ED"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1EAF093"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4D1C0B52"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47EB3369"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25202F31"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EBF41C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A4BDE29" w14:textId="77777777" w:rsidR="00E6011C" w:rsidRDefault="00E6011C">
            <w:pPr>
              <w:autoSpaceDE w:val="0"/>
              <w:autoSpaceDN w:val="0"/>
              <w:adjustRightInd w:val="0"/>
              <w:ind w:right="144"/>
            </w:pPr>
            <w:r>
              <w:rPr>
                <w:b/>
                <w:sz w:val="20"/>
              </w:rPr>
              <w:t>AN 1/30</w:t>
            </w:r>
          </w:p>
        </w:tc>
      </w:tr>
      <w:tr w:rsidR="00E6011C" w14:paraId="1726C22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361CB19"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9B95CB8"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6928682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4F24A2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E146030" w14:textId="77777777" w:rsidR="00E6011C" w:rsidRDefault="00E6011C">
            <w:pPr>
              <w:autoSpaceDE w:val="0"/>
              <w:autoSpaceDN w:val="0"/>
              <w:adjustRightInd w:val="0"/>
              <w:ind w:right="144"/>
            </w:pPr>
            <w:r>
              <w:rPr>
                <w:sz w:val="20"/>
              </w:rPr>
              <w:t>01</w:t>
            </w:r>
          </w:p>
        </w:tc>
        <w:tc>
          <w:tcPr>
            <w:tcW w:w="144" w:type="dxa"/>
            <w:tcBorders>
              <w:top w:val="nil"/>
              <w:left w:val="nil"/>
              <w:bottom w:val="nil"/>
              <w:right w:val="nil"/>
            </w:tcBorders>
          </w:tcPr>
          <w:p w14:paraId="0EBAE1F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27C6481" w14:textId="77777777" w:rsidR="00E6011C" w:rsidRDefault="00E6011C">
            <w:pPr>
              <w:autoSpaceDE w:val="0"/>
              <w:autoSpaceDN w:val="0"/>
              <w:adjustRightInd w:val="0"/>
              <w:ind w:right="144"/>
            </w:pPr>
            <w:r>
              <w:rPr>
                <w:sz w:val="20"/>
              </w:rPr>
              <w:t>Residential</w:t>
            </w:r>
          </w:p>
        </w:tc>
      </w:tr>
      <w:tr w:rsidR="00E6011C" w14:paraId="24E9815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E3172D8"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A0FA2E8" w14:textId="77777777" w:rsidR="00E6011C" w:rsidRDefault="00E6011C">
            <w:pPr>
              <w:autoSpaceDE w:val="0"/>
              <w:autoSpaceDN w:val="0"/>
              <w:adjustRightInd w:val="0"/>
              <w:ind w:right="144"/>
            </w:pPr>
            <w:r>
              <w:rPr>
                <w:sz w:val="20"/>
              </w:rPr>
              <w:t>Designates a premise where a customer will reside or an unmetered service located at such a premise (e.g. Outdoor Lights) provided it is not a master metered, multi-family facility, or a facility metered as a commercial facility.</w:t>
            </w:r>
          </w:p>
        </w:tc>
      </w:tr>
      <w:tr w:rsidR="00E6011C" w14:paraId="4AEB135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D139F0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4C8A0C3" w14:textId="77777777" w:rsidR="00E6011C" w:rsidRDefault="00E6011C">
            <w:pPr>
              <w:autoSpaceDE w:val="0"/>
              <w:autoSpaceDN w:val="0"/>
              <w:adjustRightInd w:val="0"/>
              <w:ind w:right="144"/>
            </w:pPr>
            <w:r>
              <w:rPr>
                <w:sz w:val="20"/>
              </w:rPr>
              <w:t>02</w:t>
            </w:r>
          </w:p>
        </w:tc>
        <w:tc>
          <w:tcPr>
            <w:tcW w:w="144" w:type="dxa"/>
            <w:tcBorders>
              <w:top w:val="nil"/>
              <w:left w:val="nil"/>
              <w:bottom w:val="nil"/>
              <w:right w:val="nil"/>
            </w:tcBorders>
          </w:tcPr>
          <w:p w14:paraId="7FCC552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CEB5364" w14:textId="77777777" w:rsidR="00E6011C" w:rsidRDefault="00E6011C">
            <w:pPr>
              <w:autoSpaceDE w:val="0"/>
              <w:autoSpaceDN w:val="0"/>
              <w:adjustRightInd w:val="0"/>
              <w:ind w:right="144"/>
            </w:pPr>
            <w:r>
              <w:rPr>
                <w:sz w:val="20"/>
              </w:rPr>
              <w:t>Small Non-residential</w:t>
            </w:r>
          </w:p>
        </w:tc>
      </w:tr>
      <w:tr w:rsidR="00E6011C" w14:paraId="613B817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7520603"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0BD8245" w14:textId="77777777" w:rsidR="00E6011C" w:rsidRDefault="00E6011C">
            <w:pPr>
              <w:autoSpaceDE w:val="0"/>
              <w:autoSpaceDN w:val="0"/>
              <w:adjustRightInd w:val="0"/>
              <w:ind w:right="144"/>
            </w:pPr>
            <w:r>
              <w:rPr>
                <w:sz w:val="20"/>
              </w:rPr>
              <w:t>Designates a nonresidential premise with peak demand of 1 Megawatt or below (i.e.  Where the demand for the previous 12 months is less than or equal to 1 megawatt) or an unmetered service located at such a premise.</w:t>
            </w:r>
          </w:p>
        </w:tc>
      </w:tr>
      <w:tr w:rsidR="00E6011C" w14:paraId="35CFD87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2E2510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F4B461E" w14:textId="77777777" w:rsidR="00E6011C" w:rsidRDefault="00E6011C">
            <w:pPr>
              <w:autoSpaceDE w:val="0"/>
              <w:autoSpaceDN w:val="0"/>
              <w:adjustRightInd w:val="0"/>
              <w:ind w:right="144"/>
            </w:pPr>
            <w:r>
              <w:rPr>
                <w:sz w:val="20"/>
              </w:rPr>
              <w:t>03</w:t>
            </w:r>
          </w:p>
        </w:tc>
        <w:tc>
          <w:tcPr>
            <w:tcW w:w="144" w:type="dxa"/>
            <w:tcBorders>
              <w:top w:val="nil"/>
              <w:left w:val="nil"/>
              <w:bottom w:val="nil"/>
              <w:right w:val="nil"/>
            </w:tcBorders>
          </w:tcPr>
          <w:p w14:paraId="05CDDF2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5F7283F" w14:textId="77777777" w:rsidR="00E6011C" w:rsidRDefault="00E6011C">
            <w:pPr>
              <w:autoSpaceDE w:val="0"/>
              <w:autoSpaceDN w:val="0"/>
              <w:adjustRightInd w:val="0"/>
              <w:ind w:right="144"/>
            </w:pPr>
            <w:r>
              <w:rPr>
                <w:sz w:val="20"/>
              </w:rPr>
              <w:t>Large Non-residential</w:t>
            </w:r>
          </w:p>
        </w:tc>
      </w:tr>
      <w:tr w:rsidR="00E6011C" w14:paraId="251FC8DA"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1B1514A"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A882C7F" w14:textId="77777777" w:rsidR="00E6011C" w:rsidRDefault="00E6011C">
            <w:pPr>
              <w:autoSpaceDE w:val="0"/>
              <w:autoSpaceDN w:val="0"/>
              <w:adjustRightInd w:val="0"/>
              <w:ind w:right="144"/>
            </w:pPr>
            <w:r>
              <w:rPr>
                <w:sz w:val="20"/>
              </w:rPr>
              <w:t>Designates a nonresidential premise with peak demand greater than 1 Megawatt (i.e.  Where demand for at least 1 month of the previous 12 months is greater than 1 Megawatt) or an unmetered service located at such a premise.</w:t>
            </w:r>
          </w:p>
        </w:tc>
      </w:tr>
    </w:tbl>
    <w:p w14:paraId="4F690CF4"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3" w:name="book16"/>
      <w:bookmarkEnd w:id="363"/>
      <w:r>
        <w:rPr>
          <w:b/>
          <w:sz w:val="20"/>
        </w:rPr>
        <w:tab/>
        <w:t>Segment:</w:t>
      </w:r>
      <w:r>
        <w:rPr>
          <w:b/>
          <w:sz w:val="20"/>
        </w:rPr>
        <w:tab/>
      </w:r>
      <w:r>
        <w:rPr>
          <w:b/>
          <w:sz w:val="40"/>
        </w:rPr>
        <w:t xml:space="preserve">REF </w:t>
      </w:r>
      <w:r>
        <w:rPr>
          <w:b/>
          <w:sz w:val="20"/>
        </w:rPr>
        <w:t>Reference Identification (ESI ID)</w:t>
      </w:r>
    </w:p>
    <w:p w14:paraId="0C22DF52"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30DE138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529FC12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55C1442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7260E10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09A6180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43F54EE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34E1369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3EF7C83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42C9013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34411C0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02F23D01" w14:textId="77777777">
        <w:tblPrEx>
          <w:tblCellMar>
            <w:top w:w="0" w:type="dxa"/>
            <w:left w:w="0" w:type="dxa"/>
            <w:bottom w:w="0" w:type="dxa"/>
            <w:right w:w="0" w:type="dxa"/>
          </w:tblCellMar>
        </w:tblPrEx>
        <w:tc>
          <w:tcPr>
            <w:tcW w:w="1944" w:type="dxa"/>
            <w:tcBorders>
              <w:top w:val="nil"/>
              <w:left w:val="nil"/>
              <w:bottom w:val="nil"/>
              <w:right w:val="nil"/>
            </w:tcBorders>
          </w:tcPr>
          <w:p w14:paraId="40DE4D4E"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2B488BB8"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1924D847" w14:textId="77777777" w:rsidR="00E6011C" w:rsidRDefault="00E6011C">
            <w:pPr>
              <w:autoSpaceDE w:val="0"/>
              <w:autoSpaceDN w:val="0"/>
              <w:adjustRightInd w:val="0"/>
              <w:ind w:right="144"/>
              <w:rPr>
                <w:sz w:val="20"/>
              </w:rPr>
            </w:pPr>
            <w:r>
              <w:rPr>
                <w:sz w:val="20"/>
              </w:rPr>
              <w:t>Required</w:t>
            </w:r>
          </w:p>
          <w:p w14:paraId="3589EBBE" w14:textId="77777777" w:rsidR="00E6011C" w:rsidRDefault="00E6011C">
            <w:pPr>
              <w:autoSpaceDE w:val="0"/>
              <w:autoSpaceDN w:val="0"/>
              <w:adjustRightInd w:val="0"/>
              <w:ind w:right="144"/>
              <w:rPr>
                <w:sz w:val="20"/>
              </w:rPr>
            </w:pPr>
          </w:p>
          <w:p w14:paraId="0725AA99" w14:textId="77777777" w:rsidR="00E6011C" w:rsidRDefault="00E6011C">
            <w:pPr>
              <w:autoSpaceDE w:val="0"/>
              <w:autoSpaceDN w:val="0"/>
              <w:adjustRightInd w:val="0"/>
              <w:ind w:right="144"/>
              <w:rPr>
                <w:sz w:val="20"/>
              </w:rPr>
            </w:pPr>
            <w:r>
              <w:rPr>
                <w:sz w:val="20"/>
              </w:rPr>
              <w:t>Only one REF~Q5 will be sent per transaction.</w:t>
            </w:r>
          </w:p>
          <w:p w14:paraId="4B0E6980" w14:textId="77777777" w:rsidR="00E6011C" w:rsidRDefault="00E6011C">
            <w:pPr>
              <w:autoSpaceDE w:val="0"/>
              <w:autoSpaceDN w:val="0"/>
              <w:adjustRightInd w:val="0"/>
              <w:ind w:right="144"/>
            </w:pPr>
          </w:p>
        </w:tc>
      </w:tr>
      <w:tr w:rsidR="00E6011C" w14:paraId="636BA024" w14:textId="77777777">
        <w:tblPrEx>
          <w:tblCellMar>
            <w:top w:w="0" w:type="dxa"/>
            <w:left w:w="0" w:type="dxa"/>
            <w:bottom w:w="0" w:type="dxa"/>
            <w:right w:w="0" w:type="dxa"/>
          </w:tblCellMar>
        </w:tblPrEx>
        <w:tc>
          <w:tcPr>
            <w:tcW w:w="1944" w:type="dxa"/>
            <w:tcBorders>
              <w:top w:val="nil"/>
              <w:left w:val="nil"/>
              <w:bottom w:val="nil"/>
              <w:right w:val="nil"/>
            </w:tcBorders>
          </w:tcPr>
          <w:p w14:paraId="221AF940" w14:textId="77777777" w:rsidR="00E6011C" w:rsidRDefault="00E6011C">
            <w:pPr>
              <w:autoSpaceDE w:val="0"/>
              <w:autoSpaceDN w:val="0"/>
              <w:adjustRightInd w:val="0"/>
              <w:ind w:right="144"/>
            </w:pPr>
          </w:p>
        </w:tc>
        <w:tc>
          <w:tcPr>
            <w:tcW w:w="216" w:type="dxa"/>
            <w:tcBorders>
              <w:top w:val="nil"/>
              <w:left w:val="nil"/>
              <w:bottom w:val="nil"/>
              <w:right w:val="nil"/>
            </w:tcBorders>
          </w:tcPr>
          <w:p w14:paraId="7FD8D454"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C56A7AE" w14:textId="77777777" w:rsidR="00E6011C" w:rsidRDefault="00E6011C">
            <w:pPr>
              <w:autoSpaceDE w:val="0"/>
              <w:autoSpaceDN w:val="0"/>
              <w:adjustRightInd w:val="0"/>
              <w:ind w:right="144"/>
            </w:pPr>
            <w:r>
              <w:rPr>
                <w:sz w:val="20"/>
              </w:rPr>
              <w:t>REF~Q5~~10111111234567890ABCDEFGHIJKLMNOPQRS</w:t>
            </w:r>
          </w:p>
        </w:tc>
      </w:tr>
    </w:tbl>
    <w:p w14:paraId="32EB6E6E" w14:textId="77777777" w:rsidR="00E6011C" w:rsidRDefault="00E6011C">
      <w:pPr>
        <w:autoSpaceDE w:val="0"/>
        <w:autoSpaceDN w:val="0"/>
        <w:adjustRightInd w:val="0"/>
        <w:rPr>
          <w:sz w:val="20"/>
        </w:rPr>
      </w:pPr>
    </w:p>
    <w:p w14:paraId="0CF83447" w14:textId="77777777" w:rsidR="00E6011C" w:rsidRDefault="00E6011C">
      <w:pPr>
        <w:autoSpaceDE w:val="0"/>
        <w:autoSpaceDN w:val="0"/>
        <w:adjustRightInd w:val="0"/>
        <w:jc w:val="center"/>
        <w:rPr>
          <w:b/>
          <w:sz w:val="20"/>
        </w:rPr>
      </w:pPr>
      <w:r>
        <w:rPr>
          <w:b/>
          <w:sz w:val="20"/>
        </w:rPr>
        <w:t>Data Element Summary</w:t>
      </w:r>
    </w:p>
    <w:p w14:paraId="28FA31C1"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2153882A"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7BD8715" w14:textId="77777777">
        <w:tblPrEx>
          <w:tblCellMar>
            <w:top w:w="0" w:type="dxa"/>
            <w:left w:w="0" w:type="dxa"/>
            <w:bottom w:w="0" w:type="dxa"/>
            <w:right w:w="0" w:type="dxa"/>
          </w:tblCellMar>
        </w:tblPrEx>
        <w:tc>
          <w:tcPr>
            <w:tcW w:w="1007" w:type="dxa"/>
            <w:tcBorders>
              <w:top w:val="nil"/>
              <w:left w:val="nil"/>
              <w:bottom w:val="nil"/>
              <w:right w:val="nil"/>
            </w:tcBorders>
          </w:tcPr>
          <w:p w14:paraId="1C9B7EF0"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4618233"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7BCC9D2A"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73B64EC3"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33F88E72"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17D6BC7"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39C8C42" w14:textId="77777777" w:rsidR="00E6011C" w:rsidRDefault="00E6011C">
            <w:pPr>
              <w:autoSpaceDE w:val="0"/>
              <w:autoSpaceDN w:val="0"/>
              <w:adjustRightInd w:val="0"/>
              <w:ind w:right="144"/>
            </w:pPr>
            <w:r>
              <w:rPr>
                <w:b/>
                <w:sz w:val="20"/>
              </w:rPr>
              <w:t>ID 2/3</w:t>
            </w:r>
          </w:p>
        </w:tc>
      </w:tr>
      <w:tr w:rsidR="00E6011C" w14:paraId="37C931F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F418E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B6D364E" w14:textId="77777777" w:rsidR="00E6011C" w:rsidRDefault="00E6011C">
            <w:pPr>
              <w:autoSpaceDE w:val="0"/>
              <w:autoSpaceDN w:val="0"/>
              <w:adjustRightInd w:val="0"/>
              <w:ind w:right="144"/>
            </w:pPr>
            <w:r>
              <w:rPr>
                <w:sz w:val="20"/>
              </w:rPr>
              <w:t>Code qualifying the Reference Identification</w:t>
            </w:r>
          </w:p>
        </w:tc>
      </w:tr>
      <w:tr w:rsidR="00E6011C" w14:paraId="04044F5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C8FA71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E0980E1" w14:textId="77777777" w:rsidR="00E6011C" w:rsidRDefault="00E6011C">
            <w:pPr>
              <w:autoSpaceDE w:val="0"/>
              <w:autoSpaceDN w:val="0"/>
              <w:adjustRightInd w:val="0"/>
              <w:ind w:right="144"/>
            </w:pPr>
            <w:r>
              <w:rPr>
                <w:sz w:val="20"/>
              </w:rPr>
              <w:t>Q5</w:t>
            </w:r>
          </w:p>
        </w:tc>
        <w:tc>
          <w:tcPr>
            <w:tcW w:w="144" w:type="dxa"/>
            <w:tcBorders>
              <w:top w:val="nil"/>
              <w:left w:val="nil"/>
              <w:bottom w:val="nil"/>
              <w:right w:val="nil"/>
            </w:tcBorders>
          </w:tcPr>
          <w:p w14:paraId="7DA2370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3266BD9" w14:textId="77777777" w:rsidR="00E6011C" w:rsidRDefault="00E6011C">
            <w:pPr>
              <w:autoSpaceDE w:val="0"/>
              <w:autoSpaceDN w:val="0"/>
              <w:adjustRightInd w:val="0"/>
              <w:ind w:right="144"/>
            </w:pPr>
            <w:r>
              <w:rPr>
                <w:sz w:val="20"/>
              </w:rPr>
              <w:t>Property Control Number</w:t>
            </w:r>
          </w:p>
        </w:tc>
      </w:tr>
      <w:tr w:rsidR="00E6011C" w14:paraId="298EBFD0"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46522A3"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6EE931E" w14:textId="77777777" w:rsidR="00E6011C" w:rsidRDefault="00E6011C">
            <w:pPr>
              <w:autoSpaceDE w:val="0"/>
              <w:autoSpaceDN w:val="0"/>
              <w:adjustRightInd w:val="0"/>
              <w:ind w:right="144"/>
            </w:pPr>
            <w:r>
              <w:rPr>
                <w:sz w:val="20"/>
              </w:rPr>
              <w:t>Electric Service Identifier (ESI ID)</w:t>
            </w:r>
          </w:p>
        </w:tc>
      </w:tr>
      <w:tr w:rsidR="00E6011C" w14:paraId="26AAB82A" w14:textId="77777777">
        <w:tblPrEx>
          <w:tblCellMar>
            <w:top w:w="0" w:type="dxa"/>
            <w:left w:w="0" w:type="dxa"/>
            <w:bottom w:w="0" w:type="dxa"/>
            <w:right w:w="0" w:type="dxa"/>
          </w:tblCellMar>
        </w:tblPrEx>
        <w:tc>
          <w:tcPr>
            <w:tcW w:w="1007" w:type="dxa"/>
            <w:tcBorders>
              <w:top w:val="nil"/>
              <w:left w:val="nil"/>
              <w:bottom w:val="nil"/>
              <w:right w:val="nil"/>
            </w:tcBorders>
          </w:tcPr>
          <w:p w14:paraId="64616733"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7C10B2A"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13D5F27F"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11C4BA5F"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432E85E2"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6AD311D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3E60E7D5" w14:textId="77777777" w:rsidR="00E6011C" w:rsidRDefault="00E6011C">
            <w:pPr>
              <w:autoSpaceDE w:val="0"/>
              <w:autoSpaceDN w:val="0"/>
              <w:adjustRightInd w:val="0"/>
              <w:ind w:right="144"/>
            </w:pPr>
            <w:r>
              <w:rPr>
                <w:b/>
                <w:sz w:val="20"/>
              </w:rPr>
              <w:t>AN 1/80</w:t>
            </w:r>
          </w:p>
        </w:tc>
      </w:tr>
      <w:tr w:rsidR="00E6011C" w14:paraId="2CEFA24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E67D84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0E21940"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3730FFA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30C17B"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697B36B1" w14:textId="77777777" w:rsidR="00E6011C" w:rsidRDefault="00E6011C">
            <w:pPr>
              <w:autoSpaceDE w:val="0"/>
              <w:autoSpaceDN w:val="0"/>
              <w:adjustRightInd w:val="0"/>
              <w:ind w:right="144"/>
              <w:rPr>
                <w:sz w:val="20"/>
              </w:rPr>
            </w:pPr>
            <w:r>
              <w:rPr>
                <w:sz w:val="20"/>
              </w:rPr>
              <w:t>ESI ID</w:t>
            </w:r>
          </w:p>
          <w:p w14:paraId="36EE082F" w14:textId="77777777" w:rsidR="00E6011C" w:rsidRDefault="00E6011C">
            <w:pPr>
              <w:autoSpaceDE w:val="0"/>
              <w:autoSpaceDN w:val="0"/>
              <w:adjustRightInd w:val="0"/>
              <w:ind w:right="144"/>
              <w:rPr>
                <w:sz w:val="20"/>
              </w:rPr>
            </w:pPr>
          </w:p>
          <w:p w14:paraId="64BCB9CE" w14:textId="77777777" w:rsidR="00E6011C" w:rsidRDefault="00E6011C">
            <w:pPr>
              <w:autoSpaceDE w:val="0"/>
              <w:autoSpaceDN w:val="0"/>
              <w:adjustRightInd w:val="0"/>
              <w:ind w:right="144"/>
            </w:pPr>
            <w:r>
              <w:rPr>
                <w:sz w:val="20"/>
              </w:rPr>
              <w:t>ESI ID will only contain uppercase letters (A to Z) and digits (0 to 9).  Note that punctuation (spaces, dashes, etc.) and special characters must be excluded. ESI ID length must be at least 8 and no more than 36 characters.</w:t>
            </w:r>
          </w:p>
        </w:tc>
      </w:tr>
    </w:tbl>
    <w:p w14:paraId="6DCCB87B"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4" w:name="book17"/>
      <w:bookmarkEnd w:id="364"/>
      <w:r>
        <w:rPr>
          <w:b/>
          <w:sz w:val="20"/>
        </w:rPr>
        <w:tab/>
        <w:t>Segment:</w:t>
      </w:r>
      <w:r>
        <w:rPr>
          <w:b/>
          <w:sz w:val="20"/>
        </w:rPr>
        <w:tab/>
      </w:r>
      <w:r>
        <w:rPr>
          <w:b/>
          <w:sz w:val="40"/>
        </w:rPr>
        <w:t xml:space="preserve">REF </w:t>
      </w:r>
      <w:r>
        <w:rPr>
          <w:b/>
          <w:sz w:val="20"/>
        </w:rPr>
        <w:t>Reference Identification (Membership ID)</w:t>
      </w:r>
    </w:p>
    <w:p w14:paraId="61CE2877"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3CF338B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59D3BC5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2AEE2D9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0E58436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6B1F048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1FFCE89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44748C6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463B1C3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64B5564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1BBC7AE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15E0DE21" w14:textId="77777777">
        <w:tblPrEx>
          <w:tblCellMar>
            <w:top w:w="0" w:type="dxa"/>
            <w:left w:w="0" w:type="dxa"/>
            <w:bottom w:w="0" w:type="dxa"/>
            <w:right w:w="0" w:type="dxa"/>
          </w:tblCellMar>
        </w:tblPrEx>
        <w:tc>
          <w:tcPr>
            <w:tcW w:w="1944" w:type="dxa"/>
            <w:tcBorders>
              <w:top w:val="nil"/>
              <w:left w:val="nil"/>
              <w:bottom w:val="nil"/>
              <w:right w:val="nil"/>
            </w:tcBorders>
          </w:tcPr>
          <w:p w14:paraId="28C49D5B"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19D57BEF"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2E004B6E" w14:textId="77777777" w:rsidR="00E6011C" w:rsidRDefault="00E6011C">
            <w:pPr>
              <w:autoSpaceDE w:val="0"/>
              <w:autoSpaceDN w:val="0"/>
              <w:adjustRightInd w:val="0"/>
              <w:ind w:right="144"/>
              <w:rPr>
                <w:sz w:val="20"/>
              </w:rPr>
            </w:pPr>
            <w:r>
              <w:rPr>
                <w:sz w:val="20"/>
              </w:rPr>
              <w:t>Required in MOU/EC market, unless otherwise indicated in Retail Market Guide 8.1. Otherwise, not used. ERCOT does not validate whether or not the segment is required.</w:t>
            </w:r>
          </w:p>
          <w:p w14:paraId="5C5A7900" w14:textId="77777777" w:rsidR="00E6011C" w:rsidRDefault="00E6011C">
            <w:pPr>
              <w:autoSpaceDE w:val="0"/>
              <w:autoSpaceDN w:val="0"/>
              <w:adjustRightInd w:val="0"/>
              <w:ind w:right="144"/>
            </w:pPr>
          </w:p>
        </w:tc>
      </w:tr>
      <w:tr w:rsidR="00E6011C" w14:paraId="26A42C5F" w14:textId="77777777">
        <w:tblPrEx>
          <w:tblCellMar>
            <w:top w:w="0" w:type="dxa"/>
            <w:left w:w="0" w:type="dxa"/>
            <w:bottom w:w="0" w:type="dxa"/>
            <w:right w:w="0" w:type="dxa"/>
          </w:tblCellMar>
        </w:tblPrEx>
        <w:tc>
          <w:tcPr>
            <w:tcW w:w="1944" w:type="dxa"/>
            <w:tcBorders>
              <w:top w:val="nil"/>
              <w:left w:val="nil"/>
              <w:bottom w:val="nil"/>
              <w:right w:val="nil"/>
            </w:tcBorders>
          </w:tcPr>
          <w:p w14:paraId="6EB64564" w14:textId="77777777" w:rsidR="00E6011C" w:rsidRDefault="00E6011C">
            <w:pPr>
              <w:autoSpaceDE w:val="0"/>
              <w:autoSpaceDN w:val="0"/>
              <w:adjustRightInd w:val="0"/>
              <w:ind w:right="144"/>
            </w:pPr>
          </w:p>
        </w:tc>
        <w:tc>
          <w:tcPr>
            <w:tcW w:w="216" w:type="dxa"/>
            <w:tcBorders>
              <w:top w:val="nil"/>
              <w:left w:val="nil"/>
              <w:bottom w:val="nil"/>
              <w:right w:val="nil"/>
            </w:tcBorders>
          </w:tcPr>
          <w:p w14:paraId="61911060"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52E273E" w14:textId="77777777" w:rsidR="00E6011C" w:rsidRDefault="00E6011C">
            <w:pPr>
              <w:autoSpaceDE w:val="0"/>
              <w:autoSpaceDN w:val="0"/>
              <w:adjustRightInd w:val="0"/>
              <w:ind w:right="144"/>
            </w:pPr>
            <w:r>
              <w:rPr>
                <w:sz w:val="20"/>
              </w:rPr>
              <w:t>REF~1W~~1234567890</w:t>
            </w:r>
          </w:p>
        </w:tc>
      </w:tr>
    </w:tbl>
    <w:p w14:paraId="034710DB" w14:textId="77777777" w:rsidR="00E6011C" w:rsidRDefault="00E6011C">
      <w:pPr>
        <w:autoSpaceDE w:val="0"/>
        <w:autoSpaceDN w:val="0"/>
        <w:adjustRightInd w:val="0"/>
        <w:rPr>
          <w:sz w:val="20"/>
        </w:rPr>
      </w:pPr>
    </w:p>
    <w:p w14:paraId="585E5AF4" w14:textId="77777777" w:rsidR="00E6011C" w:rsidRDefault="00E6011C">
      <w:pPr>
        <w:autoSpaceDE w:val="0"/>
        <w:autoSpaceDN w:val="0"/>
        <w:adjustRightInd w:val="0"/>
        <w:jc w:val="center"/>
        <w:rPr>
          <w:b/>
          <w:sz w:val="20"/>
        </w:rPr>
      </w:pPr>
      <w:r>
        <w:rPr>
          <w:b/>
          <w:sz w:val="20"/>
        </w:rPr>
        <w:t>Data Element Summary</w:t>
      </w:r>
    </w:p>
    <w:p w14:paraId="36D421BA"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31EBA4F"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2DE1ED40" w14:textId="77777777">
        <w:tblPrEx>
          <w:tblCellMar>
            <w:top w:w="0" w:type="dxa"/>
            <w:left w:w="0" w:type="dxa"/>
            <w:bottom w:w="0" w:type="dxa"/>
            <w:right w:w="0" w:type="dxa"/>
          </w:tblCellMar>
        </w:tblPrEx>
        <w:tc>
          <w:tcPr>
            <w:tcW w:w="1007" w:type="dxa"/>
            <w:tcBorders>
              <w:top w:val="nil"/>
              <w:left w:val="nil"/>
              <w:bottom w:val="nil"/>
              <w:right w:val="nil"/>
            </w:tcBorders>
          </w:tcPr>
          <w:p w14:paraId="4CDE2517"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0141CCA3"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54543532"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3D89B0E8"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6548F3E"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5082AFE"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35663A93" w14:textId="77777777" w:rsidR="00E6011C" w:rsidRDefault="00E6011C">
            <w:pPr>
              <w:autoSpaceDE w:val="0"/>
              <w:autoSpaceDN w:val="0"/>
              <w:adjustRightInd w:val="0"/>
              <w:ind w:right="144"/>
            </w:pPr>
            <w:r>
              <w:rPr>
                <w:b/>
                <w:sz w:val="20"/>
              </w:rPr>
              <w:t>ID 2/3</w:t>
            </w:r>
          </w:p>
        </w:tc>
      </w:tr>
      <w:tr w:rsidR="00E6011C" w14:paraId="1DE05B9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F576D8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812374C" w14:textId="77777777" w:rsidR="00E6011C" w:rsidRDefault="00E6011C">
            <w:pPr>
              <w:autoSpaceDE w:val="0"/>
              <w:autoSpaceDN w:val="0"/>
              <w:adjustRightInd w:val="0"/>
              <w:ind w:right="144"/>
            </w:pPr>
            <w:r>
              <w:rPr>
                <w:sz w:val="20"/>
              </w:rPr>
              <w:t>Code qualifying the Reference Identification</w:t>
            </w:r>
          </w:p>
        </w:tc>
      </w:tr>
      <w:tr w:rsidR="00E6011C" w14:paraId="63E73E9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32688C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85AC4E3" w14:textId="77777777" w:rsidR="00E6011C" w:rsidRDefault="00E6011C">
            <w:pPr>
              <w:autoSpaceDE w:val="0"/>
              <w:autoSpaceDN w:val="0"/>
              <w:adjustRightInd w:val="0"/>
              <w:ind w:right="144"/>
            </w:pPr>
            <w:r>
              <w:rPr>
                <w:sz w:val="20"/>
              </w:rPr>
              <w:t>1W</w:t>
            </w:r>
          </w:p>
        </w:tc>
        <w:tc>
          <w:tcPr>
            <w:tcW w:w="144" w:type="dxa"/>
            <w:tcBorders>
              <w:top w:val="nil"/>
              <w:left w:val="nil"/>
              <w:bottom w:val="nil"/>
              <w:right w:val="nil"/>
            </w:tcBorders>
          </w:tcPr>
          <w:p w14:paraId="0D401CF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FA339A4" w14:textId="77777777" w:rsidR="00E6011C" w:rsidRDefault="00E6011C">
            <w:pPr>
              <w:autoSpaceDE w:val="0"/>
              <w:autoSpaceDN w:val="0"/>
              <w:adjustRightInd w:val="0"/>
              <w:ind w:right="144"/>
            </w:pPr>
            <w:r>
              <w:rPr>
                <w:sz w:val="20"/>
              </w:rPr>
              <w:t>Membership Identification Number</w:t>
            </w:r>
          </w:p>
        </w:tc>
      </w:tr>
      <w:tr w:rsidR="00E6011C" w14:paraId="0521B5D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95903F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6FAF8A6" w14:textId="77777777" w:rsidR="00E6011C" w:rsidRDefault="00E6011C">
            <w:pPr>
              <w:autoSpaceDE w:val="0"/>
              <w:autoSpaceDN w:val="0"/>
              <w:adjustRightInd w:val="0"/>
              <w:ind w:right="144"/>
            </w:pPr>
            <w:r>
              <w:rPr>
                <w:sz w:val="20"/>
              </w:rPr>
              <w:t>Membership Number or ID</w:t>
            </w:r>
          </w:p>
        </w:tc>
      </w:tr>
      <w:tr w:rsidR="00E6011C" w14:paraId="7F962350" w14:textId="77777777">
        <w:tblPrEx>
          <w:tblCellMar>
            <w:top w:w="0" w:type="dxa"/>
            <w:left w:w="0" w:type="dxa"/>
            <w:bottom w:w="0" w:type="dxa"/>
            <w:right w:w="0" w:type="dxa"/>
          </w:tblCellMar>
        </w:tblPrEx>
        <w:tc>
          <w:tcPr>
            <w:tcW w:w="1007" w:type="dxa"/>
            <w:tcBorders>
              <w:top w:val="nil"/>
              <w:left w:val="nil"/>
              <w:bottom w:val="nil"/>
              <w:right w:val="nil"/>
            </w:tcBorders>
          </w:tcPr>
          <w:p w14:paraId="794917F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42A8242"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6DD3D1C0"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7222A04B"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356C4CAA"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6C5F37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31B0B87" w14:textId="77777777" w:rsidR="00E6011C" w:rsidRDefault="00E6011C">
            <w:pPr>
              <w:autoSpaceDE w:val="0"/>
              <w:autoSpaceDN w:val="0"/>
              <w:adjustRightInd w:val="0"/>
              <w:ind w:right="144"/>
            </w:pPr>
            <w:r>
              <w:rPr>
                <w:b/>
                <w:sz w:val="20"/>
              </w:rPr>
              <w:t>AN 1/80</w:t>
            </w:r>
          </w:p>
        </w:tc>
      </w:tr>
      <w:tr w:rsidR="00E6011C" w14:paraId="3652B8C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DD5BC2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B9F38CC"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08BF392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E87C639"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59CC2BF5" w14:textId="77777777" w:rsidR="00E6011C" w:rsidRDefault="00E6011C">
            <w:pPr>
              <w:autoSpaceDE w:val="0"/>
              <w:autoSpaceDN w:val="0"/>
              <w:adjustRightInd w:val="0"/>
              <w:ind w:right="144"/>
            </w:pPr>
            <w:r>
              <w:rPr>
                <w:sz w:val="20"/>
              </w:rPr>
              <w:t>Membership ID, account number or other value as assigned by the MOU/EC that positively identifies the end-use customer to the MOU/EC TDSP.  Required if ESI ID is located in MOU/EC service territory, unless otherwise indicated in Retail Market Guide 8.1.</w:t>
            </w:r>
          </w:p>
        </w:tc>
      </w:tr>
    </w:tbl>
    <w:p w14:paraId="2AFFB31B"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5" w:name="book18"/>
      <w:bookmarkEnd w:id="365"/>
      <w:r>
        <w:rPr>
          <w:b/>
          <w:sz w:val="20"/>
        </w:rPr>
        <w:tab/>
        <w:t>Segment:</w:t>
      </w:r>
      <w:r>
        <w:rPr>
          <w:b/>
          <w:sz w:val="20"/>
        </w:rPr>
        <w:tab/>
      </w:r>
      <w:r>
        <w:rPr>
          <w:b/>
          <w:sz w:val="40"/>
        </w:rPr>
        <w:t xml:space="preserve">REF </w:t>
      </w:r>
      <w:r>
        <w:rPr>
          <w:b/>
          <w:sz w:val="20"/>
        </w:rPr>
        <w:t>Reference Identification (Station ID)</w:t>
      </w:r>
    </w:p>
    <w:p w14:paraId="2E86DFE9"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0748C3F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0D9297C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4BD6485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76A3477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70FA849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55BD6A3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5E9FFC2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3A99EF1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3E7512C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2C5F221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1F560ADE" w14:textId="77777777">
        <w:tblPrEx>
          <w:tblCellMar>
            <w:top w:w="0" w:type="dxa"/>
            <w:left w:w="0" w:type="dxa"/>
            <w:bottom w:w="0" w:type="dxa"/>
            <w:right w:w="0" w:type="dxa"/>
          </w:tblCellMar>
        </w:tblPrEx>
        <w:tc>
          <w:tcPr>
            <w:tcW w:w="1944" w:type="dxa"/>
            <w:tcBorders>
              <w:top w:val="nil"/>
              <w:left w:val="nil"/>
              <w:bottom w:val="nil"/>
              <w:right w:val="nil"/>
            </w:tcBorders>
          </w:tcPr>
          <w:p w14:paraId="58AB50C6"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3F46B145"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160B68C7" w14:textId="77777777" w:rsidR="00E6011C" w:rsidRDefault="00E6011C">
            <w:pPr>
              <w:autoSpaceDE w:val="0"/>
              <w:autoSpaceDN w:val="0"/>
              <w:adjustRightInd w:val="0"/>
              <w:ind w:right="144"/>
              <w:rPr>
                <w:sz w:val="20"/>
              </w:rPr>
            </w:pPr>
            <w:r>
              <w:rPr>
                <w:sz w:val="20"/>
              </w:rPr>
              <w:t>The value shall correspond to an ERCOT-defined Station ID that is published on the ERCOT website.</w:t>
            </w:r>
          </w:p>
          <w:p w14:paraId="4EBF636C" w14:textId="77777777" w:rsidR="00E6011C" w:rsidRDefault="00E6011C">
            <w:pPr>
              <w:autoSpaceDE w:val="0"/>
              <w:autoSpaceDN w:val="0"/>
              <w:adjustRightInd w:val="0"/>
              <w:ind w:right="144"/>
            </w:pPr>
          </w:p>
        </w:tc>
      </w:tr>
      <w:tr w:rsidR="00E6011C" w14:paraId="3E596B77" w14:textId="77777777">
        <w:tblPrEx>
          <w:tblCellMar>
            <w:top w:w="0" w:type="dxa"/>
            <w:left w:w="0" w:type="dxa"/>
            <w:bottom w:w="0" w:type="dxa"/>
            <w:right w:w="0" w:type="dxa"/>
          </w:tblCellMar>
        </w:tblPrEx>
        <w:tc>
          <w:tcPr>
            <w:tcW w:w="1944" w:type="dxa"/>
            <w:tcBorders>
              <w:top w:val="nil"/>
              <w:left w:val="nil"/>
              <w:bottom w:val="nil"/>
              <w:right w:val="nil"/>
            </w:tcBorders>
          </w:tcPr>
          <w:p w14:paraId="42EB97F4" w14:textId="77777777" w:rsidR="00E6011C" w:rsidRDefault="00E6011C">
            <w:pPr>
              <w:autoSpaceDE w:val="0"/>
              <w:autoSpaceDN w:val="0"/>
              <w:adjustRightInd w:val="0"/>
              <w:ind w:right="144"/>
            </w:pPr>
          </w:p>
        </w:tc>
        <w:tc>
          <w:tcPr>
            <w:tcW w:w="216" w:type="dxa"/>
            <w:tcBorders>
              <w:top w:val="nil"/>
              <w:left w:val="nil"/>
              <w:bottom w:val="nil"/>
              <w:right w:val="nil"/>
            </w:tcBorders>
          </w:tcPr>
          <w:p w14:paraId="6331330C"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7180312B" w14:textId="77777777" w:rsidR="00E6011C" w:rsidRDefault="00E6011C">
            <w:pPr>
              <w:autoSpaceDE w:val="0"/>
              <w:autoSpaceDN w:val="0"/>
              <w:adjustRightInd w:val="0"/>
              <w:ind w:right="144"/>
              <w:rPr>
                <w:sz w:val="20"/>
              </w:rPr>
            </w:pPr>
            <w:r>
              <w:rPr>
                <w:sz w:val="20"/>
              </w:rPr>
              <w:t>Accept Response: Required</w:t>
            </w:r>
          </w:p>
          <w:p w14:paraId="5DEB2858" w14:textId="77777777" w:rsidR="00E6011C" w:rsidRDefault="00E6011C">
            <w:pPr>
              <w:autoSpaceDE w:val="0"/>
              <w:autoSpaceDN w:val="0"/>
              <w:adjustRightInd w:val="0"/>
              <w:ind w:right="144"/>
              <w:rPr>
                <w:sz w:val="20"/>
              </w:rPr>
            </w:pPr>
            <w:r>
              <w:rPr>
                <w:sz w:val="20"/>
              </w:rPr>
              <w:t>Reject Response: Not Used</w:t>
            </w:r>
          </w:p>
          <w:p w14:paraId="21779D33" w14:textId="77777777" w:rsidR="00E6011C" w:rsidRDefault="00E6011C">
            <w:pPr>
              <w:autoSpaceDE w:val="0"/>
              <w:autoSpaceDN w:val="0"/>
              <w:adjustRightInd w:val="0"/>
              <w:ind w:right="144"/>
              <w:rPr>
                <w:sz w:val="20"/>
              </w:rPr>
            </w:pPr>
          </w:p>
          <w:p w14:paraId="04D67038" w14:textId="77777777" w:rsidR="00E6011C" w:rsidRDefault="00E6011C">
            <w:pPr>
              <w:autoSpaceDE w:val="0"/>
              <w:autoSpaceDN w:val="0"/>
              <w:adjustRightInd w:val="0"/>
              <w:ind w:right="144"/>
              <w:rPr>
                <w:sz w:val="20"/>
              </w:rPr>
            </w:pPr>
            <w:r>
              <w:rPr>
                <w:sz w:val="20"/>
              </w:rPr>
              <w:t>Only one REF~SPL will be sent per transaction.</w:t>
            </w:r>
          </w:p>
          <w:p w14:paraId="319BBAC8" w14:textId="77777777" w:rsidR="00E6011C" w:rsidRDefault="00E6011C">
            <w:pPr>
              <w:autoSpaceDE w:val="0"/>
              <w:autoSpaceDN w:val="0"/>
              <w:adjustRightInd w:val="0"/>
              <w:ind w:right="144"/>
            </w:pPr>
          </w:p>
        </w:tc>
      </w:tr>
      <w:tr w:rsidR="00E6011C" w14:paraId="1E8CB0B3" w14:textId="77777777">
        <w:tblPrEx>
          <w:tblCellMar>
            <w:top w:w="0" w:type="dxa"/>
            <w:left w:w="0" w:type="dxa"/>
            <w:bottom w:w="0" w:type="dxa"/>
            <w:right w:w="0" w:type="dxa"/>
          </w:tblCellMar>
        </w:tblPrEx>
        <w:tc>
          <w:tcPr>
            <w:tcW w:w="1944" w:type="dxa"/>
            <w:tcBorders>
              <w:top w:val="nil"/>
              <w:left w:val="nil"/>
              <w:bottom w:val="nil"/>
              <w:right w:val="nil"/>
            </w:tcBorders>
          </w:tcPr>
          <w:p w14:paraId="077C81C9" w14:textId="77777777" w:rsidR="00E6011C" w:rsidRDefault="00E6011C">
            <w:pPr>
              <w:autoSpaceDE w:val="0"/>
              <w:autoSpaceDN w:val="0"/>
              <w:adjustRightInd w:val="0"/>
              <w:ind w:right="144"/>
            </w:pPr>
          </w:p>
        </w:tc>
        <w:tc>
          <w:tcPr>
            <w:tcW w:w="216" w:type="dxa"/>
            <w:tcBorders>
              <w:top w:val="nil"/>
              <w:left w:val="nil"/>
              <w:bottom w:val="nil"/>
              <w:right w:val="nil"/>
            </w:tcBorders>
          </w:tcPr>
          <w:p w14:paraId="4E8BAF6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FD58CF0" w14:textId="77777777" w:rsidR="00E6011C" w:rsidRDefault="00E6011C">
            <w:pPr>
              <w:autoSpaceDE w:val="0"/>
              <w:autoSpaceDN w:val="0"/>
              <w:adjustRightInd w:val="0"/>
              <w:ind w:right="144"/>
            </w:pPr>
            <w:r>
              <w:rPr>
                <w:sz w:val="20"/>
              </w:rPr>
              <w:t>REF~SPL~~ WEST</w:t>
            </w:r>
          </w:p>
        </w:tc>
      </w:tr>
    </w:tbl>
    <w:p w14:paraId="166390E1" w14:textId="77777777" w:rsidR="00E6011C" w:rsidRDefault="00E6011C">
      <w:pPr>
        <w:autoSpaceDE w:val="0"/>
        <w:autoSpaceDN w:val="0"/>
        <w:adjustRightInd w:val="0"/>
        <w:rPr>
          <w:sz w:val="20"/>
        </w:rPr>
      </w:pPr>
    </w:p>
    <w:p w14:paraId="04B9D704" w14:textId="77777777" w:rsidR="00E6011C" w:rsidRDefault="00E6011C">
      <w:pPr>
        <w:autoSpaceDE w:val="0"/>
        <w:autoSpaceDN w:val="0"/>
        <w:adjustRightInd w:val="0"/>
        <w:jc w:val="center"/>
        <w:rPr>
          <w:b/>
          <w:sz w:val="20"/>
        </w:rPr>
      </w:pPr>
      <w:r>
        <w:rPr>
          <w:b/>
          <w:sz w:val="20"/>
        </w:rPr>
        <w:t>Data Element Summary</w:t>
      </w:r>
    </w:p>
    <w:p w14:paraId="687A6EAC"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BF49B7E"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6AF0EA41" w14:textId="77777777">
        <w:tblPrEx>
          <w:tblCellMar>
            <w:top w:w="0" w:type="dxa"/>
            <w:left w:w="0" w:type="dxa"/>
            <w:bottom w:w="0" w:type="dxa"/>
            <w:right w:w="0" w:type="dxa"/>
          </w:tblCellMar>
        </w:tblPrEx>
        <w:tc>
          <w:tcPr>
            <w:tcW w:w="1007" w:type="dxa"/>
            <w:tcBorders>
              <w:top w:val="nil"/>
              <w:left w:val="nil"/>
              <w:bottom w:val="nil"/>
              <w:right w:val="nil"/>
            </w:tcBorders>
          </w:tcPr>
          <w:p w14:paraId="31FE16E7"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BC1657F"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455FA136"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00B87A00"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402CFC43"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18D65AE7"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26A1693" w14:textId="77777777" w:rsidR="00E6011C" w:rsidRDefault="00E6011C">
            <w:pPr>
              <w:autoSpaceDE w:val="0"/>
              <w:autoSpaceDN w:val="0"/>
              <w:adjustRightInd w:val="0"/>
              <w:ind w:right="144"/>
            </w:pPr>
            <w:r>
              <w:rPr>
                <w:b/>
                <w:sz w:val="20"/>
              </w:rPr>
              <w:t>ID 2/3</w:t>
            </w:r>
          </w:p>
        </w:tc>
      </w:tr>
      <w:tr w:rsidR="00E6011C" w14:paraId="44C5C94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57AC5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97B284C" w14:textId="77777777" w:rsidR="00E6011C" w:rsidRDefault="00E6011C">
            <w:pPr>
              <w:autoSpaceDE w:val="0"/>
              <w:autoSpaceDN w:val="0"/>
              <w:adjustRightInd w:val="0"/>
              <w:ind w:right="144"/>
            </w:pPr>
            <w:r>
              <w:rPr>
                <w:sz w:val="20"/>
              </w:rPr>
              <w:t>Code qualifying the Reference Identification</w:t>
            </w:r>
          </w:p>
        </w:tc>
      </w:tr>
      <w:tr w:rsidR="00E6011C" w14:paraId="18FD88D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2C737D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FB69397" w14:textId="77777777" w:rsidR="00E6011C" w:rsidRDefault="00E6011C">
            <w:pPr>
              <w:autoSpaceDE w:val="0"/>
              <w:autoSpaceDN w:val="0"/>
              <w:adjustRightInd w:val="0"/>
              <w:ind w:right="144"/>
            </w:pPr>
            <w:r>
              <w:rPr>
                <w:sz w:val="20"/>
              </w:rPr>
              <w:t>SPL</w:t>
            </w:r>
          </w:p>
        </w:tc>
        <w:tc>
          <w:tcPr>
            <w:tcW w:w="144" w:type="dxa"/>
            <w:tcBorders>
              <w:top w:val="nil"/>
              <w:left w:val="nil"/>
              <w:bottom w:val="nil"/>
              <w:right w:val="nil"/>
            </w:tcBorders>
          </w:tcPr>
          <w:p w14:paraId="7A48E92F"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A26AE67" w14:textId="77777777" w:rsidR="00E6011C" w:rsidRDefault="00E6011C">
            <w:pPr>
              <w:autoSpaceDE w:val="0"/>
              <w:autoSpaceDN w:val="0"/>
              <w:adjustRightInd w:val="0"/>
              <w:ind w:right="144"/>
            </w:pPr>
            <w:r>
              <w:rPr>
                <w:sz w:val="20"/>
              </w:rPr>
              <w:t>Standard Point Location Code (SPLC)</w:t>
            </w:r>
          </w:p>
        </w:tc>
      </w:tr>
      <w:tr w:rsidR="00E6011C" w14:paraId="001A61D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177C818"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B4423B2" w14:textId="77777777" w:rsidR="00E6011C" w:rsidRDefault="00E6011C">
            <w:pPr>
              <w:autoSpaceDE w:val="0"/>
              <w:autoSpaceDN w:val="0"/>
              <w:adjustRightInd w:val="0"/>
              <w:ind w:right="144"/>
            </w:pPr>
            <w:r>
              <w:rPr>
                <w:sz w:val="20"/>
              </w:rPr>
              <w:t>Substation at which the TDSP's distribution system is connected to the transmission grid for the Service Delivery Point (SDP). The value shall correspond to an ERCOT-defined Station ID that is published on the ERCOT website.</w:t>
            </w:r>
          </w:p>
        </w:tc>
      </w:tr>
      <w:tr w:rsidR="00E6011C" w14:paraId="078979A8" w14:textId="77777777">
        <w:tblPrEx>
          <w:tblCellMar>
            <w:top w:w="0" w:type="dxa"/>
            <w:left w:w="0" w:type="dxa"/>
            <w:bottom w:w="0" w:type="dxa"/>
            <w:right w:w="0" w:type="dxa"/>
          </w:tblCellMar>
        </w:tblPrEx>
        <w:tc>
          <w:tcPr>
            <w:tcW w:w="1007" w:type="dxa"/>
            <w:tcBorders>
              <w:top w:val="nil"/>
              <w:left w:val="nil"/>
              <w:bottom w:val="nil"/>
              <w:right w:val="nil"/>
            </w:tcBorders>
          </w:tcPr>
          <w:p w14:paraId="0F2870D1"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D7CB122"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53A437D4"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5DFEA132"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0C7AEB8F"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62AB921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B1108BF" w14:textId="77777777" w:rsidR="00E6011C" w:rsidRDefault="00E6011C">
            <w:pPr>
              <w:autoSpaceDE w:val="0"/>
              <w:autoSpaceDN w:val="0"/>
              <w:adjustRightInd w:val="0"/>
              <w:ind w:right="144"/>
            </w:pPr>
            <w:r>
              <w:rPr>
                <w:b/>
                <w:sz w:val="20"/>
              </w:rPr>
              <w:t>AN 1/80</w:t>
            </w:r>
          </w:p>
        </w:tc>
      </w:tr>
      <w:tr w:rsidR="00E6011C" w14:paraId="4C13FDB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0CD5A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76D6DA4"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47319C2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5F9978C"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43379A92" w14:textId="77777777" w:rsidR="00E6011C" w:rsidRDefault="00E6011C">
            <w:pPr>
              <w:autoSpaceDE w:val="0"/>
              <w:autoSpaceDN w:val="0"/>
              <w:adjustRightInd w:val="0"/>
              <w:ind w:right="144"/>
            </w:pPr>
            <w:r>
              <w:rPr>
                <w:sz w:val="20"/>
              </w:rPr>
              <w:t>Station ID</w:t>
            </w:r>
          </w:p>
        </w:tc>
      </w:tr>
    </w:tbl>
    <w:p w14:paraId="55410240"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6" w:name="book19"/>
      <w:bookmarkEnd w:id="366"/>
      <w:r>
        <w:rPr>
          <w:b/>
          <w:sz w:val="20"/>
        </w:rPr>
        <w:tab/>
        <w:t>Segment:</w:t>
      </w:r>
      <w:r>
        <w:rPr>
          <w:b/>
          <w:sz w:val="20"/>
        </w:rPr>
        <w:tab/>
      </w:r>
      <w:r>
        <w:rPr>
          <w:b/>
          <w:sz w:val="40"/>
        </w:rPr>
        <w:t xml:space="preserve">REF </w:t>
      </w:r>
      <w:r>
        <w:rPr>
          <w:b/>
          <w:sz w:val="20"/>
        </w:rPr>
        <w:t>Reference Identification (Special Needs Indicator)</w:t>
      </w:r>
    </w:p>
    <w:p w14:paraId="3A0028EB"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332E86C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1AF55E1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5227F52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61F557C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1C35290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3E73290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62F9388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0DFA3DC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541FDD1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6572B71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08671B4B" w14:textId="77777777">
        <w:tblPrEx>
          <w:tblCellMar>
            <w:top w:w="0" w:type="dxa"/>
            <w:left w:w="0" w:type="dxa"/>
            <w:bottom w:w="0" w:type="dxa"/>
            <w:right w:w="0" w:type="dxa"/>
          </w:tblCellMar>
        </w:tblPrEx>
        <w:tc>
          <w:tcPr>
            <w:tcW w:w="1944" w:type="dxa"/>
            <w:tcBorders>
              <w:top w:val="nil"/>
              <w:left w:val="nil"/>
              <w:bottom w:val="nil"/>
              <w:right w:val="nil"/>
            </w:tcBorders>
          </w:tcPr>
          <w:p w14:paraId="7CE6DC79"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3FA4F61C"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682563B" w14:textId="77777777" w:rsidR="00E6011C" w:rsidRDefault="00E6011C">
            <w:pPr>
              <w:autoSpaceDE w:val="0"/>
              <w:autoSpaceDN w:val="0"/>
              <w:adjustRightInd w:val="0"/>
              <w:ind w:right="144"/>
              <w:rPr>
                <w:sz w:val="20"/>
              </w:rPr>
            </w:pPr>
            <w:r>
              <w:rPr>
                <w:sz w:val="20"/>
              </w:rPr>
              <w:t>Accept Response: Required</w:t>
            </w:r>
          </w:p>
          <w:p w14:paraId="4132E8E7" w14:textId="77777777" w:rsidR="00E6011C" w:rsidRDefault="00E6011C">
            <w:pPr>
              <w:autoSpaceDE w:val="0"/>
              <w:autoSpaceDN w:val="0"/>
              <w:adjustRightInd w:val="0"/>
              <w:ind w:right="144"/>
              <w:rPr>
                <w:sz w:val="20"/>
              </w:rPr>
            </w:pPr>
            <w:r>
              <w:rPr>
                <w:sz w:val="20"/>
              </w:rPr>
              <w:t>Reject Response: Not Used</w:t>
            </w:r>
          </w:p>
          <w:p w14:paraId="591DCD18" w14:textId="77777777" w:rsidR="00E6011C" w:rsidRDefault="00E6011C">
            <w:pPr>
              <w:autoSpaceDE w:val="0"/>
              <w:autoSpaceDN w:val="0"/>
              <w:adjustRightInd w:val="0"/>
              <w:ind w:right="144"/>
              <w:rPr>
                <w:sz w:val="20"/>
              </w:rPr>
            </w:pPr>
          </w:p>
          <w:p w14:paraId="6751F020" w14:textId="77777777" w:rsidR="00E6011C" w:rsidRDefault="00E6011C">
            <w:pPr>
              <w:autoSpaceDE w:val="0"/>
              <w:autoSpaceDN w:val="0"/>
              <w:adjustRightInd w:val="0"/>
              <w:ind w:right="144"/>
              <w:rPr>
                <w:sz w:val="20"/>
              </w:rPr>
            </w:pPr>
            <w:r>
              <w:rPr>
                <w:sz w:val="20"/>
              </w:rPr>
              <w:t>A "Y" in this field means that the customer is either:</w:t>
            </w:r>
          </w:p>
          <w:p w14:paraId="4D75F6BB" w14:textId="77777777" w:rsidR="00E6011C" w:rsidRDefault="00E6011C">
            <w:pPr>
              <w:autoSpaceDE w:val="0"/>
              <w:autoSpaceDN w:val="0"/>
              <w:adjustRightInd w:val="0"/>
              <w:ind w:right="144"/>
              <w:rPr>
                <w:sz w:val="20"/>
              </w:rPr>
            </w:pPr>
          </w:p>
          <w:p w14:paraId="41874E7B" w14:textId="77777777" w:rsidR="00E6011C" w:rsidRDefault="00E6011C">
            <w:pPr>
              <w:autoSpaceDE w:val="0"/>
              <w:autoSpaceDN w:val="0"/>
              <w:adjustRightInd w:val="0"/>
              <w:ind w:right="144"/>
              <w:rPr>
                <w:sz w:val="20"/>
              </w:rPr>
            </w:pPr>
            <w:r>
              <w:rPr>
                <w:sz w:val="20"/>
              </w:rPr>
              <w:t>A residential customer who qualifies through the Residential Critical Care Eligibility Determination Form, as issued by the PUCT.</w:t>
            </w:r>
          </w:p>
          <w:p w14:paraId="7EDAA9C2" w14:textId="77777777" w:rsidR="00E6011C" w:rsidRDefault="00E6011C">
            <w:pPr>
              <w:autoSpaceDE w:val="0"/>
              <w:autoSpaceDN w:val="0"/>
              <w:adjustRightInd w:val="0"/>
              <w:ind w:right="144"/>
              <w:rPr>
                <w:sz w:val="20"/>
              </w:rPr>
            </w:pPr>
          </w:p>
          <w:p w14:paraId="25AF78F4" w14:textId="77777777" w:rsidR="00E6011C" w:rsidRDefault="00E6011C">
            <w:pPr>
              <w:autoSpaceDE w:val="0"/>
              <w:autoSpaceDN w:val="0"/>
              <w:adjustRightInd w:val="0"/>
              <w:ind w:right="144"/>
              <w:rPr>
                <w:sz w:val="20"/>
              </w:rPr>
            </w:pPr>
            <w:r>
              <w:rPr>
                <w:sz w:val="20"/>
              </w:rPr>
              <w:t>Or</w:t>
            </w:r>
          </w:p>
          <w:p w14:paraId="57BFFDAF" w14:textId="77777777" w:rsidR="00E6011C" w:rsidRDefault="00E6011C">
            <w:pPr>
              <w:autoSpaceDE w:val="0"/>
              <w:autoSpaceDN w:val="0"/>
              <w:adjustRightInd w:val="0"/>
              <w:ind w:right="144"/>
              <w:rPr>
                <w:sz w:val="20"/>
              </w:rPr>
            </w:pPr>
          </w:p>
          <w:p w14:paraId="7B7402A1" w14:textId="77777777" w:rsidR="00E6011C" w:rsidRDefault="00E6011C">
            <w:pPr>
              <w:autoSpaceDE w:val="0"/>
              <w:autoSpaceDN w:val="0"/>
              <w:adjustRightInd w:val="0"/>
              <w:ind w:right="144"/>
              <w:rPr>
                <w:sz w:val="20"/>
              </w:rPr>
            </w:pPr>
            <w:r>
              <w:rPr>
                <w:sz w:val="20"/>
              </w:rPr>
              <w:t>A customer for whom electric service is considered crucial for the protection and maintenance of public safety pursuant to Subst. Rules 25.52 and 25.53.</w:t>
            </w:r>
          </w:p>
          <w:p w14:paraId="2C95D572" w14:textId="77777777" w:rsidR="00E6011C" w:rsidRDefault="00E6011C">
            <w:pPr>
              <w:autoSpaceDE w:val="0"/>
              <w:autoSpaceDN w:val="0"/>
              <w:adjustRightInd w:val="0"/>
              <w:ind w:right="144"/>
              <w:rPr>
                <w:sz w:val="20"/>
              </w:rPr>
            </w:pPr>
          </w:p>
          <w:p w14:paraId="0B2A531B" w14:textId="77777777" w:rsidR="00E6011C" w:rsidRDefault="00E6011C">
            <w:pPr>
              <w:autoSpaceDE w:val="0"/>
              <w:autoSpaceDN w:val="0"/>
              <w:adjustRightInd w:val="0"/>
              <w:ind w:right="144"/>
              <w:rPr>
                <w:sz w:val="20"/>
              </w:rPr>
            </w:pPr>
            <w:r>
              <w:rPr>
                <w:sz w:val="20"/>
              </w:rPr>
              <w:t>Or</w:t>
            </w:r>
          </w:p>
          <w:p w14:paraId="71C2DA5E" w14:textId="77777777" w:rsidR="00E6011C" w:rsidRDefault="00E6011C">
            <w:pPr>
              <w:autoSpaceDE w:val="0"/>
              <w:autoSpaceDN w:val="0"/>
              <w:adjustRightInd w:val="0"/>
              <w:ind w:right="144"/>
              <w:rPr>
                <w:sz w:val="20"/>
              </w:rPr>
            </w:pPr>
          </w:p>
          <w:p w14:paraId="5B4044C1" w14:textId="77777777" w:rsidR="00E6011C" w:rsidRDefault="00E6011C">
            <w:pPr>
              <w:autoSpaceDE w:val="0"/>
              <w:autoSpaceDN w:val="0"/>
              <w:adjustRightInd w:val="0"/>
              <w:ind w:right="144"/>
              <w:rPr>
                <w:sz w:val="20"/>
              </w:rPr>
            </w:pPr>
            <w:r>
              <w:rPr>
                <w:sz w:val="20"/>
              </w:rPr>
              <w:t>An industrial customer for whom an interruption or suspension of service will create a dangerous or life threatening condition at the customers premise.</w:t>
            </w:r>
          </w:p>
          <w:p w14:paraId="4B9A7CA6" w14:textId="77777777" w:rsidR="00E6011C" w:rsidRDefault="00E6011C">
            <w:pPr>
              <w:autoSpaceDE w:val="0"/>
              <w:autoSpaceDN w:val="0"/>
              <w:adjustRightInd w:val="0"/>
              <w:ind w:right="144"/>
              <w:rPr>
                <w:sz w:val="20"/>
              </w:rPr>
            </w:pPr>
          </w:p>
          <w:p w14:paraId="00ACD2A9" w14:textId="77777777" w:rsidR="00E6011C" w:rsidRDefault="00E6011C">
            <w:pPr>
              <w:autoSpaceDE w:val="0"/>
              <w:autoSpaceDN w:val="0"/>
              <w:adjustRightInd w:val="0"/>
              <w:ind w:right="144"/>
              <w:rPr>
                <w:sz w:val="20"/>
              </w:rPr>
            </w:pPr>
            <w:r>
              <w:rPr>
                <w:sz w:val="20"/>
              </w:rPr>
              <w:t>NOTE: For ERCOT initiated Mass Transition transactions (BGN07 = TS) and Acquisition Transfer transactions (BGN07 = AQ) all ESI IDs involved in the transition REF~SU - REF 02 will equal 'N' (No) Special Needs are not required.</w:t>
            </w:r>
          </w:p>
          <w:p w14:paraId="011A5585" w14:textId="77777777" w:rsidR="00E6011C" w:rsidRDefault="00E6011C">
            <w:pPr>
              <w:autoSpaceDE w:val="0"/>
              <w:autoSpaceDN w:val="0"/>
              <w:adjustRightInd w:val="0"/>
              <w:ind w:right="144"/>
              <w:rPr>
                <w:sz w:val="20"/>
              </w:rPr>
            </w:pPr>
          </w:p>
          <w:p w14:paraId="6A4F84AA" w14:textId="77777777" w:rsidR="00E6011C" w:rsidRDefault="00E6011C">
            <w:pPr>
              <w:autoSpaceDE w:val="0"/>
              <w:autoSpaceDN w:val="0"/>
              <w:adjustRightInd w:val="0"/>
              <w:ind w:right="144"/>
              <w:rPr>
                <w:sz w:val="20"/>
              </w:rPr>
            </w:pPr>
            <w:r>
              <w:rPr>
                <w:sz w:val="20"/>
              </w:rPr>
              <w:t>If the TDSP has the ESI ID flagged as Special Needs 'Y' "Special Needs are Required" prior to receiving the 814_03 Mass Transition transactions (BGN07 = TS) or Acquisition Transfer transaction (BGN07 = AQ), the TDSP will populate the 814_04 REF02 with 'Y' for the REF~SU and the REF03 with the appropriate special needs code.</w:t>
            </w:r>
          </w:p>
          <w:p w14:paraId="07A15FB0" w14:textId="77777777" w:rsidR="00E6011C" w:rsidRDefault="00E6011C">
            <w:pPr>
              <w:autoSpaceDE w:val="0"/>
              <w:autoSpaceDN w:val="0"/>
              <w:adjustRightInd w:val="0"/>
              <w:ind w:right="144"/>
              <w:rPr>
                <w:sz w:val="20"/>
              </w:rPr>
            </w:pPr>
          </w:p>
          <w:p w14:paraId="54E099B6" w14:textId="77777777" w:rsidR="00E6011C" w:rsidRDefault="00E6011C">
            <w:pPr>
              <w:autoSpaceDE w:val="0"/>
              <w:autoSpaceDN w:val="0"/>
              <w:adjustRightInd w:val="0"/>
              <w:ind w:right="144"/>
              <w:rPr>
                <w:sz w:val="20"/>
              </w:rPr>
            </w:pPr>
            <w:r>
              <w:rPr>
                <w:sz w:val="20"/>
              </w:rPr>
              <w:t>Only one REF~SU will be sent per transaction.</w:t>
            </w:r>
          </w:p>
          <w:p w14:paraId="4775AC7D" w14:textId="77777777" w:rsidR="00E6011C" w:rsidRDefault="00E6011C">
            <w:pPr>
              <w:autoSpaceDE w:val="0"/>
              <w:autoSpaceDN w:val="0"/>
              <w:adjustRightInd w:val="0"/>
              <w:ind w:right="144"/>
            </w:pPr>
          </w:p>
        </w:tc>
      </w:tr>
      <w:tr w:rsidR="00E6011C" w14:paraId="22BF5CC3" w14:textId="77777777">
        <w:tblPrEx>
          <w:tblCellMar>
            <w:top w:w="0" w:type="dxa"/>
            <w:left w:w="0" w:type="dxa"/>
            <w:bottom w:w="0" w:type="dxa"/>
            <w:right w:w="0" w:type="dxa"/>
          </w:tblCellMar>
        </w:tblPrEx>
        <w:tc>
          <w:tcPr>
            <w:tcW w:w="1944" w:type="dxa"/>
            <w:tcBorders>
              <w:top w:val="nil"/>
              <w:left w:val="nil"/>
              <w:bottom w:val="nil"/>
              <w:right w:val="nil"/>
            </w:tcBorders>
          </w:tcPr>
          <w:p w14:paraId="768EC497" w14:textId="77777777" w:rsidR="00E6011C" w:rsidRDefault="00E6011C">
            <w:pPr>
              <w:autoSpaceDE w:val="0"/>
              <w:autoSpaceDN w:val="0"/>
              <w:adjustRightInd w:val="0"/>
              <w:ind w:right="144"/>
            </w:pPr>
          </w:p>
        </w:tc>
        <w:tc>
          <w:tcPr>
            <w:tcW w:w="216" w:type="dxa"/>
            <w:tcBorders>
              <w:top w:val="nil"/>
              <w:left w:val="nil"/>
              <w:bottom w:val="nil"/>
              <w:right w:val="nil"/>
            </w:tcBorders>
          </w:tcPr>
          <w:p w14:paraId="5E18C579"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775C8D18" w14:textId="77777777" w:rsidR="00E6011C" w:rsidRDefault="00E6011C">
            <w:pPr>
              <w:autoSpaceDE w:val="0"/>
              <w:autoSpaceDN w:val="0"/>
              <w:adjustRightInd w:val="0"/>
              <w:ind w:right="144"/>
              <w:rPr>
                <w:sz w:val="20"/>
              </w:rPr>
            </w:pPr>
            <w:r>
              <w:rPr>
                <w:sz w:val="20"/>
              </w:rPr>
              <w:t>REF~SU~N</w:t>
            </w:r>
          </w:p>
          <w:p w14:paraId="349DBF44" w14:textId="77777777" w:rsidR="00E6011C" w:rsidRDefault="00E6011C">
            <w:pPr>
              <w:autoSpaceDE w:val="0"/>
              <w:autoSpaceDN w:val="0"/>
              <w:adjustRightInd w:val="0"/>
              <w:ind w:right="144"/>
            </w:pPr>
            <w:r>
              <w:rPr>
                <w:sz w:val="20"/>
              </w:rPr>
              <w:t>REF~SU~Y~CLI</w:t>
            </w:r>
          </w:p>
        </w:tc>
      </w:tr>
    </w:tbl>
    <w:p w14:paraId="22565C24" w14:textId="77777777" w:rsidR="00E6011C" w:rsidRDefault="00E6011C">
      <w:pPr>
        <w:autoSpaceDE w:val="0"/>
        <w:autoSpaceDN w:val="0"/>
        <w:adjustRightInd w:val="0"/>
        <w:rPr>
          <w:sz w:val="20"/>
        </w:rPr>
      </w:pPr>
    </w:p>
    <w:p w14:paraId="66198680" w14:textId="77777777" w:rsidR="00E6011C" w:rsidRDefault="00E6011C">
      <w:pPr>
        <w:autoSpaceDE w:val="0"/>
        <w:autoSpaceDN w:val="0"/>
        <w:adjustRightInd w:val="0"/>
        <w:jc w:val="center"/>
        <w:rPr>
          <w:b/>
          <w:sz w:val="20"/>
        </w:rPr>
      </w:pPr>
      <w:r>
        <w:rPr>
          <w:b/>
          <w:sz w:val="20"/>
        </w:rPr>
        <w:t>Data Element Summary</w:t>
      </w:r>
    </w:p>
    <w:p w14:paraId="7C49C9E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5D3378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65667071" w14:textId="77777777">
        <w:tblPrEx>
          <w:tblCellMar>
            <w:top w:w="0" w:type="dxa"/>
            <w:left w:w="0" w:type="dxa"/>
            <w:bottom w:w="0" w:type="dxa"/>
            <w:right w:w="0" w:type="dxa"/>
          </w:tblCellMar>
        </w:tblPrEx>
        <w:tc>
          <w:tcPr>
            <w:tcW w:w="1007" w:type="dxa"/>
            <w:tcBorders>
              <w:top w:val="nil"/>
              <w:left w:val="nil"/>
              <w:bottom w:val="nil"/>
              <w:right w:val="nil"/>
            </w:tcBorders>
          </w:tcPr>
          <w:p w14:paraId="0305E7B9"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4976818"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0F8129EE"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69324555"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489ABEB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739387C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DCE10C6" w14:textId="77777777" w:rsidR="00E6011C" w:rsidRDefault="00E6011C">
            <w:pPr>
              <w:autoSpaceDE w:val="0"/>
              <w:autoSpaceDN w:val="0"/>
              <w:adjustRightInd w:val="0"/>
              <w:ind w:right="144"/>
            </w:pPr>
            <w:r>
              <w:rPr>
                <w:b/>
                <w:sz w:val="20"/>
              </w:rPr>
              <w:t>ID 2/3</w:t>
            </w:r>
          </w:p>
        </w:tc>
      </w:tr>
      <w:tr w:rsidR="00E6011C" w14:paraId="35F3C28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F48A4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169767F" w14:textId="77777777" w:rsidR="00E6011C" w:rsidRDefault="00E6011C">
            <w:pPr>
              <w:autoSpaceDE w:val="0"/>
              <w:autoSpaceDN w:val="0"/>
              <w:adjustRightInd w:val="0"/>
              <w:ind w:right="144"/>
            </w:pPr>
            <w:r>
              <w:rPr>
                <w:sz w:val="20"/>
              </w:rPr>
              <w:t>Code qualifying the Reference Identification</w:t>
            </w:r>
          </w:p>
        </w:tc>
      </w:tr>
      <w:tr w:rsidR="00E6011C" w14:paraId="64812A4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7A6718"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9D1EA71" w14:textId="77777777" w:rsidR="00E6011C" w:rsidRDefault="00E6011C">
            <w:pPr>
              <w:autoSpaceDE w:val="0"/>
              <w:autoSpaceDN w:val="0"/>
              <w:adjustRightInd w:val="0"/>
              <w:ind w:right="144"/>
            </w:pPr>
            <w:r>
              <w:rPr>
                <w:sz w:val="20"/>
              </w:rPr>
              <w:t>SU</w:t>
            </w:r>
          </w:p>
        </w:tc>
        <w:tc>
          <w:tcPr>
            <w:tcW w:w="144" w:type="dxa"/>
            <w:tcBorders>
              <w:top w:val="nil"/>
              <w:left w:val="nil"/>
              <w:bottom w:val="nil"/>
              <w:right w:val="nil"/>
            </w:tcBorders>
          </w:tcPr>
          <w:p w14:paraId="351BF26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C2E3A59" w14:textId="77777777" w:rsidR="00E6011C" w:rsidRDefault="00E6011C">
            <w:pPr>
              <w:autoSpaceDE w:val="0"/>
              <w:autoSpaceDN w:val="0"/>
              <w:adjustRightInd w:val="0"/>
              <w:ind w:right="144"/>
            </w:pPr>
            <w:r>
              <w:rPr>
                <w:sz w:val="20"/>
              </w:rPr>
              <w:t>Special Processing Code</w:t>
            </w:r>
          </w:p>
        </w:tc>
      </w:tr>
      <w:tr w:rsidR="00E6011C" w14:paraId="4691F5C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A3F6CE9"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E420A4C" w14:textId="77777777" w:rsidR="00E6011C" w:rsidRDefault="00E6011C">
            <w:pPr>
              <w:autoSpaceDE w:val="0"/>
              <w:autoSpaceDN w:val="0"/>
              <w:adjustRightInd w:val="0"/>
              <w:ind w:right="144"/>
            </w:pPr>
            <w:r>
              <w:rPr>
                <w:sz w:val="20"/>
              </w:rPr>
              <w:t>Special Needs Indicator</w:t>
            </w:r>
          </w:p>
        </w:tc>
      </w:tr>
      <w:tr w:rsidR="00E6011C" w14:paraId="65F07CDB" w14:textId="77777777">
        <w:tblPrEx>
          <w:tblCellMar>
            <w:top w:w="0" w:type="dxa"/>
            <w:left w:w="0" w:type="dxa"/>
            <w:bottom w:w="0" w:type="dxa"/>
            <w:right w:w="0" w:type="dxa"/>
          </w:tblCellMar>
        </w:tblPrEx>
        <w:tc>
          <w:tcPr>
            <w:tcW w:w="1007" w:type="dxa"/>
            <w:tcBorders>
              <w:top w:val="nil"/>
              <w:left w:val="nil"/>
              <w:bottom w:val="nil"/>
              <w:right w:val="nil"/>
            </w:tcBorders>
          </w:tcPr>
          <w:p w14:paraId="688EA9FC"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41C0875"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027D372A"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18BA04C0"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3354FFF6"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EEC526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B228261" w14:textId="77777777" w:rsidR="00E6011C" w:rsidRDefault="00E6011C">
            <w:pPr>
              <w:autoSpaceDE w:val="0"/>
              <w:autoSpaceDN w:val="0"/>
              <w:adjustRightInd w:val="0"/>
              <w:ind w:right="144"/>
            </w:pPr>
            <w:r>
              <w:rPr>
                <w:b/>
                <w:sz w:val="20"/>
              </w:rPr>
              <w:t>AN 1/30</w:t>
            </w:r>
          </w:p>
        </w:tc>
      </w:tr>
      <w:tr w:rsidR="00E6011C" w14:paraId="2BE535C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5F2D18C"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F5DC897"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2AD0711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34DD75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C4BAEC1" w14:textId="77777777" w:rsidR="00E6011C" w:rsidRDefault="00E6011C">
            <w:pPr>
              <w:autoSpaceDE w:val="0"/>
              <w:autoSpaceDN w:val="0"/>
              <w:adjustRightInd w:val="0"/>
              <w:ind w:right="144"/>
            </w:pPr>
            <w:r>
              <w:rPr>
                <w:sz w:val="20"/>
              </w:rPr>
              <w:t>N</w:t>
            </w:r>
          </w:p>
        </w:tc>
        <w:tc>
          <w:tcPr>
            <w:tcW w:w="144" w:type="dxa"/>
            <w:tcBorders>
              <w:top w:val="nil"/>
              <w:left w:val="nil"/>
              <w:bottom w:val="nil"/>
              <w:right w:val="nil"/>
            </w:tcBorders>
          </w:tcPr>
          <w:p w14:paraId="6E7BDCC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0D1C71D" w14:textId="77777777" w:rsidR="00E6011C" w:rsidRDefault="00E6011C">
            <w:pPr>
              <w:autoSpaceDE w:val="0"/>
              <w:autoSpaceDN w:val="0"/>
              <w:adjustRightInd w:val="0"/>
              <w:ind w:right="144"/>
            </w:pPr>
            <w:r>
              <w:rPr>
                <w:sz w:val="20"/>
              </w:rPr>
              <w:t>No</w:t>
            </w:r>
          </w:p>
        </w:tc>
      </w:tr>
      <w:tr w:rsidR="00E6011C" w14:paraId="476F4D39"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98F32C2"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59B072F" w14:textId="77777777" w:rsidR="00E6011C" w:rsidRDefault="00E6011C">
            <w:pPr>
              <w:autoSpaceDE w:val="0"/>
              <w:autoSpaceDN w:val="0"/>
              <w:adjustRightInd w:val="0"/>
              <w:ind w:right="144"/>
            </w:pPr>
            <w:r>
              <w:rPr>
                <w:sz w:val="20"/>
              </w:rPr>
              <w:t>Special Needs are not required</w:t>
            </w:r>
          </w:p>
        </w:tc>
      </w:tr>
      <w:tr w:rsidR="00E6011C" w14:paraId="5FCF66F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3F2518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22FAA39" w14:textId="77777777" w:rsidR="00E6011C" w:rsidRDefault="00E6011C">
            <w:pPr>
              <w:autoSpaceDE w:val="0"/>
              <w:autoSpaceDN w:val="0"/>
              <w:adjustRightInd w:val="0"/>
              <w:ind w:right="144"/>
            </w:pPr>
            <w:r>
              <w:rPr>
                <w:sz w:val="20"/>
              </w:rPr>
              <w:t>Y</w:t>
            </w:r>
          </w:p>
        </w:tc>
        <w:tc>
          <w:tcPr>
            <w:tcW w:w="144" w:type="dxa"/>
            <w:tcBorders>
              <w:top w:val="nil"/>
              <w:left w:val="nil"/>
              <w:bottom w:val="nil"/>
              <w:right w:val="nil"/>
            </w:tcBorders>
          </w:tcPr>
          <w:p w14:paraId="09A22D4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DB04EE5" w14:textId="77777777" w:rsidR="00E6011C" w:rsidRDefault="00E6011C">
            <w:pPr>
              <w:autoSpaceDE w:val="0"/>
              <w:autoSpaceDN w:val="0"/>
              <w:adjustRightInd w:val="0"/>
              <w:ind w:right="144"/>
            </w:pPr>
            <w:r>
              <w:rPr>
                <w:sz w:val="20"/>
              </w:rPr>
              <w:t>Yes</w:t>
            </w:r>
          </w:p>
        </w:tc>
      </w:tr>
      <w:tr w:rsidR="00E6011C" w14:paraId="0FE3FA3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2AD8E96"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743D234" w14:textId="77777777" w:rsidR="00E6011C" w:rsidRDefault="00E6011C">
            <w:pPr>
              <w:autoSpaceDE w:val="0"/>
              <w:autoSpaceDN w:val="0"/>
              <w:adjustRightInd w:val="0"/>
              <w:ind w:right="144"/>
            </w:pPr>
            <w:r>
              <w:rPr>
                <w:sz w:val="20"/>
              </w:rPr>
              <w:t>Special Needs are required</w:t>
            </w:r>
          </w:p>
        </w:tc>
      </w:tr>
      <w:tr w:rsidR="00E6011C" w14:paraId="7314B32E" w14:textId="77777777">
        <w:tblPrEx>
          <w:tblCellMar>
            <w:top w:w="0" w:type="dxa"/>
            <w:left w:w="0" w:type="dxa"/>
            <w:bottom w:w="0" w:type="dxa"/>
            <w:right w:w="0" w:type="dxa"/>
          </w:tblCellMar>
        </w:tblPrEx>
        <w:tc>
          <w:tcPr>
            <w:tcW w:w="1007" w:type="dxa"/>
            <w:tcBorders>
              <w:top w:val="nil"/>
              <w:left w:val="nil"/>
              <w:bottom w:val="nil"/>
              <w:right w:val="nil"/>
            </w:tcBorders>
          </w:tcPr>
          <w:p w14:paraId="380219D2"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43A555F8"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38DFEC47"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017829D4"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79E948CF"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59B2025"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B2CDC85" w14:textId="77777777" w:rsidR="00E6011C" w:rsidRDefault="00E6011C">
            <w:pPr>
              <w:autoSpaceDE w:val="0"/>
              <w:autoSpaceDN w:val="0"/>
              <w:adjustRightInd w:val="0"/>
              <w:ind w:right="144"/>
            </w:pPr>
            <w:r>
              <w:rPr>
                <w:b/>
                <w:sz w:val="20"/>
              </w:rPr>
              <w:t>AN 1/80</w:t>
            </w:r>
          </w:p>
        </w:tc>
      </w:tr>
      <w:tr w:rsidR="00E6011C" w14:paraId="746ECDB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2AD5E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25C27C8"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29769F1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9D5D551"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B657258" w14:textId="77777777" w:rsidR="00E6011C" w:rsidRDefault="00E6011C">
            <w:pPr>
              <w:autoSpaceDE w:val="0"/>
              <w:autoSpaceDN w:val="0"/>
              <w:adjustRightInd w:val="0"/>
              <w:ind w:right="144"/>
              <w:rPr>
                <w:sz w:val="20"/>
              </w:rPr>
            </w:pPr>
            <w:r>
              <w:rPr>
                <w:sz w:val="20"/>
              </w:rPr>
              <w:t xml:space="preserve">Required when REF02 = Y indicating Special Needs are required </w:t>
            </w:r>
          </w:p>
          <w:p w14:paraId="7DE085B6" w14:textId="77777777" w:rsidR="00E6011C" w:rsidRDefault="00E6011C">
            <w:pPr>
              <w:autoSpaceDE w:val="0"/>
              <w:autoSpaceDN w:val="0"/>
              <w:adjustRightInd w:val="0"/>
              <w:ind w:right="144"/>
            </w:pPr>
            <w:r>
              <w:rPr>
                <w:sz w:val="20"/>
              </w:rPr>
              <w:t xml:space="preserve">Used to communicate the Customer's Special Needs Status as defined by PUCT Subst. Rule 25.497 "Customer Protection Rules Relating to Designation of Critical Care Customers", otherwise not used.  </w:t>
            </w:r>
          </w:p>
        </w:tc>
      </w:tr>
      <w:tr w:rsidR="00E6011C" w14:paraId="732E498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6C2E91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E74CAC2" w14:textId="77777777" w:rsidR="00E6011C" w:rsidRDefault="00E6011C">
            <w:pPr>
              <w:autoSpaceDE w:val="0"/>
              <w:autoSpaceDN w:val="0"/>
              <w:adjustRightInd w:val="0"/>
              <w:ind w:right="144"/>
            </w:pPr>
            <w:r>
              <w:rPr>
                <w:sz w:val="20"/>
              </w:rPr>
              <w:t>CCC</w:t>
            </w:r>
          </w:p>
        </w:tc>
        <w:tc>
          <w:tcPr>
            <w:tcW w:w="144" w:type="dxa"/>
            <w:tcBorders>
              <w:top w:val="nil"/>
              <w:left w:val="nil"/>
              <w:bottom w:val="nil"/>
              <w:right w:val="nil"/>
            </w:tcBorders>
          </w:tcPr>
          <w:p w14:paraId="21933F2F"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8EBA539" w14:textId="77777777" w:rsidR="00E6011C" w:rsidRDefault="00E6011C">
            <w:pPr>
              <w:autoSpaceDE w:val="0"/>
              <w:autoSpaceDN w:val="0"/>
              <w:adjustRightInd w:val="0"/>
              <w:ind w:right="144"/>
            </w:pPr>
            <w:r>
              <w:rPr>
                <w:sz w:val="20"/>
              </w:rPr>
              <w:t>Critical Care Residential Customer</w:t>
            </w:r>
          </w:p>
        </w:tc>
      </w:tr>
      <w:tr w:rsidR="00E6011C" w14:paraId="7DEAC6F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1C8C23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DCFE571" w14:textId="77777777" w:rsidR="00E6011C" w:rsidRDefault="00E6011C">
            <w:pPr>
              <w:autoSpaceDE w:val="0"/>
              <w:autoSpaceDN w:val="0"/>
              <w:adjustRightInd w:val="0"/>
              <w:ind w:right="144"/>
            </w:pPr>
            <w:r>
              <w:rPr>
                <w:sz w:val="20"/>
              </w:rPr>
              <w:t>CCCT</w:t>
            </w:r>
          </w:p>
        </w:tc>
        <w:tc>
          <w:tcPr>
            <w:tcW w:w="144" w:type="dxa"/>
            <w:tcBorders>
              <w:top w:val="nil"/>
              <w:left w:val="nil"/>
              <w:bottom w:val="nil"/>
              <w:right w:val="nil"/>
            </w:tcBorders>
          </w:tcPr>
          <w:p w14:paraId="4BA1E6A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D19B2BD" w14:textId="77777777" w:rsidR="00E6011C" w:rsidRDefault="00E6011C">
            <w:pPr>
              <w:autoSpaceDE w:val="0"/>
              <w:autoSpaceDN w:val="0"/>
              <w:adjustRightInd w:val="0"/>
              <w:ind w:right="144"/>
            </w:pPr>
            <w:r>
              <w:rPr>
                <w:sz w:val="20"/>
              </w:rPr>
              <w:t>Critical Care Residential Customer - Temporary</w:t>
            </w:r>
          </w:p>
        </w:tc>
      </w:tr>
      <w:tr w:rsidR="00E6011C" w14:paraId="642571FF"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2E0B8F2"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223D814" w14:textId="77777777" w:rsidR="00E6011C" w:rsidRDefault="00E6011C">
            <w:pPr>
              <w:autoSpaceDE w:val="0"/>
              <w:autoSpaceDN w:val="0"/>
              <w:adjustRightInd w:val="0"/>
              <w:ind w:right="144"/>
            </w:pPr>
            <w:r>
              <w:rPr>
                <w:sz w:val="20"/>
              </w:rPr>
              <w:t>This temporary status is required when the TDSP deems the information received in the form is incomplete.  This temporary assignment will be applicable for 14 days and noted in the DTM Expiration Date segment.</w:t>
            </w:r>
          </w:p>
        </w:tc>
      </w:tr>
      <w:tr w:rsidR="00E6011C" w14:paraId="2B7049A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B9331D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8EC7FD1" w14:textId="77777777" w:rsidR="00E6011C" w:rsidRDefault="00E6011C">
            <w:pPr>
              <w:autoSpaceDE w:val="0"/>
              <w:autoSpaceDN w:val="0"/>
              <w:adjustRightInd w:val="0"/>
              <w:ind w:right="144"/>
            </w:pPr>
            <w:r>
              <w:rPr>
                <w:sz w:val="20"/>
              </w:rPr>
              <w:t>CLI</w:t>
            </w:r>
          </w:p>
        </w:tc>
        <w:tc>
          <w:tcPr>
            <w:tcW w:w="144" w:type="dxa"/>
            <w:tcBorders>
              <w:top w:val="nil"/>
              <w:left w:val="nil"/>
              <w:bottom w:val="nil"/>
              <w:right w:val="nil"/>
            </w:tcBorders>
          </w:tcPr>
          <w:p w14:paraId="13F045E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3B75624" w14:textId="77777777" w:rsidR="00E6011C" w:rsidRDefault="00E6011C">
            <w:pPr>
              <w:autoSpaceDE w:val="0"/>
              <w:autoSpaceDN w:val="0"/>
              <w:adjustRightInd w:val="0"/>
              <w:ind w:right="144"/>
            </w:pPr>
            <w:r>
              <w:rPr>
                <w:sz w:val="20"/>
              </w:rPr>
              <w:t>Critical Load Industrial Customer</w:t>
            </w:r>
          </w:p>
        </w:tc>
      </w:tr>
      <w:tr w:rsidR="00E6011C" w14:paraId="51BB6A8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C6ED81"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392332D" w14:textId="77777777" w:rsidR="00E6011C" w:rsidRDefault="00E6011C">
            <w:pPr>
              <w:autoSpaceDE w:val="0"/>
              <w:autoSpaceDN w:val="0"/>
              <w:adjustRightInd w:val="0"/>
              <w:ind w:right="144"/>
            </w:pPr>
            <w:r>
              <w:rPr>
                <w:sz w:val="20"/>
              </w:rPr>
              <w:t>CLP</w:t>
            </w:r>
          </w:p>
        </w:tc>
        <w:tc>
          <w:tcPr>
            <w:tcW w:w="144" w:type="dxa"/>
            <w:tcBorders>
              <w:top w:val="nil"/>
              <w:left w:val="nil"/>
              <w:bottom w:val="nil"/>
              <w:right w:val="nil"/>
            </w:tcBorders>
          </w:tcPr>
          <w:p w14:paraId="3AC1F98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E8D6729" w14:textId="77777777" w:rsidR="00E6011C" w:rsidRDefault="00E6011C">
            <w:pPr>
              <w:autoSpaceDE w:val="0"/>
              <w:autoSpaceDN w:val="0"/>
              <w:adjustRightInd w:val="0"/>
              <w:ind w:right="144"/>
            </w:pPr>
            <w:r>
              <w:rPr>
                <w:sz w:val="20"/>
              </w:rPr>
              <w:t>Critical Load Public Safety Customer</w:t>
            </w:r>
          </w:p>
        </w:tc>
      </w:tr>
      <w:tr w:rsidR="00E6011C" w14:paraId="5FAFC82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DF3C18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B54EA48" w14:textId="77777777" w:rsidR="00E6011C" w:rsidRDefault="00E6011C">
            <w:pPr>
              <w:autoSpaceDE w:val="0"/>
              <w:autoSpaceDN w:val="0"/>
              <w:adjustRightInd w:val="0"/>
              <w:ind w:right="144"/>
            </w:pPr>
            <w:r>
              <w:rPr>
                <w:sz w:val="20"/>
              </w:rPr>
              <w:t>CRC</w:t>
            </w:r>
          </w:p>
        </w:tc>
        <w:tc>
          <w:tcPr>
            <w:tcW w:w="144" w:type="dxa"/>
            <w:tcBorders>
              <w:top w:val="nil"/>
              <w:left w:val="nil"/>
              <w:bottom w:val="nil"/>
              <w:right w:val="nil"/>
            </w:tcBorders>
          </w:tcPr>
          <w:p w14:paraId="73AC9E8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049863E" w14:textId="77777777" w:rsidR="00E6011C" w:rsidRDefault="00E6011C">
            <w:pPr>
              <w:autoSpaceDE w:val="0"/>
              <w:autoSpaceDN w:val="0"/>
              <w:adjustRightInd w:val="0"/>
              <w:ind w:right="144"/>
            </w:pPr>
            <w:r>
              <w:rPr>
                <w:sz w:val="20"/>
              </w:rPr>
              <w:t>Chronic Condition Residential Customer</w:t>
            </w:r>
          </w:p>
        </w:tc>
      </w:tr>
      <w:tr w:rsidR="00E6011C" w14:paraId="21C9BF9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59F1D0B"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42A1FC3" w14:textId="77777777" w:rsidR="00E6011C" w:rsidRDefault="00E6011C">
            <w:pPr>
              <w:autoSpaceDE w:val="0"/>
              <w:autoSpaceDN w:val="0"/>
              <w:adjustRightInd w:val="0"/>
              <w:ind w:right="144"/>
            </w:pPr>
            <w:r>
              <w:rPr>
                <w:sz w:val="20"/>
              </w:rPr>
              <w:t>CRCT</w:t>
            </w:r>
          </w:p>
        </w:tc>
        <w:tc>
          <w:tcPr>
            <w:tcW w:w="144" w:type="dxa"/>
            <w:tcBorders>
              <w:top w:val="nil"/>
              <w:left w:val="nil"/>
              <w:bottom w:val="nil"/>
              <w:right w:val="nil"/>
            </w:tcBorders>
          </w:tcPr>
          <w:p w14:paraId="0F1163E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932ED63" w14:textId="77777777" w:rsidR="00E6011C" w:rsidRDefault="00E6011C">
            <w:pPr>
              <w:autoSpaceDE w:val="0"/>
              <w:autoSpaceDN w:val="0"/>
              <w:adjustRightInd w:val="0"/>
              <w:ind w:right="144"/>
            </w:pPr>
            <w:r>
              <w:rPr>
                <w:sz w:val="20"/>
              </w:rPr>
              <w:t>Chronic Condition Residential Customer - Temporary</w:t>
            </w:r>
          </w:p>
        </w:tc>
      </w:tr>
      <w:tr w:rsidR="00E6011C" w14:paraId="381E8EAF"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C7C86A"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32606C11" w14:textId="77777777" w:rsidR="00E6011C" w:rsidRDefault="00E6011C">
            <w:pPr>
              <w:autoSpaceDE w:val="0"/>
              <w:autoSpaceDN w:val="0"/>
              <w:adjustRightInd w:val="0"/>
              <w:ind w:right="144"/>
            </w:pPr>
            <w:r>
              <w:rPr>
                <w:sz w:val="20"/>
              </w:rPr>
              <w:t>This temporary status is required when the TDSP deems the information received in the form is incomplete.  This temporary assignment will be applicable for 14 days and noted in the DTM Expiration Date segment</w:t>
            </w:r>
          </w:p>
        </w:tc>
      </w:tr>
    </w:tbl>
    <w:p w14:paraId="0754A67F"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7" w:name="book20"/>
      <w:bookmarkEnd w:id="367"/>
      <w:r>
        <w:rPr>
          <w:b/>
          <w:sz w:val="20"/>
        </w:rPr>
        <w:tab/>
        <w:t>Segment:</w:t>
      </w:r>
      <w:r>
        <w:rPr>
          <w:b/>
          <w:sz w:val="20"/>
        </w:rPr>
        <w:tab/>
      </w:r>
      <w:r>
        <w:rPr>
          <w:b/>
          <w:sz w:val="40"/>
        </w:rPr>
        <w:t xml:space="preserve">REF </w:t>
      </w:r>
      <w:r>
        <w:rPr>
          <w:b/>
          <w:sz w:val="20"/>
        </w:rPr>
        <w:t>Reference Identification (Switch Hold Indicator Status)</w:t>
      </w:r>
    </w:p>
    <w:p w14:paraId="5583FE39"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030</w:t>
      </w:r>
    </w:p>
    <w:p w14:paraId="43BCB15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38ED22C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7C5B74D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5B9E72C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68A66DA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53C950F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6D3427D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04EA271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25EAAD7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370CAD3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3C3ABBF5" w14:textId="77777777">
        <w:tblPrEx>
          <w:tblCellMar>
            <w:top w:w="0" w:type="dxa"/>
            <w:left w:w="0" w:type="dxa"/>
            <w:bottom w:w="0" w:type="dxa"/>
            <w:right w:w="0" w:type="dxa"/>
          </w:tblCellMar>
        </w:tblPrEx>
        <w:tc>
          <w:tcPr>
            <w:tcW w:w="1944" w:type="dxa"/>
            <w:tcBorders>
              <w:top w:val="nil"/>
              <w:left w:val="nil"/>
              <w:bottom w:val="nil"/>
              <w:right w:val="nil"/>
            </w:tcBorders>
          </w:tcPr>
          <w:p w14:paraId="7C5D85F8"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2AE97262"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58D5D3AB" w14:textId="77777777" w:rsidR="00E6011C" w:rsidRDefault="00E6011C">
            <w:pPr>
              <w:autoSpaceDE w:val="0"/>
              <w:autoSpaceDN w:val="0"/>
              <w:adjustRightInd w:val="0"/>
              <w:ind w:right="144"/>
              <w:rPr>
                <w:sz w:val="20"/>
              </w:rPr>
            </w:pPr>
            <w:r>
              <w:rPr>
                <w:sz w:val="20"/>
              </w:rPr>
              <w:t>Required only when BGN07="TS" in the 814_03 transaction that is received from ERCOT and accepted by the TDSP for a Mass Transition Switch request. 814_04 must also contain a BGN07 = 'TS'</w:t>
            </w:r>
          </w:p>
          <w:p w14:paraId="1E263E8F" w14:textId="77777777" w:rsidR="00E6011C" w:rsidRDefault="00E6011C">
            <w:pPr>
              <w:autoSpaceDE w:val="0"/>
              <w:autoSpaceDN w:val="0"/>
              <w:adjustRightInd w:val="0"/>
              <w:ind w:right="144"/>
            </w:pPr>
          </w:p>
        </w:tc>
      </w:tr>
      <w:tr w:rsidR="00E6011C" w14:paraId="09C7762E" w14:textId="77777777">
        <w:tblPrEx>
          <w:tblCellMar>
            <w:top w:w="0" w:type="dxa"/>
            <w:left w:w="0" w:type="dxa"/>
            <w:bottom w:w="0" w:type="dxa"/>
            <w:right w:w="0" w:type="dxa"/>
          </w:tblCellMar>
        </w:tblPrEx>
        <w:tc>
          <w:tcPr>
            <w:tcW w:w="1944" w:type="dxa"/>
            <w:tcBorders>
              <w:top w:val="nil"/>
              <w:left w:val="nil"/>
              <w:bottom w:val="nil"/>
              <w:right w:val="nil"/>
            </w:tcBorders>
          </w:tcPr>
          <w:p w14:paraId="34496ED6" w14:textId="77777777" w:rsidR="00E6011C" w:rsidRDefault="00E6011C">
            <w:pPr>
              <w:autoSpaceDE w:val="0"/>
              <w:autoSpaceDN w:val="0"/>
              <w:adjustRightInd w:val="0"/>
              <w:ind w:right="144"/>
            </w:pPr>
          </w:p>
        </w:tc>
        <w:tc>
          <w:tcPr>
            <w:tcW w:w="216" w:type="dxa"/>
            <w:tcBorders>
              <w:top w:val="nil"/>
              <w:left w:val="nil"/>
              <w:bottom w:val="nil"/>
              <w:right w:val="nil"/>
            </w:tcBorders>
          </w:tcPr>
          <w:p w14:paraId="002DD080"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78A48049" w14:textId="77777777" w:rsidR="00E6011C" w:rsidRDefault="00E6011C">
            <w:pPr>
              <w:autoSpaceDE w:val="0"/>
              <w:autoSpaceDN w:val="0"/>
              <w:adjustRightInd w:val="0"/>
              <w:ind w:right="144"/>
              <w:rPr>
                <w:sz w:val="20"/>
              </w:rPr>
            </w:pPr>
            <w:r>
              <w:rPr>
                <w:sz w:val="20"/>
              </w:rPr>
              <w:t xml:space="preserve">Mass Transition ESI IDs that were subject to a Tampering Switch Hold will reflect REF~SH~Y and all other ESI IDs in the Mass Transition event will reflect REF~SH~N, this would include Deferred or Bill Payment Switch Hold ESI IDs. </w:t>
            </w:r>
          </w:p>
          <w:p w14:paraId="59DA5CCB" w14:textId="77777777" w:rsidR="00E6011C" w:rsidRDefault="00E6011C">
            <w:pPr>
              <w:autoSpaceDE w:val="0"/>
              <w:autoSpaceDN w:val="0"/>
              <w:adjustRightInd w:val="0"/>
              <w:ind w:right="144"/>
              <w:rPr>
                <w:sz w:val="20"/>
              </w:rPr>
            </w:pPr>
          </w:p>
          <w:p w14:paraId="2926ABBE" w14:textId="77777777" w:rsidR="00E6011C" w:rsidRDefault="00E6011C">
            <w:pPr>
              <w:autoSpaceDE w:val="0"/>
              <w:autoSpaceDN w:val="0"/>
              <w:adjustRightInd w:val="0"/>
              <w:ind w:right="144"/>
              <w:rPr>
                <w:sz w:val="20"/>
              </w:rPr>
            </w:pPr>
            <w:r>
              <w:rPr>
                <w:sz w:val="20"/>
              </w:rPr>
              <w:t>Only one REF~SH will be sent per transaction.</w:t>
            </w:r>
          </w:p>
          <w:p w14:paraId="4B976340" w14:textId="77777777" w:rsidR="00E6011C" w:rsidRDefault="00E6011C">
            <w:pPr>
              <w:autoSpaceDE w:val="0"/>
              <w:autoSpaceDN w:val="0"/>
              <w:adjustRightInd w:val="0"/>
              <w:ind w:right="144"/>
            </w:pPr>
          </w:p>
        </w:tc>
      </w:tr>
      <w:tr w:rsidR="00E6011C" w14:paraId="1D2358B6" w14:textId="77777777">
        <w:tblPrEx>
          <w:tblCellMar>
            <w:top w:w="0" w:type="dxa"/>
            <w:left w:w="0" w:type="dxa"/>
            <w:bottom w:w="0" w:type="dxa"/>
            <w:right w:w="0" w:type="dxa"/>
          </w:tblCellMar>
        </w:tblPrEx>
        <w:tc>
          <w:tcPr>
            <w:tcW w:w="1944" w:type="dxa"/>
            <w:tcBorders>
              <w:top w:val="nil"/>
              <w:left w:val="nil"/>
              <w:bottom w:val="nil"/>
              <w:right w:val="nil"/>
            </w:tcBorders>
          </w:tcPr>
          <w:p w14:paraId="440D73B7" w14:textId="77777777" w:rsidR="00E6011C" w:rsidRDefault="00E6011C">
            <w:pPr>
              <w:autoSpaceDE w:val="0"/>
              <w:autoSpaceDN w:val="0"/>
              <w:adjustRightInd w:val="0"/>
              <w:ind w:right="144"/>
            </w:pPr>
          </w:p>
        </w:tc>
        <w:tc>
          <w:tcPr>
            <w:tcW w:w="216" w:type="dxa"/>
            <w:tcBorders>
              <w:top w:val="nil"/>
              <w:left w:val="nil"/>
              <w:bottom w:val="nil"/>
              <w:right w:val="nil"/>
            </w:tcBorders>
          </w:tcPr>
          <w:p w14:paraId="531D0560"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B64222C" w14:textId="77777777" w:rsidR="00E6011C" w:rsidRDefault="00E6011C">
            <w:pPr>
              <w:autoSpaceDE w:val="0"/>
              <w:autoSpaceDN w:val="0"/>
              <w:adjustRightInd w:val="0"/>
              <w:ind w:right="144"/>
              <w:rPr>
                <w:sz w:val="20"/>
              </w:rPr>
            </w:pPr>
            <w:r>
              <w:rPr>
                <w:sz w:val="20"/>
              </w:rPr>
              <w:t>REF~SH~Y</w:t>
            </w:r>
          </w:p>
          <w:p w14:paraId="6B7FB3D8" w14:textId="77777777" w:rsidR="00E6011C" w:rsidRDefault="00E6011C">
            <w:pPr>
              <w:autoSpaceDE w:val="0"/>
              <w:autoSpaceDN w:val="0"/>
              <w:adjustRightInd w:val="0"/>
              <w:ind w:right="144"/>
            </w:pPr>
            <w:r>
              <w:rPr>
                <w:sz w:val="20"/>
              </w:rPr>
              <w:t>REF~SH~N</w:t>
            </w:r>
          </w:p>
        </w:tc>
      </w:tr>
    </w:tbl>
    <w:p w14:paraId="700EFFAD" w14:textId="77777777" w:rsidR="00E6011C" w:rsidRDefault="00E6011C">
      <w:pPr>
        <w:autoSpaceDE w:val="0"/>
        <w:autoSpaceDN w:val="0"/>
        <w:adjustRightInd w:val="0"/>
        <w:rPr>
          <w:sz w:val="20"/>
        </w:rPr>
      </w:pPr>
    </w:p>
    <w:p w14:paraId="0A738D95" w14:textId="77777777" w:rsidR="00E6011C" w:rsidRDefault="00E6011C">
      <w:pPr>
        <w:autoSpaceDE w:val="0"/>
        <w:autoSpaceDN w:val="0"/>
        <w:adjustRightInd w:val="0"/>
        <w:jc w:val="center"/>
        <w:rPr>
          <w:b/>
          <w:sz w:val="20"/>
        </w:rPr>
      </w:pPr>
      <w:r>
        <w:rPr>
          <w:b/>
          <w:sz w:val="20"/>
        </w:rPr>
        <w:t>Data Element Summary</w:t>
      </w:r>
    </w:p>
    <w:p w14:paraId="0E0B38D1"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5F8F596E"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2DD40CE" w14:textId="77777777">
        <w:tblPrEx>
          <w:tblCellMar>
            <w:top w:w="0" w:type="dxa"/>
            <w:left w:w="0" w:type="dxa"/>
            <w:bottom w:w="0" w:type="dxa"/>
            <w:right w:w="0" w:type="dxa"/>
          </w:tblCellMar>
        </w:tblPrEx>
        <w:tc>
          <w:tcPr>
            <w:tcW w:w="1007" w:type="dxa"/>
            <w:tcBorders>
              <w:top w:val="nil"/>
              <w:left w:val="nil"/>
              <w:bottom w:val="nil"/>
              <w:right w:val="nil"/>
            </w:tcBorders>
          </w:tcPr>
          <w:p w14:paraId="1966B0F2"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39F018B"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560AEBDD"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7C076A3A"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43833752"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1BEE0F3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6C9B2CE" w14:textId="77777777" w:rsidR="00E6011C" w:rsidRDefault="00E6011C">
            <w:pPr>
              <w:autoSpaceDE w:val="0"/>
              <w:autoSpaceDN w:val="0"/>
              <w:adjustRightInd w:val="0"/>
              <w:ind w:right="144"/>
            </w:pPr>
            <w:r>
              <w:rPr>
                <w:b/>
                <w:sz w:val="20"/>
              </w:rPr>
              <w:t>ID 2/3</w:t>
            </w:r>
          </w:p>
        </w:tc>
      </w:tr>
      <w:tr w:rsidR="00E6011C" w14:paraId="0770B55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0C12F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340C921" w14:textId="77777777" w:rsidR="00E6011C" w:rsidRDefault="00E6011C">
            <w:pPr>
              <w:autoSpaceDE w:val="0"/>
              <w:autoSpaceDN w:val="0"/>
              <w:adjustRightInd w:val="0"/>
              <w:ind w:right="144"/>
            </w:pPr>
            <w:r>
              <w:rPr>
                <w:sz w:val="20"/>
              </w:rPr>
              <w:t>Code qualifying the Reference Identification</w:t>
            </w:r>
          </w:p>
        </w:tc>
      </w:tr>
      <w:tr w:rsidR="00E6011C" w14:paraId="13A70E9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9E9362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2CF3974" w14:textId="77777777" w:rsidR="00E6011C" w:rsidRDefault="00E6011C">
            <w:pPr>
              <w:autoSpaceDE w:val="0"/>
              <w:autoSpaceDN w:val="0"/>
              <w:adjustRightInd w:val="0"/>
              <w:ind w:right="144"/>
            </w:pPr>
            <w:r>
              <w:rPr>
                <w:sz w:val="20"/>
              </w:rPr>
              <w:t>SH</w:t>
            </w:r>
          </w:p>
        </w:tc>
        <w:tc>
          <w:tcPr>
            <w:tcW w:w="144" w:type="dxa"/>
            <w:tcBorders>
              <w:top w:val="nil"/>
              <w:left w:val="nil"/>
              <w:bottom w:val="nil"/>
              <w:right w:val="nil"/>
            </w:tcBorders>
          </w:tcPr>
          <w:p w14:paraId="72DBF55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B5F575A" w14:textId="77777777" w:rsidR="00E6011C" w:rsidRDefault="00E6011C">
            <w:pPr>
              <w:autoSpaceDE w:val="0"/>
              <w:autoSpaceDN w:val="0"/>
              <w:adjustRightInd w:val="0"/>
              <w:ind w:right="144"/>
            </w:pPr>
            <w:r>
              <w:rPr>
                <w:sz w:val="20"/>
              </w:rPr>
              <w:t>Sender Defined Clause</w:t>
            </w:r>
          </w:p>
        </w:tc>
      </w:tr>
      <w:tr w:rsidR="00E6011C" w14:paraId="12FDF3D8"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AE83457"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92CB3E4" w14:textId="77777777" w:rsidR="00E6011C" w:rsidRDefault="00E6011C">
            <w:pPr>
              <w:autoSpaceDE w:val="0"/>
              <w:autoSpaceDN w:val="0"/>
              <w:adjustRightInd w:val="0"/>
              <w:ind w:right="144"/>
            </w:pPr>
            <w:r>
              <w:rPr>
                <w:sz w:val="20"/>
              </w:rPr>
              <w:t>Switch Hold Indicator Status prior to TDSP accepting  the Mass Transition Switch transaction where the BGN07= "TS" in the 814_03 transaction received from ERCOT</w:t>
            </w:r>
          </w:p>
        </w:tc>
      </w:tr>
      <w:tr w:rsidR="00E6011C" w14:paraId="39B8CF21" w14:textId="77777777">
        <w:tblPrEx>
          <w:tblCellMar>
            <w:top w:w="0" w:type="dxa"/>
            <w:left w:w="0" w:type="dxa"/>
            <w:bottom w:w="0" w:type="dxa"/>
            <w:right w:w="0" w:type="dxa"/>
          </w:tblCellMar>
        </w:tblPrEx>
        <w:tc>
          <w:tcPr>
            <w:tcW w:w="1007" w:type="dxa"/>
            <w:tcBorders>
              <w:top w:val="nil"/>
              <w:left w:val="nil"/>
              <w:bottom w:val="nil"/>
              <w:right w:val="nil"/>
            </w:tcBorders>
          </w:tcPr>
          <w:p w14:paraId="338059EB"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E066BE7"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37666D76"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6F821AF6"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6D513A10"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602D6AD3"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96819F6" w14:textId="77777777" w:rsidR="00E6011C" w:rsidRDefault="00E6011C">
            <w:pPr>
              <w:autoSpaceDE w:val="0"/>
              <w:autoSpaceDN w:val="0"/>
              <w:adjustRightInd w:val="0"/>
              <w:ind w:right="144"/>
            </w:pPr>
            <w:r>
              <w:rPr>
                <w:b/>
                <w:sz w:val="20"/>
              </w:rPr>
              <w:t>AN 1/30</w:t>
            </w:r>
          </w:p>
        </w:tc>
      </w:tr>
      <w:tr w:rsidR="00E6011C" w14:paraId="22A1D88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EEF9E3"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7F52539"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3A06322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5FD3F5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F7497B8" w14:textId="77777777" w:rsidR="00E6011C" w:rsidRDefault="00E6011C">
            <w:pPr>
              <w:autoSpaceDE w:val="0"/>
              <w:autoSpaceDN w:val="0"/>
              <w:adjustRightInd w:val="0"/>
              <w:ind w:right="144"/>
            </w:pPr>
            <w:r>
              <w:rPr>
                <w:sz w:val="20"/>
              </w:rPr>
              <w:t>N</w:t>
            </w:r>
          </w:p>
        </w:tc>
        <w:tc>
          <w:tcPr>
            <w:tcW w:w="144" w:type="dxa"/>
            <w:tcBorders>
              <w:top w:val="nil"/>
              <w:left w:val="nil"/>
              <w:bottom w:val="nil"/>
              <w:right w:val="nil"/>
            </w:tcBorders>
          </w:tcPr>
          <w:p w14:paraId="46ED4BE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884CF02" w14:textId="77777777" w:rsidR="00E6011C" w:rsidRDefault="00E6011C">
            <w:pPr>
              <w:autoSpaceDE w:val="0"/>
              <w:autoSpaceDN w:val="0"/>
              <w:adjustRightInd w:val="0"/>
              <w:ind w:right="144"/>
            </w:pPr>
            <w:r>
              <w:rPr>
                <w:sz w:val="20"/>
              </w:rPr>
              <w:t>No</w:t>
            </w:r>
          </w:p>
        </w:tc>
      </w:tr>
      <w:tr w:rsidR="00E6011C" w14:paraId="45FC78C7"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ABEE560"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8725A3C" w14:textId="77777777" w:rsidR="00E6011C" w:rsidRDefault="00E6011C">
            <w:pPr>
              <w:autoSpaceDE w:val="0"/>
              <w:autoSpaceDN w:val="0"/>
              <w:adjustRightInd w:val="0"/>
              <w:ind w:right="144"/>
            </w:pPr>
            <w:r>
              <w:rPr>
                <w:sz w:val="20"/>
              </w:rPr>
              <w:t>Tampering Switch Hold did not apply to this ESI ID prior to the 814_03 Mass Transition Switch (BGN07="TS") transaction is received by TDSP</w:t>
            </w:r>
          </w:p>
        </w:tc>
      </w:tr>
      <w:tr w:rsidR="00E6011C" w14:paraId="6E96BF4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B240F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E73E375" w14:textId="77777777" w:rsidR="00E6011C" w:rsidRDefault="00E6011C">
            <w:pPr>
              <w:autoSpaceDE w:val="0"/>
              <w:autoSpaceDN w:val="0"/>
              <w:adjustRightInd w:val="0"/>
              <w:ind w:right="144"/>
            </w:pPr>
            <w:r>
              <w:rPr>
                <w:sz w:val="20"/>
              </w:rPr>
              <w:t>Y</w:t>
            </w:r>
          </w:p>
        </w:tc>
        <w:tc>
          <w:tcPr>
            <w:tcW w:w="144" w:type="dxa"/>
            <w:tcBorders>
              <w:top w:val="nil"/>
              <w:left w:val="nil"/>
              <w:bottom w:val="nil"/>
              <w:right w:val="nil"/>
            </w:tcBorders>
          </w:tcPr>
          <w:p w14:paraId="2EE9C62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9640EC0" w14:textId="77777777" w:rsidR="00E6011C" w:rsidRDefault="00E6011C">
            <w:pPr>
              <w:autoSpaceDE w:val="0"/>
              <w:autoSpaceDN w:val="0"/>
              <w:adjustRightInd w:val="0"/>
              <w:ind w:right="144"/>
            </w:pPr>
            <w:r>
              <w:rPr>
                <w:sz w:val="20"/>
              </w:rPr>
              <w:t>Yes</w:t>
            </w:r>
          </w:p>
        </w:tc>
      </w:tr>
      <w:tr w:rsidR="00E6011C" w14:paraId="25E90994"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83402D9"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E5DF767" w14:textId="77777777" w:rsidR="00E6011C" w:rsidRDefault="00E6011C">
            <w:pPr>
              <w:autoSpaceDE w:val="0"/>
              <w:autoSpaceDN w:val="0"/>
              <w:adjustRightInd w:val="0"/>
              <w:ind w:right="144"/>
            </w:pPr>
            <w:r>
              <w:rPr>
                <w:sz w:val="20"/>
              </w:rPr>
              <w:t>Tampering Switch Hold did apply to this ESI ID prior to 814_03 Mass Transition Switch (BGN07="TS") transaction is received by TDSP</w:t>
            </w:r>
          </w:p>
        </w:tc>
      </w:tr>
    </w:tbl>
    <w:p w14:paraId="7821409D"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8" w:name="book21"/>
      <w:bookmarkEnd w:id="368"/>
      <w:r>
        <w:rPr>
          <w:b/>
          <w:sz w:val="20"/>
        </w:rPr>
        <w:tab/>
        <w:t>Segment:</w:t>
      </w:r>
      <w:r>
        <w:rPr>
          <w:b/>
          <w:sz w:val="20"/>
        </w:rPr>
        <w:tab/>
      </w:r>
      <w:r>
        <w:rPr>
          <w:b/>
          <w:sz w:val="40"/>
        </w:rPr>
        <w:t xml:space="preserve">DTM </w:t>
      </w:r>
      <w:r>
        <w:rPr>
          <w:b/>
          <w:sz w:val="20"/>
        </w:rPr>
        <w:t>Date/Time Reference (Expiration Date)</w:t>
      </w:r>
    </w:p>
    <w:p w14:paraId="2EB8BCAD"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040</w:t>
      </w:r>
    </w:p>
    <w:p w14:paraId="002AF33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0AC171E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3A3C6EF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3B7A924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6849949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pertinent dates and times</w:t>
      </w:r>
    </w:p>
    <w:p w14:paraId="69D5470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DTM02 DTM03 or DTM05 is required.</w:t>
      </w:r>
    </w:p>
    <w:p w14:paraId="3613CFC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DTM04 is present, then DTM03 is required.</w:t>
      </w:r>
    </w:p>
    <w:p w14:paraId="31161FF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DTM05 or DTM06 is present, then the other is required.</w:t>
      </w:r>
    </w:p>
    <w:p w14:paraId="38D616E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083AA97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1E485284" w14:textId="77777777">
        <w:tblPrEx>
          <w:tblCellMar>
            <w:top w:w="0" w:type="dxa"/>
            <w:left w:w="0" w:type="dxa"/>
            <w:bottom w:w="0" w:type="dxa"/>
            <w:right w:w="0" w:type="dxa"/>
          </w:tblCellMar>
        </w:tblPrEx>
        <w:tc>
          <w:tcPr>
            <w:tcW w:w="1944" w:type="dxa"/>
            <w:tcBorders>
              <w:top w:val="nil"/>
              <w:left w:val="nil"/>
              <w:bottom w:val="nil"/>
              <w:right w:val="nil"/>
            </w:tcBorders>
          </w:tcPr>
          <w:p w14:paraId="4D84F202"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00450927"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737CC926" w14:textId="77777777" w:rsidR="00E6011C" w:rsidRDefault="00E6011C">
            <w:pPr>
              <w:autoSpaceDE w:val="0"/>
              <w:autoSpaceDN w:val="0"/>
              <w:adjustRightInd w:val="0"/>
              <w:ind w:right="144"/>
              <w:rPr>
                <w:sz w:val="20"/>
              </w:rPr>
            </w:pPr>
            <w:r>
              <w:rPr>
                <w:sz w:val="20"/>
              </w:rPr>
              <w:t xml:space="preserve">Required when REF~SU = Y and Critical Care Status in the REF03 of the Special Needs (REF~SU) segment = "CCC", "CCCT", "CRC" or "CRCT" </w:t>
            </w:r>
          </w:p>
          <w:p w14:paraId="153DA88D" w14:textId="77777777" w:rsidR="00E6011C" w:rsidRDefault="00E6011C">
            <w:pPr>
              <w:autoSpaceDE w:val="0"/>
              <w:autoSpaceDN w:val="0"/>
              <w:adjustRightInd w:val="0"/>
              <w:ind w:right="144"/>
              <w:rPr>
                <w:sz w:val="20"/>
              </w:rPr>
            </w:pPr>
          </w:p>
          <w:p w14:paraId="7977E0BE" w14:textId="77777777" w:rsidR="00E6011C" w:rsidRDefault="00E6011C">
            <w:pPr>
              <w:autoSpaceDE w:val="0"/>
              <w:autoSpaceDN w:val="0"/>
              <w:adjustRightInd w:val="0"/>
              <w:ind w:right="144"/>
              <w:rPr>
                <w:sz w:val="20"/>
              </w:rPr>
            </w:pPr>
            <w:r>
              <w:rPr>
                <w:sz w:val="20"/>
              </w:rPr>
              <w:t>Only one DTM~036 will be sent per transaction.</w:t>
            </w:r>
          </w:p>
          <w:p w14:paraId="06F5C9B8" w14:textId="77777777" w:rsidR="00E6011C" w:rsidRDefault="00E6011C">
            <w:pPr>
              <w:autoSpaceDE w:val="0"/>
              <w:autoSpaceDN w:val="0"/>
              <w:adjustRightInd w:val="0"/>
              <w:ind w:right="144"/>
            </w:pPr>
          </w:p>
        </w:tc>
      </w:tr>
      <w:tr w:rsidR="00E6011C" w14:paraId="2F388E11" w14:textId="77777777">
        <w:tblPrEx>
          <w:tblCellMar>
            <w:top w:w="0" w:type="dxa"/>
            <w:left w:w="0" w:type="dxa"/>
            <w:bottom w:w="0" w:type="dxa"/>
            <w:right w:w="0" w:type="dxa"/>
          </w:tblCellMar>
        </w:tblPrEx>
        <w:tc>
          <w:tcPr>
            <w:tcW w:w="1944" w:type="dxa"/>
            <w:tcBorders>
              <w:top w:val="nil"/>
              <w:left w:val="nil"/>
              <w:bottom w:val="nil"/>
              <w:right w:val="nil"/>
            </w:tcBorders>
          </w:tcPr>
          <w:p w14:paraId="57924E0B" w14:textId="77777777" w:rsidR="00E6011C" w:rsidRDefault="00E6011C">
            <w:pPr>
              <w:autoSpaceDE w:val="0"/>
              <w:autoSpaceDN w:val="0"/>
              <w:adjustRightInd w:val="0"/>
              <w:ind w:right="144"/>
            </w:pPr>
          </w:p>
        </w:tc>
        <w:tc>
          <w:tcPr>
            <w:tcW w:w="216" w:type="dxa"/>
            <w:tcBorders>
              <w:top w:val="nil"/>
              <w:left w:val="nil"/>
              <w:bottom w:val="nil"/>
              <w:right w:val="nil"/>
            </w:tcBorders>
          </w:tcPr>
          <w:p w14:paraId="22C8EFC3"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1A2D7AC" w14:textId="77777777" w:rsidR="00E6011C" w:rsidRDefault="00E6011C">
            <w:pPr>
              <w:autoSpaceDE w:val="0"/>
              <w:autoSpaceDN w:val="0"/>
              <w:adjustRightInd w:val="0"/>
              <w:ind w:right="144"/>
            </w:pPr>
            <w:r>
              <w:rPr>
                <w:sz w:val="20"/>
              </w:rPr>
              <w:t>DTM~036~20010415</w:t>
            </w:r>
          </w:p>
        </w:tc>
      </w:tr>
    </w:tbl>
    <w:p w14:paraId="27AEFEF0" w14:textId="77777777" w:rsidR="00E6011C" w:rsidRDefault="00E6011C">
      <w:pPr>
        <w:autoSpaceDE w:val="0"/>
        <w:autoSpaceDN w:val="0"/>
        <w:adjustRightInd w:val="0"/>
        <w:rPr>
          <w:sz w:val="20"/>
        </w:rPr>
      </w:pPr>
    </w:p>
    <w:p w14:paraId="7F771214" w14:textId="77777777" w:rsidR="00E6011C" w:rsidRDefault="00E6011C">
      <w:pPr>
        <w:autoSpaceDE w:val="0"/>
        <w:autoSpaceDN w:val="0"/>
        <w:adjustRightInd w:val="0"/>
        <w:jc w:val="center"/>
        <w:rPr>
          <w:b/>
          <w:sz w:val="20"/>
        </w:rPr>
      </w:pPr>
      <w:r>
        <w:rPr>
          <w:b/>
          <w:sz w:val="20"/>
        </w:rPr>
        <w:t>Data Element Summary</w:t>
      </w:r>
    </w:p>
    <w:p w14:paraId="15FD81C1"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9677F9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1109"/>
        <w:gridCol w:w="331"/>
      </w:tblGrid>
      <w:tr w:rsidR="00E6011C" w14:paraId="41426F4D" w14:textId="77777777">
        <w:tblPrEx>
          <w:tblCellMar>
            <w:top w:w="0" w:type="dxa"/>
            <w:left w:w="0" w:type="dxa"/>
            <w:bottom w:w="0" w:type="dxa"/>
            <w:right w:w="0" w:type="dxa"/>
          </w:tblCellMar>
        </w:tblPrEx>
        <w:tc>
          <w:tcPr>
            <w:tcW w:w="1007" w:type="dxa"/>
            <w:tcBorders>
              <w:top w:val="nil"/>
              <w:left w:val="nil"/>
              <w:bottom w:val="nil"/>
              <w:right w:val="nil"/>
            </w:tcBorders>
          </w:tcPr>
          <w:p w14:paraId="5296795A"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71BA660E" w14:textId="77777777" w:rsidR="00E6011C" w:rsidRDefault="00E6011C">
            <w:pPr>
              <w:autoSpaceDE w:val="0"/>
              <w:autoSpaceDN w:val="0"/>
              <w:adjustRightInd w:val="0"/>
              <w:ind w:right="144"/>
              <w:jc w:val="center"/>
            </w:pPr>
            <w:r>
              <w:rPr>
                <w:b/>
                <w:sz w:val="20"/>
              </w:rPr>
              <w:t>DTM01</w:t>
            </w:r>
          </w:p>
        </w:tc>
        <w:tc>
          <w:tcPr>
            <w:tcW w:w="892" w:type="dxa"/>
            <w:tcBorders>
              <w:top w:val="nil"/>
              <w:left w:val="nil"/>
              <w:bottom w:val="nil"/>
              <w:right w:val="nil"/>
            </w:tcBorders>
          </w:tcPr>
          <w:p w14:paraId="16EA2AAA" w14:textId="77777777" w:rsidR="00E6011C" w:rsidRDefault="00E6011C">
            <w:pPr>
              <w:autoSpaceDE w:val="0"/>
              <w:autoSpaceDN w:val="0"/>
              <w:adjustRightInd w:val="0"/>
              <w:ind w:right="144"/>
              <w:jc w:val="center"/>
            </w:pPr>
            <w:r>
              <w:rPr>
                <w:b/>
                <w:sz w:val="20"/>
              </w:rPr>
              <w:t>374</w:t>
            </w:r>
          </w:p>
        </w:tc>
        <w:tc>
          <w:tcPr>
            <w:tcW w:w="4968" w:type="dxa"/>
            <w:gridSpan w:val="4"/>
            <w:tcBorders>
              <w:top w:val="nil"/>
              <w:left w:val="nil"/>
              <w:bottom w:val="nil"/>
              <w:right w:val="nil"/>
            </w:tcBorders>
          </w:tcPr>
          <w:p w14:paraId="30736DBC" w14:textId="77777777" w:rsidR="00E6011C" w:rsidRDefault="00E6011C">
            <w:pPr>
              <w:autoSpaceDE w:val="0"/>
              <w:autoSpaceDN w:val="0"/>
              <w:adjustRightInd w:val="0"/>
              <w:ind w:right="144"/>
            </w:pPr>
            <w:r>
              <w:rPr>
                <w:b/>
                <w:sz w:val="20"/>
              </w:rPr>
              <w:t>Date/Time Qualifier</w:t>
            </w:r>
          </w:p>
        </w:tc>
        <w:tc>
          <w:tcPr>
            <w:tcW w:w="432" w:type="dxa"/>
            <w:tcBorders>
              <w:top w:val="nil"/>
              <w:left w:val="nil"/>
              <w:bottom w:val="nil"/>
              <w:right w:val="nil"/>
            </w:tcBorders>
          </w:tcPr>
          <w:p w14:paraId="5745A50E"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25D9E92C"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33D303B8" w14:textId="77777777" w:rsidR="00E6011C" w:rsidRDefault="00E6011C">
            <w:pPr>
              <w:autoSpaceDE w:val="0"/>
              <w:autoSpaceDN w:val="0"/>
              <w:adjustRightInd w:val="0"/>
              <w:ind w:right="144"/>
            </w:pPr>
            <w:r>
              <w:rPr>
                <w:b/>
                <w:sz w:val="20"/>
              </w:rPr>
              <w:t>ID 3/3</w:t>
            </w:r>
          </w:p>
        </w:tc>
      </w:tr>
      <w:tr w:rsidR="00E6011C" w14:paraId="4F824ED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CB4C56D"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2E06A204" w14:textId="77777777" w:rsidR="00E6011C" w:rsidRDefault="00E6011C">
            <w:pPr>
              <w:autoSpaceDE w:val="0"/>
              <w:autoSpaceDN w:val="0"/>
              <w:adjustRightInd w:val="0"/>
              <w:ind w:right="144"/>
            </w:pPr>
            <w:r>
              <w:rPr>
                <w:sz w:val="20"/>
              </w:rPr>
              <w:t>Code specifying type of date or time, or both date and time</w:t>
            </w:r>
          </w:p>
        </w:tc>
      </w:tr>
      <w:tr w:rsidR="00E6011C" w14:paraId="2E1E147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518653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3EF4B77" w14:textId="77777777" w:rsidR="00E6011C" w:rsidRDefault="00E6011C">
            <w:pPr>
              <w:autoSpaceDE w:val="0"/>
              <w:autoSpaceDN w:val="0"/>
              <w:adjustRightInd w:val="0"/>
              <w:ind w:right="144"/>
            </w:pPr>
            <w:r>
              <w:rPr>
                <w:sz w:val="20"/>
              </w:rPr>
              <w:t>036</w:t>
            </w:r>
          </w:p>
        </w:tc>
        <w:tc>
          <w:tcPr>
            <w:tcW w:w="144" w:type="dxa"/>
            <w:tcBorders>
              <w:top w:val="nil"/>
              <w:left w:val="nil"/>
              <w:bottom w:val="nil"/>
              <w:right w:val="nil"/>
            </w:tcBorders>
          </w:tcPr>
          <w:p w14:paraId="2E2EEA53"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58E040AD" w14:textId="77777777" w:rsidR="00E6011C" w:rsidRDefault="00E6011C">
            <w:pPr>
              <w:autoSpaceDE w:val="0"/>
              <w:autoSpaceDN w:val="0"/>
              <w:adjustRightInd w:val="0"/>
              <w:ind w:right="144"/>
            </w:pPr>
            <w:r>
              <w:rPr>
                <w:sz w:val="20"/>
              </w:rPr>
              <w:t>Expiration</w:t>
            </w:r>
          </w:p>
        </w:tc>
      </w:tr>
      <w:tr w:rsidR="00E6011C" w14:paraId="53E68259" w14:textId="77777777">
        <w:tblPrEx>
          <w:tblCellMar>
            <w:top w:w="0" w:type="dxa"/>
            <w:left w:w="0" w:type="dxa"/>
            <w:bottom w:w="0" w:type="dxa"/>
            <w:right w:w="0" w:type="dxa"/>
          </w:tblCellMar>
        </w:tblPrEx>
        <w:trPr>
          <w:gridAfter w:val="1"/>
          <w:wAfter w:w="330" w:type="dxa"/>
        </w:trPr>
        <w:tc>
          <w:tcPr>
            <w:tcW w:w="4680" w:type="dxa"/>
            <w:gridSpan w:val="6"/>
            <w:tcBorders>
              <w:top w:val="nil"/>
              <w:left w:val="nil"/>
              <w:bottom w:val="nil"/>
              <w:right w:val="nil"/>
            </w:tcBorders>
          </w:tcPr>
          <w:p w14:paraId="530447D0"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6643D8F1" w14:textId="77777777" w:rsidR="00E6011C" w:rsidRDefault="00E6011C">
            <w:pPr>
              <w:autoSpaceDE w:val="0"/>
              <w:autoSpaceDN w:val="0"/>
              <w:adjustRightInd w:val="0"/>
              <w:ind w:right="144"/>
            </w:pPr>
            <w:r>
              <w:rPr>
                <w:sz w:val="20"/>
              </w:rPr>
              <w:t>Date coverage expires</w:t>
            </w:r>
          </w:p>
        </w:tc>
      </w:tr>
      <w:tr w:rsidR="00E6011C" w14:paraId="09864D2B" w14:textId="77777777">
        <w:tblPrEx>
          <w:tblCellMar>
            <w:top w:w="0" w:type="dxa"/>
            <w:left w:w="0" w:type="dxa"/>
            <w:bottom w:w="0" w:type="dxa"/>
            <w:right w:w="0" w:type="dxa"/>
          </w:tblCellMar>
        </w:tblPrEx>
        <w:tc>
          <w:tcPr>
            <w:tcW w:w="1007" w:type="dxa"/>
            <w:tcBorders>
              <w:top w:val="nil"/>
              <w:left w:val="nil"/>
              <w:bottom w:val="nil"/>
              <w:right w:val="nil"/>
            </w:tcBorders>
          </w:tcPr>
          <w:p w14:paraId="4D236048"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1317CBA" w14:textId="77777777" w:rsidR="00E6011C" w:rsidRDefault="00E6011C">
            <w:pPr>
              <w:autoSpaceDE w:val="0"/>
              <w:autoSpaceDN w:val="0"/>
              <w:adjustRightInd w:val="0"/>
              <w:ind w:right="144"/>
              <w:jc w:val="center"/>
            </w:pPr>
            <w:r>
              <w:rPr>
                <w:b/>
                <w:sz w:val="20"/>
              </w:rPr>
              <w:t>DTM02</w:t>
            </w:r>
          </w:p>
        </w:tc>
        <w:tc>
          <w:tcPr>
            <w:tcW w:w="892" w:type="dxa"/>
            <w:tcBorders>
              <w:top w:val="nil"/>
              <w:left w:val="nil"/>
              <w:bottom w:val="nil"/>
              <w:right w:val="nil"/>
            </w:tcBorders>
          </w:tcPr>
          <w:p w14:paraId="428ACBDA" w14:textId="77777777" w:rsidR="00E6011C" w:rsidRDefault="00E6011C">
            <w:pPr>
              <w:autoSpaceDE w:val="0"/>
              <w:autoSpaceDN w:val="0"/>
              <w:adjustRightInd w:val="0"/>
              <w:ind w:right="144"/>
              <w:jc w:val="center"/>
            </w:pPr>
            <w:r>
              <w:rPr>
                <w:b/>
                <w:sz w:val="20"/>
              </w:rPr>
              <w:t>373</w:t>
            </w:r>
          </w:p>
        </w:tc>
        <w:tc>
          <w:tcPr>
            <w:tcW w:w="4968" w:type="dxa"/>
            <w:gridSpan w:val="4"/>
            <w:tcBorders>
              <w:top w:val="nil"/>
              <w:left w:val="nil"/>
              <w:bottom w:val="nil"/>
              <w:right w:val="nil"/>
            </w:tcBorders>
          </w:tcPr>
          <w:p w14:paraId="61BB53B1" w14:textId="77777777" w:rsidR="00E6011C" w:rsidRDefault="00E6011C">
            <w:pPr>
              <w:autoSpaceDE w:val="0"/>
              <w:autoSpaceDN w:val="0"/>
              <w:adjustRightInd w:val="0"/>
              <w:ind w:right="144"/>
            </w:pPr>
            <w:r>
              <w:rPr>
                <w:b/>
                <w:sz w:val="20"/>
              </w:rPr>
              <w:t>Date</w:t>
            </w:r>
          </w:p>
        </w:tc>
        <w:tc>
          <w:tcPr>
            <w:tcW w:w="432" w:type="dxa"/>
            <w:tcBorders>
              <w:top w:val="nil"/>
              <w:left w:val="nil"/>
              <w:bottom w:val="nil"/>
              <w:right w:val="nil"/>
            </w:tcBorders>
          </w:tcPr>
          <w:p w14:paraId="6A86A3E9"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A4B1017"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3CB51228" w14:textId="77777777" w:rsidR="00E6011C" w:rsidRDefault="00E6011C">
            <w:pPr>
              <w:autoSpaceDE w:val="0"/>
              <w:autoSpaceDN w:val="0"/>
              <w:adjustRightInd w:val="0"/>
              <w:ind w:right="144"/>
            </w:pPr>
            <w:r>
              <w:rPr>
                <w:b/>
                <w:sz w:val="20"/>
              </w:rPr>
              <w:t>DT 8/8</w:t>
            </w:r>
          </w:p>
        </w:tc>
      </w:tr>
      <w:tr w:rsidR="00E6011C" w14:paraId="6597B61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4B2CC9"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5F01DD68" w14:textId="77777777" w:rsidR="00E6011C" w:rsidRDefault="00E6011C">
            <w:pPr>
              <w:autoSpaceDE w:val="0"/>
              <w:autoSpaceDN w:val="0"/>
              <w:adjustRightInd w:val="0"/>
              <w:ind w:right="144"/>
            </w:pPr>
            <w:r>
              <w:rPr>
                <w:sz w:val="20"/>
              </w:rPr>
              <w:t>Date expressed as CCYYMMDD</w:t>
            </w:r>
          </w:p>
        </w:tc>
      </w:tr>
    </w:tbl>
    <w:p w14:paraId="0830D038"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69" w:name="book22"/>
      <w:bookmarkEnd w:id="369"/>
      <w:r>
        <w:rPr>
          <w:b/>
          <w:sz w:val="20"/>
        </w:rPr>
        <w:tab/>
        <w:t>Segment:</w:t>
      </w:r>
      <w:r>
        <w:rPr>
          <w:b/>
          <w:sz w:val="20"/>
        </w:rPr>
        <w:tab/>
      </w:r>
      <w:r>
        <w:rPr>
          <w:b/>
          <w:sz w:val="40"/>
        </w:rPr>
        <w:t xml:space="preserve">DTM </w:t>
      </w:r>
      <w:r>
        <w:rPr>
          <w:b/>
          <w:sz w:val="20"/>
        </w:rPr>
        <w:t>Date/Time Reference (Service Period Start)</w:t>
      </w:r>
    </w:p>
    <w:p w14:paraId="53B0BB9A"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040</w:t>
      </w:r>
    </w:p>
    <w:p w14:paraId="3E19D2D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LIN        Optional</w:t>
      </w:r>
    </w:p>
    <w:p w14:paraId="7FB98DE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0C85483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7030E88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1F5689B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pertinent dates and times</w:t>
      </w:r>
    </w:p>
    <w:p w14:paraId="55EE34A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DTM02 DTM03 or DTM05 is required.</w:t>
      </w:r>
    </w:p>
    <w:p w14:paraId="2E67D31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DTM04 is present, then DTM03 is required.</w:t>
      </w:r>
    </w:p>
    <w:p w14:paraId="60194DE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DTM05 or DTM06 is present, then the other is required.</w:t>
      </w:r>
    </w:p>
    <w:p w14:paraId="45CE742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1C49EE5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286CCE25" w14:textId="77777777">
        <w:tblPrEx>
          <w:tblCellMar>
            <w:top w:w="0" w:type="dxa"/>
            <w:left w:w="0" w:type="dxa"/>
            <w:bottom w:w="0" w:type="dxa"/>
            <w:right w:w="0" w:type="dxa"/>
          </w:tblCellMar>
        </w:tblPrEx>
        <w:tc>
          <w:tcPr>
            <w:tcW w:w="1944" w:type="dxa"/>
            <w:tcBorders>
              <w:top w:val="nil"/>
              <w:left w:val="nil"/>
              <w:bottom w:val="nil"/>
              <w:right w:val="nil"/>
            </w:tcBorders>
          </w:tcPr>
          <w:p w14:paraId="5B48EC46"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179D1884"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00C246B1" w14:textId="77777777" w:rsidR="00E6011C" w:rsidRDefault="00E6011C">
            <w:pPr>
              <w:autoSpaceDE w:val="0"/>
              <w:autoSpaceDN w:val="0"/>
              <w:adjustRightInd w:val="0"/>
              <w:ind w:right="144"/>
              <w:rPr>
                <w:sz w:val="20"/>
              </w:rPr>
            </w:pPr>
            <w:r>
              <w:rPr>
                <w:sz w:val="20"/>
              </w:rPr>
              <w:t>Accept Response: Required</w:t>
            </w:r>
          </w:p>
          <w:p w14:paraId="381E9366" w14:textId="77777777" w:rsidR="00E6011C" w:rsidRDefault="00E6011C">
            <w:pPr>
              <w:autoSpaceDE w:val="0"/>
              <w:autoSpaceDN w:val="0"/>
              <w:adjustRightInd w:val="0"/>
              <w:ind w:right="144"/>
              <w:rPr>
                <w:sz w:val="20"/>
              </w:rPr>
            </w:pPr>
            <w:r>
              <w:rPr>
                <w:sz w:val="20"/>
              </w:rPr>
              <w:t>Reject Response: Not Used</w:t>
            </w:r>
          </w:p>
          <w:p w14:paraId="08097225" w14:textId="77777777" w:rsidR="00E6011C" w:rsidRDefault="00E6011C">
            <w:pPr>
              <w:autoSpaceDE w:val="0"/>
              <w:autoSpaceDN w:val="0"/>
              <w:adjustRightInd w:val="0"/>
              <w:ind w:right="144"/>
              <w:rPr>
                <w:sz w:val="20"/>
              </w:rPr>
            </w:pPr>
          </w:p>
          <w:p w14:paraId="6D6CBC52" w14:textId="77777777" w:rsidR="00E6011C" w:rsidRDefault="00E6011C">
            <w:pPr>
              <w:autoSpaceDE w:val="0"/>
              <w:autoSpaceDN w:val="0"/>
              <w:adjustRightInd w:val="0"/>
              <w:ind w:right="144"/>
              <w:rPr>
                <w:sz w:val="20"/>
              </w:rPr>
            </w:pPr>
            <w:r>
              <w:rPr>
                <w:sz w:val="20"/>
              </w:rPr>
              <w:t xml:space="preserve">Only one DTM~150 will be sent per transaction. </w:t>
            </w:r>
          </w:p>
          <w:p w14:paraId="7F818F8B" w14:textId="77777777" w:rsidR="00E6011C" w:rsidRDefault="00E6011C">
            <w:pPr>
              <w:autoSpaceDE w:val="0"/>
              <w:autoSpaceDN w:val="0"/>
              <w:adjustRightInd w:val="0"/>
              <w:ind w:right="144"/>
            </w:pPr>
          </w:p>
        </w:tc>
      </w:tr>
      <w:tr w:rsidR="00E6011C" w14:paraId="3AB106D9" w14:textId="77777777">
        <w:tblPrEx>
          <w:tblCellMar>
            <w:top w:w="0" w:type="dxa"/>
            <w:left w:w="0" w:type="dxa"/>
            <w:bottom w:w="0" w:type="dxa"/>
            <w:right w:w="0" w:type="dxa"/>
          </w:tblCellMar>
        </w:tblPrEx>
        <w:tc>
          <w:tcPr>
            <w:tcW w:w="1944" w:type="dxa"/>
            <w:tcBorders>
              <w:top w:val="nil"/>
              <w:left w:val="nil"/>
              <w:bottom w:val="nil"/>
              <w:right w:val="nil"/>
            </w:tcBorders>
          </w:tcPr>
          <w:p w14:paraId="712D24A6" w14:textId="77777777" w:rsidR="00E6011C" w:rsidRDefault="00E6011C">
            <w:pPr>
              <w:autoSpaceDE w:val="0"/>
              <w:autoSpaceDN w:val="0"/>
              <w:adjustRightInd w:val="0"/>
              <w:ind w:right="144"/>
            </w:pPr>
          </w:p>
        </w:tc>
        <w:tc>
          <w:tcPr>
            <w:tcW w:w="216" w:type="dxa"/>
            <w:tcBorders>
              <w:top w:val="nil"/>
              <w:left w:val="nil"/>
              <w:bottom w:val="nil"/>
              <w:right w:val="nil"/>
            </w:tcBorders>
          </w:tcPr>
          <w:p w14:paraId="6BE3F1E2"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22C3556D" w14:textId="77777777" w:rsidR="00E6011C" w:rsidRDefault="00E6011C">
            <w:pPr>
              <w:autoSpaceDE w:val="0"/>
              <w:autoSpaceDN w:val="0"/>
              <w:adjustRightInd w:val="0"/>
              <w:ind w:right="144"/>
            </w:pPr>
            <w:r>
              <w:rPr>
                <w:sz w:val="20"/>
              </w:rPr>
              <w:t>DTM~150~20010415</w:t>
            </w:r>
          </w:p>
        </w:tc>
      </w:tr>
    </w:tbl>
    <w:p w14:paraId="34607AEA" w14:textId="77777777" w:rsidR="00E6011C" w:rsidRDefault="00E6011C">
      <w:pPr>
        <w:autoSpaceDE w:val="0"/>
        <w:autoSpaceDN w:val="0"/>
        <w:adjustRightInd w:val="0"/>
        <w:rPr>
          <w:sz w:val="20"/>
        </w:rPr>
      </w:pPr>
    </w:p>
    <w:p w14:paraId="745832CE" w14:textId="77777777" w:rsidR="00E6011C" w:rsidRDefault="00E6011C">
      <w:pPr>
        <w:autoSpaceDE w:val="0"/>
        <w:autoSpaceDN w:val="0"/>
        <w:adjustRightInd w:val="0"/>
        <w:jc w:val="center"/>
        <w:rPr>
          <w:b/>
          <w:sz w:val="20"/>
        </w:rPr>
      </w:pPr>
      <w:r>
        <w:rPr>
          <w:b/>
          <w:sz w:val="20"/>
        </w:rPr>
        <w:t>Data Element Summary</w:t>
      </w:r>
    </w:p>
    <w:p w14:paraId="76A1F3D5"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E141AE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6011C" w14:paraId="5C9D50F1" w14:textId="77777777">
        <w:tblPrEx>
          <w:tblCellMar>
            <w:top w:w="0" w:type="dxa"/>
            <w:left w:w="0" w:type="dxa"/>
            <w:bottom w:w="0" w:type="dxa"/>
            <w:right w:w="0" w:type="dxa"/>
          </w:tblCellMar>
        </w:tblPrEx>
        <w:tc>
          <w:tcPr>
            <w:tcW w:w="1007" w:type="dxa"/>
            <w:tcBorders>
              <w:top w:val="nil"/>
              <w:left w:val="nil"/>
              <w:bottom w:val="nil"/>
              <w:right w:val="nil"/>
            </w:tcBorders>
          </w:tcPr>
          <w:p w14:paraId="2458F8BF"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044B6F4A" w14:textId="77777777" w:rsidR="00E6011C" w:rsidRDefault="00E6011C">
            <w:pPr>
              <w:autoSpaceDE w:val="0"/>
              <w:autoSpaceDN w:val="0"/>
              <w:adjustRightInd w:val="0"/>
              <w:ind w:right="144"/>
              <w:jc w:val="center"/>
            </w:pPr>
            <w:r>
              <w:rPr>
                <w:b/>
                <w:sz w:val="20"/>
              </w:rPr>
              <w:t>DTM01</w:t>
            </w:r>
          </w:p>
        </w:tc>
        <w:tc>
          <w:tcPr>
            <w:tcW w:w="892" w:type="dxa"/>
            <w:tcBorders>
              <w:top w:val="nil"/>
              <w:left w:val="nil"/>
              <w:bottom w:val="nil"/>
              <w:right w:val="nil"/>
            </w:tcBorders>
          </w:tcPr>
          <w:p w14:paraId="5CF90A53" w14:textId="77777777" w:rsidR="00E6011C" w:rsidRDefault="00E6011C">
            <w:pPr>
              <w:autoSpaceDE w:val="0"/>
              <w:autoSpaceDN w:val="0"/>
              <w:adjustRightInd w:val="0"/>
              <w:ind w:right="144"/>
              <w:jc w:val="center"/>
            </w:pPr>
            <w:r>
              <w:rPr>
                <w:b/>
                <w:sz w:val="20"/>
              </w:rPr>
              <w:t>374</w:t>
            </w:r>
          </w:p>
        </w:tc>
        <w:tc>
          <w:tcPr>
            <w:tcW w:w="4968" w:type="dxa"/>
            <w:gridSpan w:val="4"/>
            <w:tcBorders>
              <w:top w:val="nil"/>
              <w:left w:val="nil"/>
              <w:bottom w:val="nil"/>
              <w:right w:val="nil"/>
            </w:tcBorders>
          </w:tcPr>
          <w:p w14:paraId="590E04F1" w14:textId="77777777" w:rsidR="00E6011C" w:rsidRDefault="00E6011C">
            <w:pPr>
              <w:autoSpaceDE w:val="0"/>
              <w:autoSpaceDN w:val="0"/>
              <w:adjustRightInd w:val="0"/>
              <w:ind w:right="144"/>
            </w:pPr>
            <w:r>
              <w:rPr>
                <w:b/>
                <w:sz w:val="20"/>
              </w:rPr>
              <w:t>Date/Time Qualifier</w:t>
            </w:r>
          </w:p>
        </w:tc>
        <w:tc>
          <w:tcPr>
            <w:tcW w:w="432" w:type="dxa"/>
            <w:tcBorders>
              <w:top w:val="nil"/>
              <w:left w:val="nil"/>
              <w:bottom w:val="nil"/>
              <w:right w:val="nil"/>
            </w:tcBorders>
          </w:tcPr>
          <w:p w14:paraId="09E075E2"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3171AE6"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286F9B16" w14:textId="77777777" w:rsidR="00E6011C" w:rsidRDefault="00E6011C">
            <w:pPr>
              <w:autoSpaceDE w:val="0"/>
              <w:autoSpaceDN w:val="0"/>
              <w:adjustRightInd w:val="0"/>
              <w:ind w:right="144"/>
            </w:pPr>
            <w:r>
              <w:rPr>
                <w:b/>
                <w:sz w:val="20"/>
              </w:rPr>
              <w:t>ID 3/3</w:t>
            </w:r>
          </w:p>
        </w:tc>
      </w:tr>
      <w:tr w:rsidR="00E6011C" w14:paraId="02BCD71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A371601"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4E53DFC8" w14:textId="77777777" w:rsidR="00E6011C" w:rsidRDefault="00E6011C">
            <w:pPr>
              <w:autoSpaceDE w:val="0"/>
              <w:autoSpaceDN w:val="0"/>
              <w:adjustRightInd w:val="0"/>
              <w:ind w:right="144"/>
            </w:pPr>
            <w:r>
              <w:rPr>
                <w:sz w:val="20"/>
              </w:rPr>
              <w:t>Code specifying type of date or time, or both date and time</w:t>
            </w:r>
          </w:p>
        </w:tc>
      </w:tr>
      <w:tr w:rsidR="00E6011C" w14:paraId="1D1D590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1939818"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63EA04C" w14:textId="77777777" w:rsidR="00E6011C" w:rsidRDefault="00E6011C">
            <w:pPr>
              <w:autoSpaceDE w:val="0"/>
              <w:autoSpaceDN w:val="0"/>
              <w:adjustRightInd w:val="0"/>
              <w:ind w:right="144"/>
            </w:pPr>
            <w:r>
              <w:rPr>
                <w:sz w:val="20"/>
              </w:rPr>
              <w:t>150</w:t>
            </w:r>
          </w:p>
        </w:tc>
        <w:tc>
          <w:tcPr>
            <w:tcW w:w="144" w:type="dxa"/>
            <w:tcBorders>
              <w:top w:val="nil"/>
              <w:left w:val="nil"/>
              <w:bottom w:val="nil"/>
              <w:right w:val="nil"/>
            </w:tcBorders>
          </w:tcPr>
          <w:p w14:paraId="1B984A58"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3C68D76E" w14:textId="77777777" w:rsidR="00E6011C" w:rsidRDefault="00E6011C">
            <w:pPr>
              <w:autoSpaceDE w:val="0"/>
              <w:autoSpaceDN w:val="0"/>
              <w:adjustRightInd w:val="0"/>
              <w:ind w:right="144"/>
            </w:pPr>
            <w:r>
              <w:rPr>
                <w:sz w:val="20"/>
              </w:rPr>
              <w:t>Service Period Start</w:t>
            </w:r>
          </w:p>
        </w:tc>
      </w:tr>
      <w:tr w:rsidR="00E6011C" w14:paraId="73F83670" w14:textId="77777777">
        <w:tblPrEx>
          <w:tblCellMar>
            <w:top w:w="0" w:type="dxa"/>
            <w:left w:w="0" w:type="dxa"/>
            <w:bottom w:w="0" w:type="dxa"/>
            <w:right w:w="0" w:type="dxa"/>
          </w:tblCellMar>
        </w:tblPrEx>
        <w:tc>
          <w:tcPr>
            <w:tcW w:w="1007" w:type="dxa"/>
            <w:tcBorders>
              <w:top w:val="nil"/>
              <w:left w:val="nil"/>
              <w:bottom w:val="nil"/>
              <w:right w:val="nil"/>
            </w:tcBorders>
          </w:tcPr>
          <w:p w14:paraId="09EE0325"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AFB577F" w14:textId="77777777" w:rsidR="00E6011C" w:rsidRDefault="00E6011C">
            <w:pPr>
              <w:autoSpaceDE w:val="0"/>
              <w:autoSpaceDN w:val="0"/>
              <w:adjustRightInd w:val="0"/>
              <w:ind w:right="144"/>
              <w:jc w:val="center"/>
            </w:pPr>
            <w:r>
              <w:rPr>
                <w:b/>
                <w:sz w:val="20"/>
              </w:rPr>
              <w:t>DTM02</w:t>
            </w:r>
          </w:p>
        </w:tc>
        <w:tc>
          <w:tcPr>
            <w:tcW w:w="892" w:type="dxa"/>
            <w:tcBorders>
              <w:top w:val="nil"/>
              <w:left w:val="nil"/>
              <w:bottom w:val="nil"/>
              <w:right w:val="nil"/>
            </w:tcBorders>
          </w:tcPr>
          <w:p w14:paraId="67584753" w14:textId="77777777" w:rsidR="00E6011C" w:rsidRDefault="00E6011C">
            <w:pPr>
              <w:autoSpaceDE w:val="0"/>
              <w:autoSpaceDN w:val="0"/>
              <w:adjustRightInd w:val="0"/>
              <w:ind w:right="144"/>
              <w:jc w:val="center"/>
            </w:pPr>
            <w:r>
              <w:rPr>
                <w:b/>
                <w:sz w:val="20"/>
              </w:rPr>
              <w:t>373</w:t>
            </w:r>
          </w:p>
        </w:tc>
        <w:tc>
          <w:tcPr>
            <w:tcW w:w="4968" w:type="dxa"/>
            <w:gridSpan w:val="4"/>
            <w:tcBorders>
              <w:top w:val="nil"/>
              <w:left w:val="nil"/>
              <w:bottom w:val="nil"/>
              <w:right w:val="nil"/>
            </w:tcBorders>
          </w:tcPr>
          <w:p w14:paraId="40B53117" w14:textId="77777777" w:rsidR="00E6011C" w:rsidRDefault="00E6011C">
            <w:pPr>
              <w:autoSpaceDE w:val="0"/>
              <w:autoSpaceDN w:val="0"/>
              <w:adjustRightInd w:val="0"/>
              <w:ind w:right="144"/>
            </w:pPr>
            <w:r>
              <w:rPr>
                <w:b/>
                <w:sz w:val="20"/>
              </w:rPr>
              <w:t>Date</w:t>
            </w:r>
          </w:p>
        </w:tc>
        <w:tc>
          <w:tcPr>
            <w:tcW w:w="432" w:type="dxa"/>
            <w:tcBorders>
              <w:top w:val="nil"/>
              <w:left w:val="nil"/>
              <w:bottom w:val="nil"/>
              <w:right w:val="nil"/>
            </w:tcBorders>
          </w:tcPr>
          <w:p w14:paraId="02291574"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D28AB4C"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1C40909A" w14:textId="77777777" w:rsidR="00E6011C" w:rsidRDefault="00E6011C">
            <w:pPr>
              <w:autoSpaceDE w:val="0"/>
              <w:autoSpaceDN w:val="0"/>
              <w:adjustRightInd w:val="0"/>
              <w:ind w:right="144"/>
            </w:pPr>
            <w:r>
              <w:rPr>
                <w:b/>
                <w:sz w:val="20"/>
              </w:rPr>
              <w:t>DT 8/8</w:t>
            </w:r>
          </w:p>
        </w:tc>
      </w:tr>
      <w:tr w:rsidR="00E6011C" w14:paraId="1FBFC4A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44D665E"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785CEB67" w14:textId="77777777" w:rsidR="00E6011C" w:rsidRDefault="00E6011C">
            <w:pPr>
              <w:autoSpaceDE w:val="0"/>
              <w:autoSpaceDN w:val="0"/>
              <w:adjustRightInd w:val="0"/>
              <w:ind w:right="144"/>
            </w:pPr>
            <w:r>
              <w:rPr>
                <w:sz w:val="20"/>
              </w:rPr>
              <w:t>Date expressed as CCYYMMDD</w:t>
            </w:r>
          </w:p>
        </w:tc>
      </w:tr>
    </w:tbl>
    <w:p w14:paraId="1AE82CC9"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70" w:name="book23"/>
      <w:bookmarkEnd w:id="370"/>
      <w:r>
        <w:rPr>
          <w:b/>
          <w:sz w:val="20"/>
        </w:rPr>
        <w:tab/>
        <w:t>Segment:</w:t>
      </w:r>
      <w:r>
        <w:rPr>
          <w:b/>
          <w:sz w:val="20"/>
        </w:rPr>
        <w:tab/>
      </w:r>
      <w:r>
        <w:rPr>
          <w:b/>
          <w:sz w:val="40"/>
        </w:rPr>
        <w:t xml:space="preserve">NM1 </w:t>
      </w:r>
      <w:r>
        <w:rPr>
          <w:b/>
          <w:sz w:val="20"/>
        </w:rPr>
        <w:t>Individual or Organizational Name (Meter Level Information)</w:t>
      </w:r>
    </w:p>
    <w:p w14:paraId="580AE6FF"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080</w:t>
      </w:r>
    </w:p>
    <w:p w14:paraId="354CA58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5876B3D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5CDDEE6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490F170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62F3DAF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supply the full name of an individual or organizational entity</w:t>
      </w:r>
    </w:p>
    <w:p w14:paraId="4024D52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either NM108 or NM109 is present, then the other is required.</w:t>
      </w:r>
    </w:p>
    <w:p w14:paraId="601230A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NM111 is present, then NM110 is required.</w:t>
      </w:r>
    </w:p>
    <w:p w14:paraId="34E2523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NM102 qualifies NM103.</w:t>
      </w:r>
    </w:p>
    <w:p w14:paraId="6977C02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4A01FB4B" w14:textId="77777777">
        <w:tblPrEx>
          <w:tblCellMar>
            <w:top w:w="0" w:type="dxa"/>
            <w:left w:w="0" w:type="dxa"/>
            <w:bottom w:w="0" w:type="dxa"/>
            <w:right w:w="0" w:type="dxa"/>
          </w:tblCellMar>
        </w:tblPrEx>
        <w:tc>
          <w:tcPr>
            <w:tcW w:w="1944" w:type="dxa"/>
            <w:tcBorders>
              <w:top w:val="nil"/>
              <w:left w:val="nil"/>
              <w:bottom w:val="nil"/>
              <w:right w:val="nil"/>
            </w:tcBorders>
          </w:tcPr>
          <w:p w14:paraId="32133AF0"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26C8C774"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7F9884CE" w14:textId="77777777" w:rsidR="00E6011C" w:rsidRDefault="00E6011C">
            <w:pPr>
              <w:autoSpaceDE w:val="0"/>
              <w:autoSpaceDN w:val="0"/>
              <w:adjustRightInd w:val="0"/>
              <w:ind w:right="144"/>
              <w:rPr>
                <w:sz w:val="20"/>
              </w:rPr>
            </w:pPr>
            <w:r>
              <w:rPr>
                <w:sz w:val="20"/>
              </w:rPr>
              <w:t>Accept Response: Required</w:t>
            </w:r>
          </w:p>
          <w:p w14:paraId="192BC09C" w14:textId="77777777" w:rsidR="00E6011C" w:rsidRDefault="00E6011C">
            <w:pPr>
              <w:autoSpaceDE w:val="0"/>
              <w:autoSpaceDN w:val="0"/>
              <w:adjustRightInd w:val="0"/>
              <w:ind w:right="144"/>
              <w:rPr>
                <w:sz w:val="20"/>
              </w:rPr>
            </w:pPr>
            <w:r>
              <w:rPr>
                <w:sz w:val="20"/>
              </w:rPr>
              <w:t>Reject Response: Not Used</w:t>
            </w:r>
          </w:p>
          <w:p w14:paraId="3E88D832" w14:textId="77777777" w:rsidR="00E6011C" w:rsidRDefault="00E6011C">
            <w:pPr>
              <w:autoSpaceDE w:val="0"/>
              <w:autoSpaceDN w:val="0"/>
              <w:adjustRightInd w:val="0"/>
              <w:ind w:right="144"/>
              <w:rPr>
                <w:sz w:val="20"/>
              </w:rPr>
            </w:pPr>
          </w:p>
          <w:p w14:paraId="22DAC07F" w14:textId="77777777" w:rsidR="00E6011C" w:rsidRDefault="00E6011C">
            <w:pPr>
              <w:autoSpaceDE w:val="0"/>
              <w:autoSpaceDN w:val="0"/>
              <w:adjustRightInd w:val="0"/>
              <w:ind w:right="144"/>
              <w:rPr>
                <w:sz w:val="20"/>
              </w:rPr>
            </w:pPr>
            <w:r>
              <w:rPr>
                <w:sz w:val="20"/>
              </w:rPr>
              <w:t>If the NM109 does not equal UNMETERED or NONE, a REF~MT and REF~4P are required (REF~IX is conditional based on Meter Type)</w:t>
            </w:r>
          </w:p>
          <w:p w14:paraId="3D1782CE" w14:textId="77777777" w:rsidR="00E6011C" w:rsidRDefault="00E6011C">
            <w:pPr>
              <w:autoSpaceDE w:val="0"/>
              <w:autoSpaceDN w:val="0"/>
              <w:adjustRightInd w:val="0"/>
              <w:ind w:right="144"/>
            </w:pPr>
          </w:p>
        </w:tc>
      </w:tr>
      <w:tr w:rsidR="00E6011C" w14:paraId="33E6B968" w14:textId="77777777">
        <w:tblPrEx>
          <w:tblCellMar>
            <w:top w:w="0" w:type="dxa"/>
            <w:left w:w="0" w:type="dxa"/>
            <w:bottom w:w="0" w:type="dxa"/>
            <w:right w:w="0" w:type="dxa"/>
          </w:tblCellMar>
        </w:tblPrEx>
        <w:tc>
          <w:tcPr>
            <w:tcW w:w="1944" w:type="dxa"/>
            <w:tcBorders>
              <w:top w:val="nil"/>
              <w:left w:val="nil"/>
              <w:bottom w:val="nil"/>
              <w:right w:val="nil"/>
            </w:tcBorders>
          </w:tcPr>
          <w:p w14:paraId="491239A6" w14:textId="77777777" w:rsidR="00E6011C" w:rsidRDefault="00E6011C">
            <w:pPr>
              <w:autoSpaceDE w:val="0"/>
              <w:autoSpaceDN w:val="0"/>
              <w:adjustRightInd w:val="0"/>
              <w:ind w:right="144"/>
            </w:pPr>
          </w:p>
        </w:tc>
        <w:tc>
          <w:tcPr>
            <w:tcW w:w="216" w:type="dxa"/>
            <w:tcBorders>
              <w:top w:val="nil"/>
              <w:left w:val="nil"/>
              <w:bottom w:val="nil"/>
              <w:right w:val="nil"/>
            </w:tcBorders>
          </w:tcPr>
          <w:p w14:paraId="5B3A6121"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69AD284C" w14:textId="77777777" w:rsidR="00E6011C" w:rsidRDefault="00E6011C">
            <w:pPr>
              <w:autoSpaceDE w:val="0"/>
              <w:autoSpaceDN w:val="0"/>
              <w:adjustRightInd w:val="0"/>
              <w:ind w:right="144"/>
              <w:rPr>
                <w:sz w:val="20"/>
              </w:rPr>
            </w:pPr>
            <w:r>
              <w:rPr>
                <w:sz w:val="20"/>
              </w:rPr>
              <w:t>NM1~MQ~3~~~~~~32~GE10349811</w:t>
            </w:r>
          </w:p>
          <w:p w14:paraId="32EFC85F" w14:textId="77777777" w:rsidR="00E6011C" w:rsidRDefault="00E6011C">
            <w:pPr>
              <w:autoSpaceDE w:val="0"/>
              <w:autoSpaceDN w:val="0"/>
              <w:adjustRightInd w:val="0"/>
              <w:ind w:right="144"/>
            </w:pPr>
            <w:r>
              <w:rPr>
                <w:sz w:val="20"/>
              </w:rPr>
              <w:t>NM1~MQ~3~~~~~~93~UNMETERED</w:t>
            </w:r>
          </w:p>
        </w:tc>
      </w:tr>
    </w:tbl>
    <w:p w14:paraId="35639CE7" w14:textId="77777777" w:rsidR="00E6011C" w:rsidRDefault="00E6011C">
      <w:pPr>
        <w:autoSpaceDE w:val="0"/>
        <w:autoSpaceDN w:val="0"/>
        <w:adjustRightInd w:val="0"/>
        <w:rPr>
          <w:sz w:val="20"/>
        </w:rPr>
      </w:pPr>
    </w:p>
    <w:p w14:paraId="498726C1" w14:textId="77777777" w:rsidR="00E6011C" w:rsidRDefault="00E6011C">
      <w:pPr>
        <w:autoSpaceDE w:val="0"/>
        <w:autoSpaceDN w:val="0"/>
        <w:adjustRightInd w:val="0"/>
        <w:jc w:val="center"/>
        <w:rPr>
          <w:b/>
          <w:sz w:val="20"/>
        </w:rPr>
      </w:pPr>
      <w:r>
        <w:rPr>
          <w:b/>
          <w:sz w:val="20"/>
        </w:rPr>
        <w:t>Data Element Summary</w:t>
      </w:r>
    </w:p>
    <w:p w14:paraId="60E695F9"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91465D3"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1D9E46A3" w14:textId="77777777">
        <w:tblPrEx>
          <w:tblCellMar>
            <w:top w:w="0" w:type="dxa"/>
            <w:left w:w="0" w:type="dxa"/>
            <w:bottom w:w="0" w:type="dxa"/>
            <w:right w:w="0" w:type="dxa"/>
          </w:tblCellMar>
        </w:tblPrEx>
        <w:tc>
          <w:tcPr>
            <w:tcW w:w="1007" w:type="dxa"/>
            <w:tcBorders>
              <w:top w:val="nil"/>
              <w:left w:val="nil"/>
              <w:bottom w:val="nil"/>
              <w:right w:val="nil"/>
            </w:tcBorders>
          </w:tcPr>
          <w:p w14:paraId="6E93067F"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96D34D8" w14:textId="77777777" w:rsidR="00E6011C" w:rsidRDefault="00E6011C">
            <w:pPr>
              <w:autoSpaceDE w:val="0"/>
              <w:autoSpaceDN w:val="0"/>
              <w:adjustRightInd w:val="0"/>
              <w:ind w:right="144"/>
              <w:jc w:val="center"/>
            </w:pPr>
            <w:r>
              <w:rPr>
                <w:b/>
                <w:sz w:val="20"/>
              </w:rPr>
              <w:t>NM101</w:t>
            </w:r>
          </w:p>
        </w:tc>
        <w:tc>
          <w:tcPr>
            <w:tcW w:w="892" w:type="dxa"/>
            <w:tcBorders>
              <w:top w:val="nil"/>
              <w:left w:val="nil"/>
              <w:bottom w:val="nil"/>
              <w:right w:val="nil"/>
            </w:tcBorders>
          </w:tcPr>
          <w:p w14:paraId="0D90FBF1"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0E1E0C3E"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31C86923"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7076298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024C4CB" w14:textId="77777777" w:rsidR="00E6011C" w:rsidRDefault="00E6011C">
            <w:pPr>
              <w:autoSpaceDE w:val="0"/>
              <w:autoSpaceDN w:val="0"/>
              <w:adjustRightInd w:val="0"/>
              <w:ind w:right="144"/>
            </w:pPr>
            <w:r>
              <w:rPr>
                <w:b/>
                <w:sz w:val="20"/>
              </w:rPr>
              <w:t>ID 2/3</w:t>
            </w:r>
          </w:p>
        </w:tc>
      </w:tr>
      <w:tr w:rsidR="00E6011C" w14:paraId="3757A8D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C08991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0E68A62"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4D3F82E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8F4444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DEB1B6D" w14:textId="77777777" w:rsidR="00E6011C" w:rsidRDefault="00E6011C">
            <w:pPr>
              <w:autoSpaceDE w:val="0"/>
              <w:autoSpaceDN w:val="0"/>
              <w:adjustRightInd w:val="0"/>
              <w:ind w:right="144"/>
            </w:pPr>
            <w:r>
              <w:rPr>
                <w:sz w:val="20"/>
              </w:rPr>
              <w:t>MQ</w:t>
            </w:r>
          </w:p>
        </w:tc>
        <w:tc>
          <w:tcPr>
            <w:tcW w:w="144" w:type="dxa"/>
            <w:tcBorders>
              <w:top w:val="nil"/>
              <w:left w:val="nil"/>
              <w:bottom w:val="nil"/>
              <w:right w:val="nil"/>
            </w:tcBorders>
          </w:tcPr>
          <w:p w14:paraId="0F87E5B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B844B09" w14:textId="77777777" w:rsidR="00E6011C" w:rsidRDefault="00E6011C">
            <w:pPr>
              <w:autoSpaceDE w:val="0"/>
              <w:autoSpaceDN w:val="0"/>
              <w:adjustRightInd w:val="0"/>
              <w:ind w:right="144"/>
            </w:pPr>
            <w:r>
              <w:rPr>
                <w:sz w:val="20"/>
              </w:rPr>
              <w:t>Metering Location</w:t>
            </w:r>
          </w:p>
        </w:tc>
      </w:tr>
      <w:tr w:rsidR="00E6011C" w14:paraId="2B489506" w14:textId="77777777">
        <w:tblPrEx>
          <w:tblCellMar>
            <w:top w:w="0" w:type="dxa"/>
            <w:left w:w="0" w:type="dxa"/>
            <w:bottom w:w="0" w:type="dxa"/>
            <w:right w:w="0" w:type="dxa"/>
          </w:tblCellMar>
        </w:tblPrEx>
        <w:tc>
          <w:tcPr>
            <w:tcW w:w="1007" w:type="dxa"/>
            <w:tcBorders>
              <w:top w:val="nil"/>
              <w:left w:val="nil"/>
              <w:bottom w:val="nil"/>
              <w:right w:val="nil"/>
            </w:tcBorders>
          </w:tcPr>
          <w:p w14:paraId="188D50F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067583E" w14:textId="77777777" w:rsidR="00E6011C" w:rsidRDefault="00E6011C">
            <w:pPr>
              <w:autoSpaceDE w:val="0"/>
              <w:autoSpaceDN w:val="0"/>
              <w:adjustRightInd w:val="0"/>
              <w:ind w:right="144"/>
              <w:jc w:val="center"/>
            </w:pPr>
            <w:r>
              <w:rPr>
                <w:b/>
                <w:sz w:val="20"/>
              </w:rPr>
              <w:t>NM102</w:t>
            </w:r>
          </w:p>
        </w:tc>
        <w:tc>
          <w:tcPr>
            <w:tcW w:w="892" w:type="dxa"/>
            <w:tcBorders>
              <w:top w:val="nil"/>
              <w:left w:val="nil"/>
              <w:bottom w:val="nil"/>
              <w:right w:val="nil"/>
            </w:tcBorders>
          </w:tcPr>
          <w:p w14:paraId="17B0ED76" w14:textId="77777777" w:rsidR="00E6011C" w:rsidRDefault="00E6011C">
            <w:pPr>
              <w:autoSpaceDE w:val="0"/>
              <w:autoSpaceDN w:val="0"/>
              <w:adjustRightInd w:val="0"/>
              <w:ind w:right="144"/>
              <w:jc w:val="center"/>
            </w:pPr>
            <w:r>
              <w:rPr>
                <w:b/>
                <w:sz w:val="20"/>
              </w:rPr>
              <w:t>1065</w:t>
            </w:r>
          </w:p>
        </w:tc>
        <w:tc>
          <w:tcPr>
            <w:tcW w:w="4968" w:type="dxa"/>
            <w:gridSpan w:val="4"/>
            <w:tcBorders>
              <w:top w:val="nil"/>
              <w:left w:val="nil"/>
              <w:bottom w:val="nil"/>
              <w:right w:val="nil"/>
            </w:tcBorders>
          </w:tcPr>
          <w:p w14:paraId="79927E6A" w14:textId="77777777" w:rsidR="00E6011C" w:rsidRDefault="00E6011C">
            <w:pPr>
              <w:autoSpaceDE w:val="0"/>
              <w:autoSpaceDN w:val="0"/>
              <w:adjustRightInd w:val="0"/>
              <w:ind w:right="144"/>
            </w:pPr>
            <w:r>
              <w:rPr>
                <w:b/>
                <w:sz w:val="20"/>
              </w:rPr>
              <w:t>Entity Type Qualifier</w:t>
            </w:r>
          </w:p>
        </w:tc>
        <w:tc>
          <w:tcPr>
            <w:tcW w:w="432" w:type="dxa"/>
            <w:tcBorders>
              <w:top w:val="nil"/>
              <w:left w:val="nil"/>
              <w:bottom w:val="nil"/>
              <w:right w:val="nil"/>
            </w:tcBorders>
          </w:tcPr>
          <w:p w14:paraId="040899B6"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8FD81B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065C523" w14:textId="77777777" w:rsidR="00E6011C" w:rsidRDefault="00E6011C">
            <w:pPr>
              <w:autoSpaceDE w:val="0"/>
              <w:autoSpaceDN w:val="0"/>
              <w:adjustRightInd w:val="0"/>
              <w:ind w:right="144"/>
            </w:pPr>
            <w:r>
              <w:rPr>
                <w:b/>
                <w:sz w:val="20"/>
              </w:rPr>
              <w:t>ID 1/1</w:t>
            </w:r>
          </w:p>
        </w:tc>
      </w:tr>
      <w:tr w:rsidR="00E6011C" w14:paraId="536BA3D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A89E1B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6A42D53" w14:textId="77777777" w:rsidR="00E6011C" w:rsidRDefault="00E6011C">
            <w:pPr>
              <w:autoSpaceDE w:val="0"/>
              <w:autoSpaceDN w:val="0"/>
              <w:adjustRightInd w:val="0"/>
              <w:ind w:right="144"/>
            </w:pPr>
            <w:r>
              <w:rPr>
                <w:sz w:val="20"/>
              </w:rPr>
              <w:t>Code qualifying the type of entity</w:t>
            </w:r>
          </w:p>
        </w:tc>
      </w:tr>
      <w:tr w:rsidR="00E6011C" w14:paraId="06BD424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785A8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B35991A" w14:textId="77777777" w:rsidR="00E6011C" w:rsidRDefault="00E6011C">
            <w:pPr>
              <w:autoSpaceDE w:val="0"/>
              <w:autoSpaceDN w:val="0"/>
              <w:adjustRightInd w:val="0"/>
              <w:ind w:right="144"/>
            </w:pPr>
            <w:r>
              <w:rPr>
                <w:sz w:val="20"/>
              </w:rPr>
              <w:t>3</w:t>
            </w:r>
          </w:p>
        </w:tc>
        <w:tc>
          <w:tcPr>
            <w:tcW w:w="144" w:type="dxa"/>
            <w:tcBorders>
              <w:top w:val="nil"/>
              <w:left w:val="nil"/>
              <w:bottom w:val="nil"/>
              <w:right w:val="nil"/>
            </w:tcBorders>
          </w:tcPr>
          <w:p w14:paraId="723F4CC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171D321" w14:textId="77777777" w:rsidR="00E6011C" w:rsidRDefault="00E6011C">
            <w:pPr>
              <w:autoSpaceDE w:val="0"/>
              <w:autoSpaceDN w:val="0"/>
              <w:adjustRightInd w:val="0"/>
              <w:ind w:right="144"/>
            </w:pPr>
            <w:r>
              <w:rPr>
                <w:sz w:val="20"/>
              </w:rPr>
              <w:t>Unknown</w:t>
            </w:r>
          </w:p>
        </w:tc>
      </w:tr>
      <w:tr w:rsidR="00E6011C" w14:paraId="7F388E91" w14:textId="77777777">
        <w:tblPrEx>
          <w:tblCellMar>
            <w:top w:w="0" w:type="dxa"/>
            <w:left w:w="0" w:type="dxa"/>
            <w:bottom w:w="0" w:type="dxa"/>
            <w:right w:w="0" w:type="dxa"/>
          </w:tblCellMar>
        </w:tblPrEx>
        <w:tc>
          <w:tcPr>
            <w:tcW w:w="1007" w:type="dxa"/>
            <w:tcBorders>
              <w:top w:val="nil"/>
              <w:left w:val="nil"/>
              <w:bottom w:val="nil"/>
              <w:right w:val="nil"/>
            </w:tcBorders>
          </w:tcPr>
          <w:p w14:paraId="25A4547E"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C4A3BAE" w14:textId="77777777" w:rsidR="00E6011C" w:rsidRDefault="00E6011C">
            <w:pPr>
              <w:autoSpaceDE w:val="0"/>
              <w:autoSpaceDN w:val="0"/>
              <w:adjustRightInd w:val="0"/>
              <w:ind w:right="144"/>
              <w:jc w:val="center"/>
            </w:pPr>
            <w:r>
              <w:rPr>
                <w:b/>
                <w:sz w:val="20"/>
              </w:rPr>
              <w:t>NM108</w:t>
            </w:r>
          </w:p>
        </w:tc>
        <w:tc>
          <w:tcPr>
            <w:tcW w:w="892" w:type="dxa"/>
            <w:tcBorders>
              <w:top w:val="nil"/>
              <w:left w:val="nil"/>
              <w:bottom w:val="nil"/>
              <w:right w:val="nil"/>
            </w:tcBorders>
          </w:tcPr>
          <w:p w14:paraId="36E0527F" w14:textId="77777777" w:rsidR="00E6011C" w:rsidRDefault="00E6011C">
            <w:pPr>
              <w:autoSpaceDE w:val="0"/>
              <w:autoSpaceDN w:val="0"/>
              <w:adjustRightInd w:val="0"/>
              <w:ind w:right="144"/>
              <w:jc w:val="center"/>
            </w:pPr>
            <w:r>
              <w:rPr>
                <w:b/>
                <w:sz w:val="20"/>
              </w:rPr>
              <w:t>66</w:t>
            </w:r>
          </w:p>
        </w:tc>
        <w:tc>
          <w:tcPr>
            <w:tcW w:w="4968" w:type="dxa"/>
            <w:gridSpan w:val="4"/>
            <w:tcBorders>
              <w:top w:val="nil"/>
              <w:left w:val="nil"/>
              <w:bottom w:val="nil"/>
              <w:right w:val="nil"/>
            </w:tcBorders>
          </w:tcPr>
          <w:p w14:paraId="56C9B0E2" w14:textId="77777777" w:rsidR="00E6011C" w:rsidRDefault="00E6011C">
            <w:pPr>
              <w:autoSpaceDE w:val="0"/>
              <w:autoSpaceDN w:val="0"/>
              <w:adjustRightInd w:val="0"/>
              <w:ind w:right="144"/>
            </w:pPr>
            <w:r>
              <w:rPr>
                <w:b/>
                <w:sz w:val="20"/>
              </w:rPr>
              <w:t>Identification Code Qualifier</w:t>
            </w:r>
          </w:p>
        </w:tc>
        <w:tc>
          <w:tcPr>
            <w:tcW w:w="432" w:type="dxa"/>
            <w:tcBorders>
              <w:top w:val="nil"/>
              <w:left w:val="nil"/>
              <w:bottom w:val="nil"/>
              <w:right w:val="nil"/>
            </w:tcBorders>
          </w:tcPr>
          <w:p w14:paraId="1293AF10"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6AFADF0"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CB0A1B5" w14:textId="77777777" w:rsidR="00E6011C" w:rsidRDefault="00E6011C">
            <w:pPr>
              <w:autoSpaceDE w:val="0"/>
              <w:autoSpaceDN w:val="0"/>
              <w:adjustRightInd w:val="0"/>
              <w:ind w:right="144"/>
            </w:pPr>
            <w:r>
              <w:rPr>
                <w:b/>
                <w:sz w:val="20"/>
              </w:rPr>
              <w:t>ID 1/2</w:t>
            </w:r>
          </w:p>
        </w:tc>
      </w:tr>
      <w:tr w:rsidR="00E6011C" w14:paraId="6DA04D3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C24D8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4243F61" w14:textId="77777777" w:rsidR="00E6011C" w:rsidRDefault="00E6011C">
            <w:pPr>
              <w:autoSpaceDE w:val="0"/>
              <w:autoSpaceDN w:val="0"/>
              <w:adjustRightInd w:val="0"/>
              <w:ind w:right="144"/>
            </w:pPr>
            <w:r>
              <w:rPr>
                <w:sz w:val="20"/>
              </w:rPr>
              <w:t>Code designating the system/method of code structure used for Identification Code (67)</w:t>
            </w:r>
          </w:p>
        </w:tc>
      </w:tr>
      <w:tr w:rsidR="00E6011C" w14:paraId="250AA9D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9BE52A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575A244" w14:textId="77777777" w:rsidR="00E6011C" w:rsidRDefault="00E6011C">
            <w:pPr>
              <w:autoSpaceDE w:val="0"/>
              <w:autoSpaceDN w:val="0"/>
              <w:adjustRightInd w:val="0"/>
              <w:ind w:right="144"/>
            </w:pPr>
            <w:r>
              <w:rPr>
                <w:sz w:val="20"/>
              </w:rPr>
              <w:t>32</w:t>
            </w:r>
          </w:p>
        </w:tc>
        <w:tc>
          <w:tcPr>
            <w:tcW w:w="144" w:type="dxa"/>
            <w:tcBorders>
              <w:top w:val="nil"/>
              <w:left w:val="nil"/>
              <w:bottom w:val="nil"/>
              <w:right w:val="nil"/>
            </w:tcBorders>
          </w:tcPr>
          <w:p w14:paraId="1CDEDD2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CD5E6F9" w14:textId="77777777" w:rsidR="00E6011C" w:rsidRDefault="00E6011C">
            <w:pPr>
              <w:autoSpaceDE w:val="0"/>
              <w:autoSpaceDN w:val="0"/>
              <w:adjustRightInd w:val="0"/>
              <w:ind w:right="144"/>
            </w:pPr>
            <w:r>
              <w:rPr>
                <w:sz w:val="20"/>
              </w:rPr>
              <w:t>Assigned by Property Operator</w:t>
            </w:r>
          </w:p>
        </w:tc>
      </w:tr>
      <w:tr w:rsidR="00E6011C" w14:paraId="6979BDF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522463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EED87A6" w14:textId="77777777" w:rsidR="00E6011C" w:rsidRDefault="00E6011C">
            <w:pPr>
              <w:autoSpaceDE w:val="0"/>
              <w:autoSpaceDN w:val="0"/>
              <w:adjustRightInd w:val="0"/>
              <w:ind w:right="144"/>
            </w:pPr>
            <w:r>
              <w:rPr>
                <w:sz w:val="20"/>
              </w:rPr>
              <w:t>Meter Number</w:t>
            </w:r>
          </w:p>
        </w:tc>
      </w:tr>
      <w:tr w:rsidR="00E6011C" w14:paraId="1BF20E2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E78FA8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22FF26D" w14:textId="77777777" w:rsidR="00E6011C" w:rsidRDefault="00E6011C">
            <w:pPr>
              <w:autoSpaceDE w:val="0"/>
              <w:autoSpaceDN w:val="0"/>
              <w:adjustRightInd w:val="0"/>
              <w:ind w:right="144"/>
            </w:pPr>
            <w:r>
              <w:rPr>
                <w:sz w:val="20"/>
              </w:rPr>
              <w:t>93</w:t>
            </w:r>
          </w:p>
        </w:tc>
        <w:tc>
          <w:tcPr>
            <w:tcW w:w="144" w:type="dxa"/>
            <w:tcBorders>
              <w:top w:val="nil"/>
              <w:left w:val="nil"/>
              <w:bottom w:val="nil"/>
              <w:right w:val="nil"/>
            </w:tcBorders>
          </w:tcPr>
          <w:p w14:paraId="0473E9F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DE2415A" w14:textId="77777777" w:rsidR="00E6011C" w:rsidRDefault="00E6011C">
            <w:pPr>
              <w:autoSpaceDE w:val="0"/>
              <w:autoSpaceDN w:val="0"/>
              <w:adjustRightInd w:val="0"/>
              <w:ind w:right="144"/>
            </w:pPr>
            <w:r>
              <w:rPr>
                <w:sz w:val="20"/>
              </w:rPr>
              <w:t>Code assigned by the organization originating the transaction set</w:t>
            </w:r>
          </w:p>
        </w:tc>
      </w:tr>
      <w:tr w:rsidR="00E6011C" w14:paraId="03B11F4F"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014B6A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5B09E2E" w14:textId="77777777" w:rsidR="00E6011C" w:rsidRDefault="00E6011C">
            <w:pPr>
              <w:autoSpaceDE w:val="0"/>
              <w:autoSpaceDN w:val="0"/>
              <w:adjustRightInd w:val="0"/>
              <w:ind w:right="144"/>
            </w:pPr>
            <w:r>
              <w:rPr>
                <w:sz w:val="20"/>
              </w:rPr>
              <w:t>This code used when a Meter Number is NOT provided in NM109 (i.e., when NM109 contains "UNMETERED").</w:t>
            </w:r>
          </w:p>
        </w:tc>
      </w:tr>
      <w:tr w:rsidR="00E6011C" w14:paraId="55E7E340" w14:textId="77777777">
        <w:tblPrEx>
          <w:tblCellMar>
            <w:top w:w="0" w:type="dxa"/>
            <w:left w:w="0" w:type="dxa"/>
            <w:bottom w:w="0" w:type="dxa"/>
            <w:right w:w="0" w:type="dxa"/>
          </w:tblCellMar>
        </w:tblPrEx>
        <w:tc>
          <w:tcPr>
            <w:tcW w:w="1007" w:type="dxa"/>
            <w:tcBorders>
              <w:top w:val="nil"/>
              <w:left w:val="nil"/>
              <w:bottom w:val="nil"/>
              <w:right w:val="nil"/>
            </w:tcBorders>
          </w:tcPr>
          <w:p w14:paraId="3D0ACFF3"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2D8643C" w14:textId="77777777" w:rsidR="00E6011C" w:rsidRDefault="00E6011C">
            <w:pPr>
              <w:autoSpaceDE w:val="0"/>
              <w:autoSpaceDN w:val="0"/>
              <w:adjustRightInd w:val="0"/>
              <w:ind w:right="144"/>
              <w:jc w:val="center"/>
            </w:pPr>
            <w:r>
              <w:rPr>
                <w:b/>
                <w:sz w:val="20"/>
              </w:rPr>
              <w:t>NM109</w:t>
            </w:r>
          </w:p>
        </w:tc>
        <w:tc>
          <w:tcPr>
            <w:tcW w:w="892" w:type="dxa"/>
            <w:tcBorders>
              <w:top w:val="nil"/>
              <w:left w:val="nil"/>
              <w:bottom w:val="nil"/>
              <w:right w:val="nil"/>
            </w:tcBorders>
          </w:tcPr>
          <w:p w14:paraId="228A2C2A" w14:textId="77777777" w:rsidR="00E6011C" w:rsidRDefault="00E6011C">
            <w:pPr>
              <w:autoSpaceDE w:val="0"/>
              <w:autoSpaceDN w:val="0"/>
              <w:adjustRightInd w:val="0"/>
              <w:ind w:right="144"/>
              <w:jc w:val="center"/>
            </w:pPr>
            <w:r>
              <w:rPr>
                <w:b/>
                <w:sz w:val="20"/>
              </w:rPr>
              <w:t>67</w:t>
            </w:r>
          </w:p>
        </w:tc>
        <w:tc>
          <w:tcPr>
            <w:tcW w:w="4968" w:type="dxa"/>
            <w:gridSpan w:val="4"/>
            <w:tcBorders>
              <w:top w:val="nil"/>
              <w:left w:val="nil"/>
              <w:bottom w:val="nil"/>
              <w:right w:val="nil"/>
            </w:tcBorders>
          </w:tcPr>
          <w:p w14:paraId="29CCFCFC" w14:textId="77777777" w:rsidR="00E6011C" w:rsidRDefault="00E6011C">
            <w:pPr>
              <w:autoSpaceDE w:val="0"/>
              <w:autoSpaceDN w:val="0"/>
              <w:adjustRightInd w:val="0"/>
              <w:ind w:right="144"/>
            </w:pPr>
            <w:r>
              <w:rPr>
                <w:b/>
                <w:sz w:val="20"/>
              </w:rPr>
              <w:t>Identification Code</w:t>
            </w:r>
          </w:p>
        </w:tc>
        <w:tc>
          <w:tcPr>
            <w:tcW w:w="432" w:type="dxa"/>
            <w:tcBorders>
              <w:top w:val="nil"/>
              <w:left w:val="nil"/>
              <w:bottom w:val="nil"/>
              <w:right w:val="nil"/>
            </w:tcBorders>
          </w:tcPr>
          <w:p w14:paraId="38120C17"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27669F3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6F6675B" w14:textId="77777777" w:rsidR="00E6011C" w:rsidRDefault="00E6011C">
            <w:pPr>
              <w:autoSpaceDE w:val="0"/>
              <w:autoSpaceDN w:val="0"/>
              <w:adjustRightInd w:val="0"/>
              <w:ind w:right="144"/>
            </w:pPr>
            <w:r>
              <w:rPr>
                <w:b/>
                <w:sz w:val="20"/>
              </w:rPr>
              <w:t>AN 2/80</w:t>
            </w:r>
          </w:p>
        </w:tc>
      </w:tr>
      <w:tr w:rsidR="00E6011C" w14:paraId="4EF7068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C05FC3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CAAC93D" w14:textId="77777777" w:rsidR="00E6011C" w:rsidRDefault="00E6011C">
            <w:pPr>
              <w:autoSpaceDE w:val="0"/>
              <w:autoSpaceDN w:val="0"/>
              <w:adjustRightInd w:val="0"/>
              <w:ind w:right="144"/>
            </w:pPr>
            <w:r>
              <w:rPr>
                <w:sz w:val="20"/>
              </w:rPr>
              <w:t>Code identifying a party or other code</w:t>
            </w:r>
          </w:p>
        </w:tc>
      </w:tr>
      <w:tr w:rsidR="00E6011C" w14:paraId="0C92785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5C20297"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2EEA58BD" w14:textId="77777777" w:rsidR="00E6011C" w:rsidRDefault="00E6011C">
            <w:pPr>
              <w:autoSpaceDE w:val="0"/>
              <w:autoSpaceDN w:val="0"/>
              <w:adjustRightInd w:val="0"/>
              <w:ind w:right="144"/>
              <w:rPr>
                <w:sz w:val="20"/>
              </w:rPr>
            </w:pPr>
            <w:r>
              <w:rPr>
                <w:sz w:val="20"/>
              </w:rPr>
              <w:t>Meter Number or,</w:t>
            </w:r>
          </w:p>
          <w:p w14:paraId="6F5B0421" w14:textId="77777777" w:rsidR="00E6011C" w:rsidRDefault="00E6011C">
            <w:pPr>
              <w:autoSpaceDE w:val="0"/>
              <w:autoSpaceDN w:val="0"/>
              <w:adjustRightInd w:val="0"/>
              <w:ind w:right="144"/>
              <w:rPr>
                <w:sz w:val="20"/>
              </w:rPr>
            </w:pPr>
            <w:r>
              <w:rPr>
                <w:sz w:val="20"/>
              </w:rPr>
              <w:t>UNMETERED - for Unmetered Services</w:t>
            </w:r>
          </w:p>
          <w:p w14:paraId="11BA4C0B" w14:textId="77777777" w:rsidR="00E6011C" w:rsidRDefault="00E6011C">
            <w:pPr>
              <w:autoSpaceDE w:val="0"/>
              <w:autoSpaceDN w:val="0"/>
              <w:adjustRightInd w:val="0"/>
              <w:ind w:right="144"/>
              <w:rPr>
                <w:sz w:val="20"/>
              </w:rPr>
            </w:pPr>
          </w:p>
          <w:p w14:paraId="330404C2" w14:textId="77777777" w:rsidR="00E6011C" w:rsidRDefault="00E6011C">
            <w:pPr>
              <w:autoSpaceDE w:val="0"/>
              <w:autoSpaceDN w:val="0"/>
              <w:adjustRightInd w:val="0"/>
              <w:ind w:right="144"/>
              <w:rPr>
                <w:sz w:val="20"/>
              </w:rPr>
            </w:pPr>
            <w:r>
              <w:rPr>
                <w:sz w:val="20"/>
              </w:rPr>
              <w:t>Meter numbers will only contain uppercase letters (A to Z) and digits (0 to 9).  Note that punctuation (spaces, dashes, etc.) must be excluded, and leading and trailing zeros that are part of the meter number must be present.</w:t>
            </w:r>
          </w:p>
          <w:p w14:paraId="3C375A3F" w14:textId="77777777" w:rsidR="00E6011C" w:rsidRDefault="00E6011C">
            <w:pPr>
              <w:autoSpaceDE w:val="0"/>
              <w:autoSpaceDN w:val="0"/>
              <w:adjustRightInd w:val="0"/>
              <w:ind w:right="144"/>
              <w:rPr>
                <w:sz w:val="20"/>
              </w:rPr>
            </w:pPr>
          </w:p>
          <w:p w14:paraId="328DFF93" w14:textId="77777777" w:rsidR="00E6011C" w:rsidRDefault="00E6011C">
            <w:pPr>
              <w:autoSpaceDE w:val="0"/>
              <w:autoSpaceDN w:val="0"/>
              <w:adjustRightInd w:val="0"/>
              <w:ind w:right="144"/>
            </w:pPr>
            <w:r>
              <w:rPr>
                <w:sz w:val="20"/>
              </w:rPr>
              <w:t>Use NONE where meter or unmetered devices are yet to be installed.</w:t>
            </w:r>
          </w:p>
        </w:tc>
      </w:tr>
    </w:tbl>
    <w:p w14:paraId="6A1F04C1"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371" w:name="book24"/>
      <w:bookmarkEnd w:id="371"/>
      <w:r>
        <w:rPr>
          <w:b/>
          <w:sz w:val="20"/>
        </w:rPr>
        <w:tab/>
        <w:t>Segment:</w:t>
      </w:r>
      <w:r>
        <w:rPr>
          <w:b/>
          <w:sz w:val="20"/>
        </w:rPr>
        <w:tab/>
      </w:r>
      <w:r>
        <w:rPr>
          <w:b/>
          <w:sz w:val="40"/>
        </w:rPr>
        <w:t xml:space="preserve">REF </w:t>
      </w:r>
      <w:r>
        <w:rPr>
          <w:b/>
          <w:sz w:val="20"/>
        </w:rPr>
        <w:t>Reference Identification (Meter Multiplier)</w:t>
      </w:r>
    </w:p>
    <w:p w14:paraId="430662F0"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670E709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300173A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42BE5C4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BE6F9B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0707C1B9"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4F9F859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35D3B75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162E1A4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01B368D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5ACADA4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4AA5E93C" w14:textId="77777777">
        <w:tblPrEx>
          <w:tblCellMar>
            <w:top w:w="0" w:type="dxa"/>
            <w:left w:w="0" w:type="dxa"/>
            <w:bottom w:w="0" w:type="dxa"/>
            <w:right w:w="0" w:type="dxa"/>
          </w:tblCellMar>
        </w:tblPrEx>
        <w:tc>
          <w:tcPr>
            <w:tcW w:w="1944" w:type="dxa"/>
            <w:tcBorders>
              <w:top w:val="nil"/>
              <w:left w:val="nil"/>
              <w:bottom w:val="nil"/>
              <w:right w:val="nil"/>
            </w:tcBorders>
          </w:tcPr>
          <w:p w14:paraId="3324902A"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1CBB78D9"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5F17CB49" w14:textId="77777777" w:rsidR="00E6011C" w:rsidRDefault="00E6011C">
            <w:pPr>
              <w:autoSpaceDE w:val="0"/>
              <w:autoSpaceDN w:val="0"/>
              <w:adjustRightInd w:val="0"/>
              <w:ind w:right="144"/>
              <w:rPr>
                <w:sz w:val="20"/>
              </w:rPr>
            </w:pPr>
            <w:r>
              <w:rPr>
                <w:sz w:val="20"/>
              </w:rPr>
              <w:t>Required only when the NM109 does not equal UNMETERED or NONE.</w:t>
            </w:r>
          </w:p>
          <w:p w14:paraId="2EDEA10A" w14:textId="77777777" w:rsidR="00E6011C" w:rsidRDefault="00E6011C">
            <w:pPr>
              <w:autoSpaceDE w:val="0"/>
              <w:autoSpaceDN w:val="0"/>
              <w:adjustRightInd w:val="0"/>
              <w:ind w:right="144"/>
              <w:rPr>
                <w:sz w:val="20"/>
              </w:rPr>
            </w:pPr>
          </w:p>
          <w:p w14:paraId="2DD4B73A" w14:textId="77777777" w:rsidR="00E6011C" w:rsidRDefault="00E6011C">
            <w:pPr>
              <w:autoSpaceDE w:val="0"/>
              <w:autoSpaceDN w:val="0"/>
              <w:adjustRightInd w:val="0"/>
              <w:ind w:right="144"/>
              <w:rPr>
                <w:sz w:val="20"/>
              </w:rPr>
            </w:pPr>
            <w:r>
              <w:rPr>
                <w:sz w:val="20"/>
              </w:rPr>
              <w:t>There will be one REF~4P segment for each Meter Type, creating the potential for more than one REF~4P segment per NM1 Loop.</w:t>
            </w:r>
          </w:p>
          <w:p w14:paraId="5486078F" w14:textId="77777777" w:rsidR="00E6011C" w:rsidRDefault="00E6011C">
            <w:pPr>
              <w:autoSpaceDE w:val="0"/>
              <w:autoSpaceDN w:val="0"/>
              <w:adjustRightInd w:val="0"/>
              <w:ind w:right="144"/>
              <w:rPr>
                <w:sz w:val="20"/>
              </w:rPr>
            </w:pPr>
          </w:p>
          <w:p w14:paraId="34DCCA79" w14:textId="77777777" w:rsidR="00E6011C" w:rsidRDefault="00E6011C">
            <w:pPr>
              <w:autoSpaceDE w:val="0"/>
              <w:autoSpaceDN w:val="0"/>
              <w:adjustRightInd w:val="0"/>
              <w:ind w:right="144"/>
              <w:rPr>
                <w:sz w:val="20"/>
              </w:rPr>
            </w:pPr>
            <w:r>
              <w:rPr>
                <w:sz w:val="20"/>
              </w:rPr>
              <w:t>For instance, if the meter has multiple meter types, and therefore the REF~MT segment is REF~MT~COMBO, there will be multiple REF~4P segments, one to indicate the meter multiplier for each type.  For example,</w:t>
            </w:r>
          </w:p>
          <w:p w14:paraId="15504F6A" w14:textId="77777777" w:rsidR="00E6011C" w:rsidRDefault="00E6011C">
            <w:pPr>
              <w:autoSpaceDE w:val="0"/>
              <w:autoSpaceDN w:val="0"/>
              <w:adjustRightInd w:val="0"/>
              <w:ind w:right="144"/>
              <w:rPr>
                <w:sz w:val="20"/>
              </w:rPr>
            </w:pPr>
          </w:p>
          <w:p w14:paraId="4503459D" w14:textId="77777777" w:rsidR="00E6011C" w:rsidRDefault="00E6011C">
            <w:pPr>
              <w:autoSpaceDE w:val="0"/>
              <w:autoSpaceDN w:val="0"/>
              <w:adjustRightInd w:val="0"/>
              <w:ind w:right="144"/>
              <w:rPr>
                <w:sz w:val="20"/>
              </w:rPr>
            </w:pPr>
            <w:r>
              <w:rPr>
                <w:sz w:val="20"/>
              </w:rPr>
              <w:t xml:space="preserve">   NM1~MQ~3~~~~~~32~1234568MG</w:t>
            </w:r>
          </w:p>
          <w:p w14:paraId="2992630A" w14:textId="77777777" w:rsidR="00E6011C" w:rsidRDefault="00E6011C">
            <w:pPr>
              <w:autoSpaceDE w:val="0"/>
              <w:autoSpaceDN w:val="0"/>
              <w:adjustRightInd w:val="0"/>
              <w:ind w:right="144"/>
              <w:rPr>
                <w:sz w:val="20"/>
              </w:rPr>
            </w:pPr>
            <w:r>
              <w:rPr>
                <w:sz w:val="20"/>
              </w:rPr>
              <w:t xml:space="preserve">   REF~MT~COMBO</w:t>
            </w:r>
          </w:p>
          <w:p w14:paraId="6FEE49A7" w14:textId="77777777" w:rsidR="00E6011C" w:rsidRDefault="00E6011C">
            <w:pPr>
              <w:autoSpaceDE w:val="0"/>
              <w:autoSpaceDN w:val="0"/>
              <w:adjustRightInd w:val="0"/>
              <w:ind w:right="144"/>
              <w:rPr>
                <w:sz w:val="20"/>
              </w:rPr>
            </w:pPr>
            <w:r>
              <w:rPr>
                <w:sz w:val="20"/>
              </w:rPr>
              <w:t xml:space="preserve">   REF~4P~1200~K1015~TU^41</w:t>
            </w:r>
          </w:p>
          <w:p w14:paraId="238C6F66" w14:textId="77777777" w:rsidR="00E6011C" w:rsidRDefault="00E6011C">
            <w:pPr>
              <w:autoSpaceDE w:val="0"/>
              <w:autoSpaceDN w:val="0"/>
              <w:adjustRightInd w:val="0"/>
              <w:ind w:right="144"/>
              <w:rPr>
                <w:sz w:val="20"/>
              </w:rPr>
            </w:pPr>
            <w:r>
              <w:rPr>
                <w:sz w:val="20"/>
              </w:rPr>
              <w:t xml:space="preserve">   REF~4P~1~KH015~TU^41</w:t>
            </w:r>
          </w:p>
          <w:p w14:paraId="5D9A6CE7" w14:textId="77777777" w:rsidR="00E6011C" w:rsidRDefault="00E6011C">
            <w:pPr>
              <w:autoSpaceDE w:val="0"/>
              <w:autoSpaceDN w:val="0"/>
              <w:adjustRightInd w:val="0"/>
              <w:ind w:right="144"/>
              <w:rPr>
                <w:sz w:val="20"/>
              </w:rPr>
            </w:pPr>
          </w:p>
          <w:p w14:paraId="0850B363" w14:textId="77777777" w:rsidR="00E6011C" w:rsidRDefault="00E6011C">
            <w:pPr>
              <w:autoSpaceDE w:val="0"/>
              <w:autoSpaceDN w:val="0"/>
              <w:adjustRightInd w:val="0"/>
              <w:ind w:right="144"/>
              <w:rPr>
                <w:sz w:val="20"/>
              </w:rPr>
            </w:pPr>
            <w:r>
              <w:rPr>
                <w:sz w:val="20"/>
              </w:rPr>
              <w:t>Note:  Format of the multiplier could be in the form of a fraction (e.g. 48.78432)</w:t>
            </w:r>
          </w:p>
          <w:p w14:paraId="1AFE8BCC" w14:textId="77777777" w:rsidR="00E6011C" w:rsidRDefault="00E6011C">
            <w:pPr>
              <w:autoSpaceDE w:val="0"/>
              <w:autoSpaceDN w:val="0"/>
              <w:adjustRightInd w:val="0"/>
              <w:ind w:right="144"/>
              <w:rPr>
                <w:sz w:val="20"/>
              </w:rPr>
            </w:pPr>
          </w:p>
          <w:p w14:paraId="3245D8BE" w14:textId="77777777" w:rsidR="00E6011C" w:rsidRDefault="00E6011C">
            <w:pPr>
              <w:autoSpaceDE w:val="0"/>
              <w:autoSpaceDN w:val="0"/>
              <w:adjustRightInd w:val="0"/>
              <w:ind w:right="144"/>
              <w:rPr>
                <w:sz w:val="20"/>
              </w:rPr>
            </w:pPr>
            <w:r>
              <w:rPr>
                <w:sz w:val="20"/>
              </w:rPr>
              <w:t>Also note that since the Meter Multiplier is required for each Time of Use, this segment is also used to determine which Time of Use will be sent on the 867 transaction.</w:t>
            </w:r>
          </w:p>
          <w:p w14:paraId="3C98BD60" w14:textId="77777777" w:rsidR="00E6011C" w:rsidRDefault="00E6011C">
            <w:pPr>
              <w:autoSpaceDE w:val="0"/>
              <w:autoSpaceDN w:val="0"/>
              <w:adjustRightInd w:val="0"/>
              <w:ind w:right="144"/>
            </w:pPr>
          </w:p>
        </w:tc>
      </w:tr>
      <w:tr w:rsidR="00E6011C" w14:paraId="7A5D1195" w14:textId="77777777">
        <w:tblPrEx>
          <w:tblCellMar>
            <w:top w:w="0" w:type="dxa"/>
            <w:left w:w="0" w:type="dxa"/>
            <w:bottom w:w="0" w:type="dxa"/>
            <w:right w:w="0" w:type="dxa"/>
          </w:tblCellMar>
        </w:tblPrEx>
        <w:tc>
          <w:tcPr>
            <w:tcW w:w="1944" w:type="dxa"/>
            <w:tcBorders>
              <w:top w:val="nil"/>
              <w:left w:val="nil"/>
              <w:bottom w:val="nil"/>
              <w:right w:val="nil"/>
            </w:tcBorders>
          </w:tcPr>
          <w:p w14:paraId="59F18913" w14:textId="77777777" w:rsidR="00E6011C" w:rsidRDefault="00E6011C">
            <w:pPr>
              <w:autoSpaceDE w:val="0"/>
              <w:autoSpaceDN w:val="0"/>
              <w:adjustRightInd w:val="0"/>
              <w:ind w:right="144"/>
            </w:pPr>
          </w:p>
        </w:tc>
        <w:tc>
          <w:tcPr>
            <w:tcW w:w="216" w:type="dxa"/>
            <w:tcBorders>
              <w:top w:val="nil"/>
              <w:left w:val="nil"/>
              <w:bottom w:val="nil"/>
              <w:right w:val="nil"/>
            </w:tcBorders>
          </w:tcPr>
          <w:p w14:paraId="2224756C"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6BB969B4" w14:textId="77777777" w:rsidR="00E6011C" w:rsidRDefault="00E6011C">
            <w:pPr>
              <w:autoSpaceDE w:val="0"/>
              <w:autoSpaceDN w:val="0"/>
              <w:adjustRightInd w:val="0"/>
              <w:ind w:right="144"/>
              <w:rPr>
                <w:sz w:val="20"/>
              </w:rPr>
            </w:pPr>
            <w:r>
              <w:rPr>
                <w:sz w:val="20"/>
              </w:rPr>
              <w:t>Accept Response: Required for each meter type for each meter that is used for billing purposes.  This segment will not be provided in the NM1 loop for UNMETERED services.</w:t>
            </w:r>
          </w:p>
          <w:p w14:paraId="43190471" w14:textId="77777777" w:rsidR="00E6011C" w:rsidRDefault="00E6011C">
            <w:pPr>
              <w:autoSpaceDE w:val="0"/>
              <w:autoSpaceDN w:val="0"/>
              <w:adjustRightInd w:val="0"/>
              <w:ind w:right="144"/>
              <w:rPr>
                <w:sz w:val="20"/>
              </w:rPr>
            </w:pPr>
          </w:p>
          <w:p w14:paraId="31CC4C2D" w14:textId="77777777" w:rsidR="00E6011C" w:rsidRDefault="00E6011C">
            <w:pPr>
              <w:autoSpaceDE w:val="0"/>
              <w:autoSpaceDN w:val="0"/>
              <w:adjustRightInd w:val="0"/>
              <w:ind w:right="144"/>
              <w:rPr>
                <w:sz w:val="20"/>
              </w:rPr>
            </w:pPr>
            <w:r>
              <w:rPr>
                <w:sz w:val="20"/>
              </w:rPr>
              <w:t>Reject Response: Not Used</w:t>
            </w:r>
          </w:p>
          <w:p w14:paraId="05932E1F" w14:textId="77777777" w:rsidR="00E6011C" w:rsidRDefault="00E6011C">
            <w:pPr>
              <w:autoSpaceDE w:val="0"/>
              <w:autoSpaceDN w:val="0"/>
              <w:adjustRightInd w:val="0"/>
              <w:ind w:right="144"/>
            </w:pPr>
          </w:p>
        </w:tc>
      </w:tr>
      <w:tr w:rsidR="00E6011C" w14:paraId="3CF9547F" w14:textId="77777777">
        <w:tblPrEx>
          <w:tblCellMar>
            <w:top w:w="0" w:type="dxa"/>
            <w:left w:w="0" w:type="dxa"/>
            <w:bottom w:w="0" w:type="dxa"/>
            <w:right w:w="0" w:type="dxa"/>
          </w:tblCellMar>
        </w:tblPrEx>
        <w:tc>
          <w:tcPr>
            <w:tcW w:w="1944" w:type="dxa"/>
            <w:tcBorders>
              <w:top w:val="nil"/>
              <w:left w:val="nil"/>
              <w:bottom w:val="nil"/>
              <w:right w:val="nil"/>
            </w:tcBorders>
          </w:tcPr>
          <w:p w14:paraId="5F78756B" w14:textId="77777777" w:rsidR="00E6011C" w:rsidRDefault="00E6011C">
            <w:pPr>
              <w:autoSpaceDE w:val="0"/>
              <w:autoSpaceDN w:val="0"/>
              <w:adjustRightInd w:val="0"/>
              <w:ind w:right="144"/>
            </w:pPr>
          </w:p>
        </w:tc>
        <w:tc>
          <w:tcPr>
            <w:tcW w:w="216" w:type="dxa"/>
            <w:tcBorders>
              <w:top w:val="nil"/>
              <w:left w:val="nil"/>
              <w:bottom w:val="nil"/>
              <w:right w:val="nil"/>
            </w:tcBorders>
          </w:tcPr>
          <w:p w14:paraId="2B3D601D"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6C9D14FF" w14:textId="77777777" w:rsidR="00E6011C" w:rsidRDefault="00E6011C">
            <w:pPr>
              <w:autoSpaceDE w:val="0"/>
              <w:autoSpaceDN w:val="0"/>
              <w:adjustRightInd w:val="0"/>
              <w:ind w:right="144"/>
              <w:rPr>
                <w:sz w:val="20"/>
              </w:rPr>
            </w:pPr>
            <w:r>
              <w:rPr>
                <w:sz w:val="20"/>
              </w:rPr>
              <w:t>REF~4P~10~KHMON~TU^41</w:t>
            </w:r>
          </w:p>
          <w:p w14:paraId="613B5A05" w14:textId="77777777" w:rsidR="00E6011C" w:rsidRDefault="00E6011C">
            <w:pPr>
              <w:autoSpaceDE w:val="0"/>
              <w:autoSpaceDN w:val="0"/>
              <w:adjustRightInd w:val="0"/>
              <w:ind w:right="144"/>
            </w:pPr>
            <w:r>
              <w:rPr>
                <w:sz w:val="20"/>
              </w:rPr>
              <w:t>REF~4P~1~K1MON~TU^41</w:t>
            </w:r>
          </w:p>
        </w:tc>
      </w:tr>
    </w:tbl>
    <w:p w14:paraId="442B6E71" w14:textId="77777777" w:rsidR="00E6011C" w:rsidRDefault="00E6011C">
      <w:pPr>
        <w:autoSpaceDE w:val="0"/>
        <w:autoSpaceDN w:val="0"/>
        <w:adjustRightInd w:val="0"/>
        <w:rPr>
          <w:sz w:val="20"/>
        </w:rPr>
      </w:pPr>
    </w:p>
    <w:p w14:paraId="5138CAE1" w14:textId="77777777" w:rsidR="00E6011C" w:rsidRDefault="00E6011C">
      <w:pPr>
        <w:autoSpaceDE w:val="0"/>
        <w:autoSpaceDN w:val="0"/>
        <w:adjustRightInd w:val="0"/>
        <w:jc w:val="center"/>
        <w:rPr>
          <w:b/>
          <w:sz w:val="20"/>
        </w:rPr>
      </w:pPr>
      <w:r>
        <w:rPr>
          <w:b/>
          <w:sz w:val="20"/>
        </w:rPr>
        <w:t>Data Element Summary</w:t>
      </w:r>
    </w:p>
    <w:p w14:paraId="0ACBEDD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4C6EF065"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D93A355" w14:textId="77777777">
        <w:tblPrEx>
          <w:tblCellMar>
            <w:top w:w="0" w:type="dxa"/>
            <w:left w:w="0" w:type="dxa"/>
            <w:bottom w:w="0" w:type="dxa"/>
            <w:right w:w="0" w:type="dxa"/>
          </w:tblCellMar>
        </w:tblPrEx>
        <w:tc>
          <w:tcPr>
            <w:tcW w:w="1007" w:type="dxa"/>
            <w:tcBorders>
              <w:top w:val="nil"/>
              <w:left w:val="nil"/>
              <w:bottom w:val="nil"/>
              <w:right w:val="nil"/>
            </w:tcBorders>
          </w:tcPr>
          <w:p w14:paraId="5709367F"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77C7DE1"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1DF5EF1E"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7EE30539"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64C45CE"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171ED178"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456B613" w14:textId="77777777" w:rsidR="00E6011C" w:rsidRDefault="00E6011C">
            <w:pPr>
              <w:autoSpaceDE w:val="0"/>
              <w:autoSpaceDN w:val="0"/>
              <w:adjustRightInd w:val="0"/>
              <w:ind w:right="144"/>
            </w:pPr>
            <w:r>
              <w:rPr>
                <w:b/>
                <w:sz w:val="20"/>
              </w:rPr>
              <w:t>ID 2/3</w:t>
            </w:r>
          </w:p>
        </w:tc>
      </w:tr>
      <w:tr w:rsidR="00E6011C" w14:paraId="4B18E46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3EDE91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9130E4F" w14:textId="77777777" w:rsidR="00E6011C" w:rsidRDefault="00E6011C">
            <w:pPr>
              <w:autoSpaceDE w:val="0"/>
              <w:autoSpaceDN w:val="0"/>
              <w:adjustRightInd w:val="0"/>
              <w:ind w:right="144"/>
            </w:pPr>
            <w:r>
              <w:rPr>
                <w:sz w:val="20"/>
              </w:rPr>
              <w:t>Code qualifying the Reference Identification</w:t>
            </w:r>
          </w:p>
        </w:tc>
      </w:tr>
      <w:tr w:rsidR="00E6011C" w14:paraId="6847626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5005A3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9915B9A" w14:textId="77777777" w:rsidR="00E6011C" w:rsidRDefault="00E6011C">
            <w:pPr>
              <w:autoSpaceDE w:val="0"/>
              <w:autoSpaceDN w:val="0"/>
              <w:adjustRightInd w:val="0"/>
              <w:ind w:right="144"/>
            </w:pPr>
            <w:r>
              <w:rPr>
                <w:sz w:val="20"/>
              </w:rPr>
              <w:t>4P</w:t>
            </w:r>
          </w:p>
        </w:tc>
        <w:tc>
          <w:tcPr>
            <w:tcW w:w="144" w:type="dxa"/>
            <w:tcBorders>
              <w:top w:val="nil"/>
              <w:left w:val="nil"/>
              <w:bottom w:val="nil"/>
              <w:right w:val="nil"/>
            </w:tcBorders>
          </w:tcPr>
          <w:p w14:paraId="6873ED3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25F9797" w14:textId="77777777" w:rsidR="00E6011C" w:rsidRDefault="00E6011C">
            <w:pPr>
              <w:autoSpaceDE w:val="0"/>
              <w:autoSpaceDN w:val="0"/>
              <w:adjustRightInd w:val="0"/>
              <w:ind w:right="144"/>
            </w:pPr>
            <w:r>
              <w:rPr>
                <w:sz w:val="20"/>
              </w:rPr>
              <w:t>Affiliation Number</w:t>
            </w:r>
          </w:p>
        </w:tc>
      </w:tr>
      <w:tr w:rsidR="00E6011C" w14:paraId="4F3970E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598095A"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4AB910C" w14:textId="77777777" w:rsidR="00E6011C" w:rsidRDefault="00E6011C">
            <w:pPr>
              <w:autoSpaceDE w:val="0"/>
              <w:autoSpaceDN w:val="0"/>
              <w:adjustRightInd w:val="0"/>
              <w:ind w:right="144"/>
              <w:rPr>
                <w:sz w:val="20"/>
              </w:rPr>
            </w:pPr>
            <w:r>
              <w:rPr>
                <w:sz w:val="20"/>
              </w:rPr>
              <w:t>Meter Multiplier</w:t>
            </w:r>
          </w:p>
          <w:p w14:paraId="44E83A8C" w14:textId="77777777" w:rsidR="00E6011C" w:rsidRDefault="00E6011C">
            <w:pPr>
              <w:autoSpaceDE w:val="0"/>
              <w:autoSpaceDN w:val="0"/>
              <w:adjustRightInd w:val="0"/>
              <w:ind w:right="144"/>
              <w:rPr>
                <w:sz w:val="20"/>
              </w:rPr>
            </w:pPr>
          </w:p>
          <w:p w14:paraId="1C1AE7C0" w14:textId="77777777" w:rsidR="00E6011C" w:rsidRDefault="00E6011C">
            <w:pPr>
              <w:autoSpaceDE w:val="0"/>
              <w:autoSpaceDN w:val="0"/>
              <w:adjustRightInd w:val="0"/>
              <w:ind w:right="144"/>
            </w:pPr>
            <w:r>
              <w:rPr>
                <w:sz w:val="20"/>
              </w:rPr>
              <w:t>(Ending Reading - Beginning Reading) * Meter Multiplier = Billed Usage</w:t>
            </w:r>
          </w:p>
        </w:tc>
      </w:tr>
      <w:tr w:rsidR="00E6011C" w14:paraId="21317E64" w14:textId="77777777">
        <w:tblPrEx>
          <w:tblCellMar>
            <w:top w:w="0" w:type="dxa"/>
            <w:left w:w="0" w:type="dxa"/>
            <w:bottom w:w="0" w:type="dxa"/>
            <w:right w:w="0" w:type="dxa"/>
          </w:tblCellMar>
        </w:tblPrEx>
        <w:tc>
          <w:tcPr>
            <w:tcW w:w="1007" w:type="dxa"/>
            <w:tcBorders>
              <w:top w:val="nil"/>
              <w:left w:val="nil"/>
              <w:bottom w:val="nil"/>
              <w:right w:val="nil"/>
            </w:tcBorders>
          </w:tcPr>
          <w:p w14:paraId="69ACA0E2"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EA4F7F0"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39C87300"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59F0A569"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000681E5"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4B1CC0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3EC742C" w14:textId="77777777" w:rsidR="00E6011C" w:rsidRDefault="00E6011C">
            <w:pPr>
              <w:autoSpaceDE w:val="0"/>
              <w:autoSpaceDN w:val="0"/>
              <w:adjustRightInd w:val="0"/>
              <w:ind w:right="144"/>
            </w:pPr>
            <w:r>
              <w:rPr>
                <w:b/>
                <w:sz w:val="20"/>
              </w:rPr>
              <w:t>AN 1/30</w:t>
            </w:r>
          </w:p>
        </w:tc>
      </w:tr>
      <w:tr w:rsidR="00E6011C" w14:paraId="329F4D5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2CA91C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0471938"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4D34202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466E4D7"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A65C49B" w14:textId="77777777" w:rsidR="00E6011C" w:rsidRDefault="00E6011C">
            <w:pPr>
              <w:autoSpaceDE w:val="0"/>
              <w:autoSpaceDN w:val="0"/>
              <w:adjustRightInd w:val="0"/>
              <w:ind w:right="144"/>
            </w:pPr>
            <w:r>
              <w:rPr>
                <w:sz w:val="20"/>
              </w:rPr>
              <w:t>Meter Multiplier</w:t>
            </w:r>
          </w:p>
        </w:tc>
      </w:tr>
      <w:tr w:rsidR="00E6011C" w14:paraId="763ADC47" w14:textId="77777777">
        <w:tblPrEx>
          <w:tblCellMar>
            <w:top w:w="0" w:type="dxa"/>
            <w:left w:w="0" w:type="dxa"/>
            <w:bottom w:w="0" w:type="dxa"/>
            <w:right w:w="0" w:type="dxa"/>
          </w:tblCellMar>
        </w:tblPrEx>
        <w:tc>
          <w:tcPr>
            <w:tcW w:w="1007" w:type="dxa"/>
            <w:tcBorders>
              <w:top w:val="nil"/>
              <w:left w:val="nil"/>
              <w:bottom w:val="nil"/>
              <w:right w:val="nil"/>
            </w:tcBorders>
          </w:tcPr>
          <w:p w14:paraId="63C1B089"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89E5F19"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0EB30812"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054940AE"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66431825"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3702217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7CB1D95" w14:textId="77777777" w:rsidR="00E6011C" w:rsidRDefault="00E6011C">
            <w:pPr>
              <w:autoSpaceDE w:val="0"/>
              <w:autoSpaceDN w:val="0"/>
              <w:adjustRightInd w:val="0"/>
              <w:ind w:right="144"/>
            </w:pPr>
            <w:r>
              <w:rPr>
                <w:b/>
                <w:sz w:val="20"/>
              </w:rPr>
              <w:t>AN 1/80</w:t>
            </w:r>
          </w:p>
        </w:tc>
      </w:tr>
      <w:tr w:rsidR="00E6011C" w14:paraId="5D20936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B21995C"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3054B24"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096E336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5C46CED"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B93A002" w14:textId="77777777" w:rsidR="00E6011C" w:rsidRDefault="00E6011C">
            <w:pPr>
              <w:autoSpaceDE w:val="0"/>
              <w:autoSpaceDN w:val="0"/>
              <w:adjustRightInd w:val="0"/>
              <w:ind w:right="144"/>
            </w:pPr>
            <w:r>
              <w:rPr>
                <w:sz w:val="20"/>
              </w:rPr>
              <w:t>Meter Type (see REF~MT for valid codes).  "COMBO" is not a valid code for this element.</w:t>
            </w:r>
          </w:p>
        </w:tc>
      </w:tr>
      <w:tr w:rsidR="00E6011C" w14:paraId="2275913F" w14:textId="77777777">
        <w:tblPrEx>
          <w:tblCellMar>
            <w:top w:w="0" w:type="dxa"/>
            <w:left w:w="0" w:type="dxa"/>
            <w:bottom w:w="0" w:type="dxa"/>
            <w:right w:w="0" w:type="dxa"/>
          </w:tblCellMar>
        </w:tblPrEx>
        <w:tc>
          <w:tcPr>
            <w:tcW w:w="1007" w:type="dxa"/>
            <w:tcBorders>
              <w:top w:val="nil"/>
              <w:left w:val="nil"/>
              <w:bottom w:val="nil"/>
              <w:right w:val="nil"/>
            </w:tcBorders>
          </w:tcPr>
          <w:p w14:paraId="63B61B7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C481DB6" w14:textId="77777777" w:rsidR="00E6011C" w:rsidRDefault="00E6011C">
            <w:pPr>
              <w:autoSpaceDE w:val="0"/>
              <w:autoSpaceDN w:val="0"/>
              <w:adjustRightInd w:val="0"/>
              <w:ind w:right="144"/>
              <w:jc w:val="center"/>
            </w:pPr>
            <w:r>
              <w:rPr>
                <w:b/>
                <w:sz w:val="20"/>
              </w:rPr>
              <w:t>REF04</w:t>
            </w:r>
          </w:p>
        </w:tc>
        <w:tc>
          <w:tcPr>
            <w:tcW w:w="892" w:type="dxa"/>
            <w:tcBorders>
              <w:top w:val="nil"/>
              <w:left w:val="nil"/>
              <w:bottom w:val="nil"/>
              <w:right w:val="nil"/>
            </w:tcBorders>
          </w:tcPr>
          <w:p w14:paraId="55A8B086" w14:textId="77777777" w:rsidR="00E6011C" w:rsidRDefault="00E6011C">
            <w:pPr>
              <w:autoSpaceDE w:val="0"/>
              <w:autoSpaceDN w:val="0"/>
              <w:adjustRightInd w:val="0"/>
              <w:ind w:right="144"/>
              <w:jc w:val="center"/>
            </w:pPr>
            <w:r>
              <w:rPr>
                <w:b/>
                <w:sz w:val="20"/>
              </w:rPr>
              <w:t>C040</w:t>
            </w:r>
          </w:p>
        </w:tc>
        <w:tc>
          <w:tcPr>
            <w:tcW w:w="4968" w:type="dxa"/>
            <w:gridSpan w:val="4"/>
            <w:tcBorders>
              <w:top w:val="nil"/>
              <w:left w:val="nil"/>
              <w:bottom w:val="nil"/>
              <w:right w:val="nil"/>
            </w:tcBorders>
          </w:tcPr>
          <w:p w14:paraId="4388E39D" w14:textId="77777777" w:rsidR="00E6011C" w:rsidRDefault="00E6011C">
            <w:pPr>
              <w:autoSpaceDE w:val="0"/>
              <w:autoSpaceDN w:val="0"/>
              <w:adjustRightInd w:val="0"/>
              <w:ind w:right="144"/>
            </w:pPr>
            <w:r>
              <w:rPr>
                <w:b/>
                <w:sz w:val="20"/>
              </w:rPr>
              <w:t>Reference Identifier</w:t>
            </w:r>
          </w:p>
        </w:tc>
        <w:tc>
          <w:tcPr>
            <w:tcW w:w="432" w:type="dxa"/>
            <w:tcBorders>
              <w:top w:val="nil"/>
              <w:left w:val="nil"/>
              <w:bottom w:val="nil"/>
              <w:right w:val="nil"/>
            </w:tcBorders>
          </w:tcPr>
          <w:p w14:paraId="7590DD31"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518294DD"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995CA10" w14:textId="77777777" w:rsidR="00E6011C" w:rsidRDefault="00E6011C">
            <w:pPr>
              <w:autoSpaceDE w:val="0"/>
              <w:autoSpaceDN w:val="0"/>
              <w:adjustRightInd w:val="0"/>
              <w:ind w:right="144"/>
            </w:pPr>
          </w:p>
        </w:tc>
      </w:tr>
      <w:tr w:rsidR="00E6011C" w14:paraId="27203F7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51D1AA"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4E52DF1" w14:textId="77777777" w:rsidR="00E6011C" w:rsidRDefault="00E6011C">
            <w:pPr>
              <w:autoSpaceDE w:val="0"/>
              <w:autoSpaceDN w:val="0"/>
              <w:adjustRightInd w:val="0"/>
              <w:ind w:right="144"/>
            </w:pPr>
            <w:r>
              <w:rPr>
                <w:sz w:val="20"/>
              </w:rPr>
              <w:t>To identify one or more reference numbers or identification numbers as specified by the Reference Qualifier</w:t>
            </w:r>
          </w:p>
        </w:tc>
      </w:tr>
      <w:tr w:rsidR="00E6011C" w14:paraId="61AA1FB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B2F3B3B"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E000419" w14:textId="77777777" w:rsidR="00E6011C" w:rsidRDefault="00E6011C">
            <w:pPr>
              <w:autoSpaceDE w:val="0"/>
              <w:autoSpaceDN w:val="0"/>
              <w:adjustRightInd w:val="0"/>
              <w:ind w:right="144"/>
            </w:pPr>
            <w:r>
              <w:rPr>
                <w:sz w:val="20"/>
              </w:rPr>
              <w:t>Note this is a composite data element.  Populate C04001 &amp; C04002.</w:t>
            </w:r>
          </w:p>
        </w:tc>
      </w:tr>
      <w:tr w:rsidR="00E6011C" w14:paraId="687D5187" w14:textId="77777777">
        <w:tblPrEx>
          <w:tblCellMar>
            <w:top w:w="0" w:type="dxa"/>
            <w:left w:w="0" w:type="dxa"/>
            <w:bottom w:w="0" w:type="dxa"/>
            <w:right w:w="0" w:type="dxa"/>
          </w:tblCellMar>
        </w:tblPrEx>
        <w:tc>
          <w:tcPr>
            <w:tcW w:w="1007" w:type="dxa"/>
            <w:tcBorders>
              <w:top w:val="nil"/>
              <w:left w:val="nil"/>
              <w:bottom w:val="nil"/>
              <w:right w:val="nil"/>
            </w:tcBorders>
          </w:tcPr>
          <w:p w14:paraId="56900B18"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F068077" w14:textId="77777777" w:rsidR="00E6011C" w:rsidRDefault="00E6011C">
            <w:pPr>
              <w:autoSpaceDE w:val="0"/>
              <w:autoSpaceDN w:val="0"/>
              <w:adjustRightInd w:val="0"/>
              <w:ind w:right="144"/>
              <w:jc w:val="center"/>
            </w:pPr>
            <w:r>
              <w:rPr>
                <w:b/>
                <w:sz w:val="20"/>
              </w:rPr>
              <w:t>C04001</w:t>
            </w:r>
          </w:p>
        </w:tc>
        <w:tc>
          <w:tcPr>
            <w:tcW w:w="892" w:type="dxa"/>
            <w:tcBorders>
              <w:top w:val="nil"/>
              <w:left w:val="nil"/>
              <w:bottom w:val="nil"/>
              <w:right w:val="nil"/>
            </w:tcBorders>
          </w:tcPr>
          <w:p w14:paraId="677B52E2"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01279979"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737639D"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2F561C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AB47871" w14:textId="77777777" w:rsidR="00E6011C" w:rsidRDefault="00E6011C">
            <w:pPr>
              <w:autoSpaceDE w:val="0"/>
              <w:autoSpaceDN w:val="0"/>
              <w:adjustRightInd w:val="0"/>
              <w:ind w:right="144"/>
            </w:pPr>
            <w:r>
              <w:rPr>
                <w:b/>
                <w:sz w:val="20"/>
              </w:rPr>
              <w:t>ID 2/3</w:t>
            </w:r>
          </w:p>
        </w:tc>
      </w:tr>
      <w:tr w:rsidR="00E6011C" w14:paraId="3C22067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AAD9703"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087284D" w14:textId="77777777" w:rsidR="00E6011C" w:rsidRDefault="00E6011C">
            <w:pPr>
              <w:autoSpaceDE w:val="0"/>
              <w:autoSpaceDN w:val="0"/>
              <w:adjustRightInd w:val="0"/>
              <w:ind w:right="144"/>
            </w:pPr>
            <w:r>
              <w:rPr>
                <w:sz w:val="20"/>
              </w:rPr>
              <w:t>Code qualifying the Reference Identification</w:t>
            </w:r>
          </w:p>
        </w:tc>
      </w:tr>
      <w:tr w:rsidR="00E6011C" w14:paraId="39ACF66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05FAE3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1AA8442" w14:textId="77777777" w:rsidR="00E6011C" w:rsidRDefault="00E6011C">
            <w:pPr>
              <w:autoSpaceDE w:val="0"/>
              <w:autoSpaceDN w:val="0"/>
              <w:adjustRightInd w:val="0"/>
              <w:ind w:right="144"/>
            </w:pPr>
            <w:r>
              <w:rPr>
                <w:sz w:val="20"/>
              </w:rPr>
              <w:t>TU</w:t>
            </w:r>
          </w:p>
        </w:tc>
        <w:tc>
          <w:tcPr>
            <w:tcW w:w="144" w:type="dxa"/>
            <w:tcBorders>
              <w:top w:val="nil"/>
              <w:left w:val="nil"/>
              <w:bottom w:val="nil"/>
              <w:right w:val="nil"/>
            </w:tcBorders>
          </w:tcPr>
          <w:p w14:paraId="35A0DED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7921142" w14:textId="77777777" w:rsidR="00E6011C" w:rsidRDefault="00E6011C">
            <w:pPr>
              <w:autoSpaceDE w:val="0"/>
              <w:autoSpaceDN w:val="0"/>
              <w:adjustRightInd w:val="0"/>
              <w:ind w:right="144"/>
            </w:pPr>
            <w:r>
              <w:rPr>
                <w:sz w:val="20"/>
              </w:rPr>
              <w:t>Trial Location Code</w:t>
            </w:r>
          </w:p>
        </w:tc>
      </w:tr>
      <w:tr w:rsidR="00E6011C" w14:paraId="40057CE5"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B76B1B4"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38C14C4" w14:textId="77777777" w:rsidR="00E6011C" w:rsidRDefault="00E6011C">
            <w:pPr>
              <w:autoSpaceDE w:val="0"/>
              <w:autoSpaceDN w:val="0"/>
              <w:adjustRightInd w:val="0"/>
              <w:ind w:right="144"/>
            </w:pPr>
            <w:r>
              <w:rPr>
                <w:sz w:val="20"/>
              </w:rPr>
              <w:t>Time of Use</w:t>
            </w:r>
          </w:p>
        </w:tc>
      </w:tr>
      <w:tr w:rsidR="00E6011C" w14:paraId="736534F2" w14:textId="77777777">
        <w:tblPrEx>
          <w:tblCellMar>
            <w:top w:w="0" w:type="dxa"/>
            <w:left w:w="0" w:type="dxa"/>
            <w:bottom w:w="0" w:type="dxa"/>
            <w:right w:w="0" w:type="dxa"/>
          </w:tblCellMar>
        </w:tblPrEx>
        <w:tc>
          <w:tcPr>
            <w:tcW w:w="1007" w:type="dxa"/>
            <w:tcBorders>
              <w:top w:val="nil"/>
              <w:left w:val="nil"/>
              <w:bottom w:val="nil"/>
              <w:right w:val="nil"/>
            </w:tcBorders>
          </w:tcPr>
          <w:p w14:paraId="2D9520EE"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D1D05BB" w14:textId="77777777" w:rsidR="00E6011C" w:rsidRDefault="00E6011C">
            <w:pPr>
              <w:autoSpaceDE w:val="0"/>
              <w:autoSpaceDN w:val="0"/>
              <w:adjustRightInd w:val="0"/>
              <w:ind w:right="144"/>
              <w:jc w:val="center"/>
            </w:pPr>
            <w:r>
              <w:rPr>
                <w:b/>
                <w:sz w:val="20"/>
              </w:rPr>
              <w:t>C04002</w:t>
            </w:r>
          </w:p>
        </w:tc>
        <w:tc>
          <w:tcPr>
            <w:tcW w:w="892" w:type="dxa"/>
            <w:tcBorders>
              <w:top w:val="nil"/>
              <w:left w:val="nil"/>
              <w:bottom w:val="nil"/>
              <w:right w:val="nil"/>
            </w:tcBorders>
          </w:tcPr>
          <w:p w14:paraId="6D71A468"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3BBD22F1"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61F24673"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26858DE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CA0E45A" w14:textId="77777777" w:rsidR="00E6011C" w:rsidRDefault="00E6011C">
            <w:pPr>
              <w:autoSpaceDE w:val="0"/>
              <w:autoSpaceDN w:val="0"/>
              <w:adjustRightInd w:val="0"/>
              <w:ind w:right="144"/>
            </w:pPr>
            <w:r>
              <w:rPr>
                <w:b/>
                <w:sz w:val="20"/>
              </w:rPr>
              <w:t>AN 1/30</w:t>
            </w:r>
          </w:p>
        </w:tc>
      </w:tr>
      <w:tr w:rsidR="00E6011C" w14:paraId="424C581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AD299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A22560E"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08D3FC7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5DD222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F7344C7" w14:textId="77777777" w:rsidR="00E6011C" w:rsidRDefault="00E6011C">
            <w:pPr>
              <w:autoSpaceDE w:val="0"/>
              <w:autoSpaceDN w:val="0"/>
              <w:adjustRightInd w:val="0"/>
              <w:ind w:right="144"/>
            </w:pPr>
            <w:r>
              <w:rPr>
                <w:sz w:val="20"/>
              </w:rPr>
              <w:t>41</w:t>
            </w:r>
          </w:p>
        </w:tc>
        <w:tc>
          <w:tcPr>
            <w:tcW w:w="144" w:type="dxa"/>
            <w:tcBorders>
              <w:top w:val="nil"/>
              <w:left w:val="nil"/>
              <w:bottom w:val="nil"/>
              <w:right w:val="nil"/>
            </w:tcBorders>
          </w:tcPr>
          <w:p w14:paraId="5422324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EEF992C" w14:textId="77777777" w:rsidR="00E6011C" w:rsidRDefault="00E6011C">
            <w:pPr>
              <w:autoSpaceDE w:val="0"/>
              <w:autoSpaceDN w:val="0"/>
              <w:adjustRightInd w:val="0"/>
              <w:ind w:right="144"/>
            </w:pPr>
            <w:r>
              <w:rPr>
                <w:sz w:val="20"/>
              </w:rPr>
              <w:t>Off Peak</w:t>
            </w:r>
          </w:p>
        </w:tc>
      </w:tr>
      <w:tr w:rsidR="00E6011C" w14:paraId="6DF3294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789F02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1CF9AA2" w14:textId="77777777" w:rsidR="00E6011C" w:rsidRDefault="00E6011C">
            <w:pPr>
              <w:autoSpaceDE w:val="0"/>
              <w:autoSpaceDN w:val="0"/>
              <w:adjustRightInd w:val="0"/>
              <w:ind w:right="144"/>
            </w:pPr>
            <w:r>
              <w:rPr>
                <w:sz w:val="20"/>
              </w:rPr>
              <w:t>42</w:t>
            </w:r>
          </w:p>
        </w:tc>
        <w:tc>
          <w:tcPr>
            <w:tcW w:w="144" w:type="dxa"/>
            <w:tcBorders>
              <w:top w:val="nil"/>
              <w:left w:val="nil"/>
              <w:bottom w:val="nil"/>
              <w:right w:val="nil"/>
            </w:tcBorders>
          </w:tcPr>
          <w:p w14:paraId="646BF9B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D58AD0A" w14:textId="77777777" w:rsidR="00E6011C" w:rsidRDefault="00E6011C">
            <w:pPr>
              <w:autoSpaceDE w:val="0"/>
              <w:autoSpaceDN w:val="0"/>
              <w:adjustRightInd w:val="0"/>
              <w:ind w:right="144"/>
            </w:pPr>
            <w:r>
              <w:rPr>
                <w:sz w:val="20"/>
              </w:rPr>
              <w:t>On Peak</w:t>
            </w:r>
          </w:p>
        </w:tc>
      </w:tr>
      <w:tr w:rsidR="00E6011C" w14:paraId="01FAB5B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4828D8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F7CA267" w14:textId="77777777" w:rsidR="00E6011C" w:rsidRDefault="00E6011C">
            <w:pPr>
              <w:autoSpaceDE w:val="0"/>
              <w:autoSpaceDN w:val="0"/>
              <w:adjustRightInd w:val="0"/>
              <w:ind w:right="144"/>
            </w:pPr>
            <w:r>
              <w:rPr>
                <w:sz w:val="20"/>
              </w:rPr>
              <w:t>43</w:t>
            </w:r>
          </w:p>
        </w:tc>
        <w:tc>
          <w:tcPr>
            <w:tcW w:w="144" w:type="dxa"/>
            <w:tcBorders>
              <w:top w:val="nil"/>
              <w:left w:val="nil"/>
              <w:bottom w:val="nil"/>
              <w:right w:val="nil"/>
            </w:tcBorders>
          </w:tcPr>
          <w:p w14:paraId="2B6F16E5"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FCE21FC" w14:textId="77777777" w:rsidR="00E6011C" w:rsidRDefault="00E6011C">
            <w:pPr>
              <w:autoSpaceDE w:val="0"/>
              <w:autoSpaceDN w:val="0"/>
              <w:adjustRightInd w:val="0"/>
              <w:ind w:right="144"/>
            </w:pPr>
            <w:r>
              <w:rPr>
                <w:sz w:val="20"/>
              </w:rPr>
              <w:t>Intermediate Peak</w:t>
            </w:r>
          </w:p>
        </w:tc>
      </w:tr>
      <w:tr w:rsidR="00E6011C" w14:paraId="387C16C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A1ACA7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0D4D5B3" w14:textId="77777777" w:rsidR="00E6011C" w:rsidRDefault="00E6011C">
            <w:pPr>
              <w:autoSpaceDE w:val="0"/>
              <w:autoSpaceDN w:val="0"/>
              <w:adjustRightInd w:val="0"/>
              <w:ind w:right="144"/>
            </w:pPr>
            <w:r>
              <w:rPr>
                <w:sz w:val="20"/>
              </w:rPr>
              <w:t>51</w:t>
            </w:r>
          </w:p>
        </w:tc>
        <w:tc>
          <w:tcPr>
            <w:tcW w:w="144" w:type="dxa"/>
            <w:tcBorders>
              <w:top w:val="nil"/>
              <w:left w:val="nil"/>
              <w:bottom w:val="nil"/>
              <w:right w:val="nil"/>
            </w:tcBorders>
          </w:tcPr>
          <w:p w14:paraId="4017088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EAF5C7D" w14:textId="77777777" w:rsidR="00E6011C" w:rsidRDefault="00E6011C">
            <w:pPr>
              <w:autoSpaceDE w:val="0"/>
              <w:autoSpaceDN w:val="0"/>
              <w:adjustRightInd w:val="0"/>
              <w:ind w:right="144"/>
            </w:pPr>
            <w:r>
              <w:rPr>
                <w:sz w:val="20"/>
              </w:rPr>
              <w:t>Totalizer</w:t>
            </w:r>
          </w:p>
        </w:tc>
      </w:tr>
      <w:tr w:rsidR="00E6011C" w14:paraId="0BE12C0C"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B81C0CF"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0BCE7EBF" w14:textId="77777777" w:rsidR="00E6011C" w:rsidRDefault="00E6011C">
            <w:pPr>
              <w:autoSpaceDE w:val="0"/>
              <w:autoSpaceDN w:val="0"/>
              <w:adjustRightInd w:val="0"/>
              <w:ind w:right="144"/>
            </w:pPr>
            <w:r>
              <w:rPr>
                <w:sz w:val="20"/>
              </w:rPr>
              <w:t>Totalizer/Total/Max (Demand)</w:t>
            </w:r>
          </w:p>
        </w:tc>
      </w:tr>
      <w:tr w:rsidR="00E6011C" w14:paraId="147B2DA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86386D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D391F66" w14:textId="77777777" w:rsidR="00E6011C" w:rsidRDefault="00E6011C">
            <w:pPr>
              <w:autoSpaceDE w:val="0"/>
              <w:autoSpaceDN w:val="0"/>
              <w:adjustRightInd w:val="0"/>
              <w:ind w:right="144"/>
            </w:pPr>
            <w:r>
              <w:rPr>
                <w:sz w:val="20"/>
              </w:rPr>
              <w:t>71</w:t>
            </w:r>
          </w:p>
        </w:tc>
        <w:tc>
          <w:tcPr>
            <w:tcW w:w="144" w:type="dxa"/>
            <w:tcBorders>
              <w:top w:val="nil"/>
              <w:left w:val="nil"/>
              <w:bottom w:val="nil"/>
              <w:right w:val="nil"/>
            </w:tcBorders>
          </w:tcPr>
          <w:p w14:paraId="137693D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711E496" w14:textId="77777777" w:rsidR="00E6011C" w:rsidRDefault="00E6011C">
            <w:pPr>
              <w:autoSpaceDE w:val="0"/>
              <w:autoSpaceDN w:val="0"/>
              <w:adjustRightInd w:val="0"/>
              <w:ind w:right="144"/>
            </w:pPr>
            <w:r>
              <w:rPr>
                <w:sz w:val="20"/>
              </w:rPr>
              <w:t>Summer Super On Peak</w:t>
            </w:r>
          </w:p>
        </w:tc>
      </w:tr>
    </w:tbl>
    <w:p w14:paraId="54932D5E" w14:textId="77777777" w:rsidR="00E6011C" w:rsidRDefault="00E6011C">
      <w:pPr>
        <w:tabs>
          <w:tab w:val="right" w:pos="1800"/>
          <w:tab w:val="left" w:pos="2160"/>
        </w:tabs>
        <w:autoSpaceDE w:val="0"/>
        <w:autoSpaceDN w:val="0"/>
        <w:adjustRightInd w:val="0"/>
        <w:ind w:left="2160" w:hanging="2160"/>
        <w:rPr>
          <w:ins w:id="372" w:author="ERCOT" w:date="2024-08-07T13:15:00Z"/>
          <w:b/>
          <w:sz w:val="20"/>
        </w:rPr>
      </w:pPr>
      <w:r>
        <w:rPr>
          <w:sz w:val="20"/>
        </w:rPr>
        <w:br w:type="page"/>
      </w:r>
      <w:bookmarkStart w:id="373" w:name="book25"/>
      <w:bookmarkEnd w:id="373"/>
      <w:r>
        <w:rPr>
          <w:b/>
          <w:sz w:val="20"/>
        </w:rPr>
        <w:tab/>
        <w:t>Segment:</w:t>
      </w:r>
      <w:r>
        <w:rPr>
          <w:b/>
          <w:sz w:val="20"/>
        </w:rPr>
        <w:tab/>
      </w:r>
      <w:r>
        <w:rPr>
          <w:b/>
          <w:sz w:val="40"/>
        </w:rPr>
        <w:t xml:space="preserve">REF </w:t>
      </w:r>
      <w:r>
        <w:rPr>
          <w:b/>
          <w:sz w:val="20"/>
        </w:rPr>
        <w:t>Reference Identification (</w:t>
      </w:r>
      <w:ins w:id="374" w:author="ERCOT" w:date="2024-08-07T13:15:00Z">
        <w:r>
          <w:rPr>
            <w:b/>
            <w:sz w:val="20"/>
          </w:rPr>
          <w:t>Metered Service Type List)</w:t>
        </w:r>
      </w:ins>
    </w:p>
    <w:p w14:paraId="2D4056DA" w14:textId="77777777" w:rsidR="00E6011C" w:rsidRDefault="00E6011C">
      <w:pPr>
        <w:tabs>
          <w:tab w:val="right" w:pos="1800"/>
          <w:tab w:val="left" w:pos="2160"/>
        </w:tabs>
        <w:autoSpaceDE w:val="0"/>
        <w:autoSpaceDN w:val="0"/>
        <w:adjustRightInd w:val="0"/>
        <w:ind w:left="2160" w:hanging="2160"/>
        <w:rPr>
          <w:ins w:id="375" w:author="ERCOT" w:date="2024-08-07T13:15:00Z"/>
          <w:sz w:val="20"/>
        </w:rPr>
      </w:pPr>
      <w:ins w:id="376" w:author="ERCOT" w:date="2024-08-07T13:15:00Z">
        <w:r>
          <w:rPr>
            <w:b/>
            <w:sz w:val="20"/>
          </w:rPr>
          <w:tab/>
          <w:t>Position:</w:t>
        </w:r>
        <w:r>
          <w:rPr>
            <w:b/>
            <w:sz w:val="20"/>
          </w:rPr>
          <w:tab/>
        </w:r>
        <w:r>
          <w:rPr>
            <w:sz w:val="20"/>
          </w:rPr>
          <w:t>130</w:t>
        </w:r>
      </w:ins>
    </w:p>
    <w:p w14:paraId="1850ABA9" w14:textId="77777777" w:rsidR="00E6011C" w:rsidRDefault="00E6011C">
      <w:pPr>
        <w:tabs>
          <w:tab w:val="right" w:pos="1800"/>
          <w:tab w:val="left" w:pos="2160"/>
        </w:tabs>
        <w:autoSpaceDE w:val="0"/>
        <w:autoSpaceDN w:val="0"/>
        <w:adjustRightInd w:val="0"/>
        <w:ind w:left="2160" w:hanging="2160"/>
        <w:rPr>
          <w:ins w:id="377" w:author="ERCOT" w:date="2024-08-07T13:15:00Z"/>
          <w:sz w:val="20"/>
        </w:rPr>
      </w:pPr>
      <w:ins w:id="378" w:author="ERCOT" w:date="2024-08-07T13:15:00Z">
        <w:r>
          <w:rPr>
            <w:sz w:val="20"/>
          </w:rPr>
          <w:tab/>
        </w:r>
        <w:r>
          <w:rPr>
            <w:b/>
            <w:sz w:val="20"/>
          </w:rPr>
          <w:t>Loop:</w:t>
        </w:r>
        <w:r>
          <w:rPr>
            <w:sz w:val="20"/>
          </w:rPr>
          <w:tab/>
          <w:t>NM1        Optional</w:t>
        </w:r>
      </w:ins>
    </w:p>
    <w:p w14:paraId="69D62A4A" w14:textId="77777777" w:rsidR="00E6011C" w:rsidRDefault="00E6011C">
      <w:pPr>
        <w:tabs>
          <w:tab w:val="right" w:pos="1800"/>
          <w:tab w:val="left" w:pos="2160"/>
        </w:tabs>
        <w:autoSpaceDE w:val="0"/>
        <w:autoSpaceDN w:val="0"/>
        <w:adjustRightInd w:val="0"/>
        <w:ind w:left="2160" w:hanging="2160"/>
        <w:rPr>
          <w:ins w:id="379" w:author="ERCOT" w:date="2024-08-07T13:15:00Z"/>
          <w:sz w:val="20"/>
        </w:rPr>
      </w:pPr>
      <w:ins w:id="380" w:author="ERCOT" w:date="2024-08-07T13:15:00Z">
        <w:r>
          <w:rPr>
            <w:sz w:val="20"/>
          </w:rPr>
          <w:tab/>
        </w:r>
        <w:r>
          <w:rPr>
            <w:b/>
            <w:sz w:val="20"/>
          </w:rPr>
          <w:t>Level:</w:t>
        </w:r>
        <w:r>
          <w:rPr>
            <w:sz w:val="20"/>
          </w:rPr>
          <w:tab/>
          <w:t>Detail</w:t>
        </w:r>
      </w:ins>
    </w:p>
    <w:p w14:paraId="5821460D" w14:textId="77777777" w:rsidR="00E6011C" w:rsidRDefault="00E6011C">
      <w:pPr>
        <w:tabs>
          <w:tab w:val="right" w:pos="1800"/>
          <w:tab w:val="left" w:pos="2160"/>
        </w:tabs>
        <w:autoSpaceDE w:val="0"/>
        <w:autoSpaceDN w:val="0"/>
        <w:adjustRightInd w:val="0"/>
        <w:ind w:left="2160" w:hanging="2160"/>
        <w:rPr>
          <w:ins w:id="381" w:author="ERCOT" w:date="2024-08-07T13:15:00Z"/>
          <w:sz w:val="20"/>
        </w:rPr>
      </w:pPr>
      <w:ins w:id="382" w:author="ERCOT" w:date="2024-08-07T13:15:00Z">
        <w:r>
          <w:rPr>
            <w:sz w:val="20"/>
          </w:rPr>
          <w:tab/>
        </w:r>
        <w:r>
          <w:rPr>
            <w:b/>
            <w:sz w:val="20"/>
          </w:rPr>
          <w:t>Usage:</w:t>
        </w:r>
        <w:r>
          <w:rPr>
            <w:sz w:val="20"/>
          </w:rPr>
          <w:tab/>
          <w:t>Optional</w:t>
        </w:r>
      </w:ins>
    </w:p>
    <w:p w14:paraId="0F895384" w14:textId="77777777" w:rsidR="00E6011C" w:rsidRDefault="00E6011C">
      <w:pPr>
        <w:tabs>
          <w:tab w:val="right" w:pos="1800"/>
          <w:tab w:val="left" w:pos="2160"/>
        </w:tabs>
        <w:autoSpaceDE w:val="0"/>
        <w:autoSpaceDN w:val="0"/>
        <w:adjustRightInd w:val="0"/>
        <w:ind w:left="2160" w:hanging="2160"/>
        <w:rPr>
          <w:ins w:id="383" w:author="ERCOT" w:date="2024-08-07T13:15:00Z"/>
          <w:sz w:val="20"/>
        </w:rPr>
      </w:pPr>
      <w:ins w:id="384" w:author="ERCOT" w:date="2024-08-07T13:15:00Z">
        <w:r>
          <w:rPr>
            <w:sz w:val="20"/>
          </w:rPr>
          <w:tab/>
        </w:r>
        <w:r>
          <w:rPr>
            <w:b/>
            <w:sz w:val="20"/>
          </w:rPr>
          <w:t>Max Use:</w:t>
        </w:r>
        <w:r>
          <w:rPr>
            <w:sz w:val="20"/>
          </w:rPr>
          <w:tab/>
          <w:t>&gt;1</w:t>
        </w:r>
      </w:ins>
    </w:p>
    <w:p w14:paraId="2255ACEC" w14:textId="77777777" w:rsidR="00E6011C" w:rsidRDefault="00E6011C">
      <w:pPr>
        <w:tabs>
          <w:tab w:val="right" w:pos="1800"/>
          <w:tab w:val="left" w:pos="2160"/>
        </w:tabs>
        <w:autoSpaceDE w:val="0"/>
        <w:autoSpaceDN w:val="0"/>
        <w:adjustRightInd w:val="0"/>
        <w:ind w:left="2160" w:hanging="2160"/>
        <w:rPr>
          <w:ins w:id="385" w:author="ERCOT" w:date="2024-08-07T13:15:00Z"/>
          <w:sz w:val="20"/>
        </w:rPr>
      </w:pPr>
      <w:ins w:id="386" w:author="ERCOT" w:date="2024-08-07T13:15:00Z">
        <w:r>
          <w:rPr>
            <w:sz w:val="20"/>
          </w:rPr>
          <w:tab/>
        </w:r>
        <w:r>
          <w:rPr>
            <w:b/>
            <w:sz w:val="20"/>
          </w:rPr>
          <w:t>Purpose:</w:t>
        </w:r>
        <w:r>
          <w:rPr>
            <w:sz w:val="20"/>
          </w:rPr>
          <w:tab/>
          <w:t>To specify identifying information</w:t>
        </w:r>
      </w:ins>
    </w:p>
    <w:p w14:paraId="4BD79587" w14:textId="77777777" w:rsidR="00E6011C" w:rsidRDefault="00E6011C">
      <w:pPr>
        <w:tabs>
          <w:tab w:val="right" w:pos="1800"/>
          <w:tab w:val="left" w:pos="2160"/>
          <w:tab w:val="left" w:pos="2520"/>
        </w:tabs>
        <w:autoSpaceDE w:val="0"/>
        <w:autoSpaceDN w:val="0"/>
        <w:adjustRightInd w:val="0"/>
        <w:ind w:left="2520" w:hanging="2520"/>
        <w:rPr>
          <w:ins w:id="387" w:author="ERCOT" w:date="2024-08-07T13:15:00Z"/>
          <w:sz w:val="20"/>
        </w:rPr>
      </w:pPr>
      <w:ins w:id="388" w:author="ERCOT" w:date="2024-08-07T13:15:00Z">
        <w:r>
          <w:rPr>
            <w:sz w:val="20"/>
          </w:rPr>
          <w:tab/>
        </w:r>
        <w:r>
          <w:rPr>
            <w:b/>
            <w:sz w:val="20"/>
          </w:rPr>
          <w:t>Syntax Notes:</w:t>
        </w:r>
        <w:r>
          <w:rPr>
            <w:sz w:val="20"/>
          </w:rPr>
          <w:tab/>
        </w:r>
        <w:r>
          <w:rPr>
            <w:b/>
            <w:sz w:val="20"/>
          </w:rPr>
          <w:t>1</w:t>
        </w:r>
        <w:r>
          <w:rPr>
            <w:sz w:val="20"/>
          </w:rPr>
          <w:tab/>
          <w:t>At least one of REF02 or REF03 is required.</w:t>
        </w:r>
      </w:ins>
    </w:p>
    <w:p w14:paraId="289033F0" w14:textId="77777777" w:rsidR="00E6011C" w:rsidRDefault="00E6011C">
      <w:pPr>
        <w:tabs>
          <w:tab w:val="right" w:pos="1800"/>
          <w:tab w:val="left" w:pos="2160"/>
          <w:tab w:val="left" w:pos="2520"/>
        </w:tabs>
        <w:autoSpaceDE w:val="0"/>
        <w:autoSpaceDN w:val="0"/>
        <w:adjustRightInd w:val="0"/>
        <w:ind w:left="2520" w:hanging="2520"/>
        <w:rPr>
          <w:ins w:id="389" w:author="ERCOT" w:date="2024-08-07T13:15:00Z"/>
          <w:sz w:val="20"/>
        </w:rPr>
      </w:pPr>
      <w:ins w:id="390" w:author="ERCOT" w:date="2024-08-07T13:15:00Z">
        <w:r>
          <w:rPr>
            <w:sz w:val="20"/>
          </w:rPr>
          <w:tab/>
        </w:r>
        <w:r>
          <w:rPr>
            <w:sz w:val="20"/>
          </w:rPr>
          <w:tab/>
        </w:r>
        <w:r>
          <w:rPr>
            <w:b/>
            <w:sz w:val="20"/>
          </w:rPr>
          <w:t>2</w:t>
        </w:r>
        <w:r>
          <w:rPr>
            <w:sz w:val="20"/>
          </w:rPr>
          <w:tab/>
          <w:t>If either C04003 or C04004 is present, then the other is required.</w:t>
        </w:r>
      </w:ins>
    </w:p>
    <w:p w14:paraId="3F253423" w14:textId="77777777" w:rsidR="00E6011C" w:rsidRDefault="00E6011C">
      <w:pPr>
        <w:tabs>
          <w:tab w:val="right" w:pos="1800"/>
          <w:tab w:val="left" w:pos="2160"/>
          <w:tab w:val="left" w:pos="2520"/>
        </w:tabs>
        <w:autoSpaceDE w:val="0"/>
        <w:autoSpaceDN w:val="0"/>
        <w:adjustRightInd w:val="0"/>
        <w:ind w:left="2520" w:hanging="2520"/>
        <w:rPr>
          <w:ins w:id="391" w:author="ERCOT" w:date="2024-08-07T13:15:00Z"/>
          <w:sz w:val="20"/>
        </w:rPr>
      </w:pPr>
      <w:ins w:id="392" w:author="ERCOT" w:date="2024-08-07T13:15:00Z">
        <w:r>
          <w:rPr>
            <w:sz w:val="20"/>
          </w:rPr>
          <w:tab/>
        </w:r>
        <w:r>
          <w:rPr>
            <w:sz w:val="20"/>
          </w:rPr>
          <w:tab/>
        </w:r>
        <w:r>
          <w:rPr>
            <w:b/>
            <w:sz w:val="20"/>
          </w:rPr>
          <w:t>3</w:t>
        </w:r>
        <w:r>
          <w:rPr>
            <w:sz w:val="20"/>
          </w:rPr>
          <w:tab/>
          <w:t>If either C04005 or C04006 is present, then the other is required.</w:t>
        </w:r>
      </w:ins>
    </w:p>
    <w:p w14:paraId="114DF42A" w14:textId="77777777" w:rsidR="00E6011C" w:rsidRDefault="00E6011C">
      <w:pPr>
        <w:tabs>
          <w:tab w:val="right" w:pos="1800"/>
          <w:tab w:val="left" w:pos="2160"/>
          <w:tab w:val="left" w:pos="2520"/>
        </w:tabs>
        <w:autoSpaceDE w:val="0"/>
        <w:autoSpaceDN w:val="0"/>
        <w:adjustRightInd w:val="0"/>
        <w:ind w:left="2520" w:hanging="2520"/>
        <w:rPr>
          <w:ins w:id="393" w:author="ERCOT" w:date="2024-08-07T13:15:00Z"/>
          <w:sz w:val="20"/>
        </w:rPr>
      </w:pPr>
      <w:ins w:id="394" w:author="ERCOT" w:date="2024-08-07T13:15:00Z">
        <w:r>
          <w:rPr>
            <w:sz w:val="20"/>
          </w:rPr>
          <w:tab/>
        </w:r>
        <w:r>
          <w:rPr>
            <w:b/>
            <w:sz w:val="20"/>
          </w:rPr>
          <w:t>Semantic Notes:</w:t>
        </w:r>
        <w:r>
          <w:rPr>
            <w:sz w:val="20"/>
          </w:rPr>
          <w:tab/>
        </w:r>
        <w:r>
          <w:rPr>
            <w:b/>
            <w:sz w:val="20"/>
          </w:rPr>
          <w:t>1</w:t>
        </w:r>
        <w:r>
          <w:rPr>
            <w:sz w:val="20"/>
          </w:rPr>
          <w:tab/>
          <w:t>REF04 contains data relating to the value cited in REF02.</w:t>
        </w:r>
      </w:ins>
    </w:p>
    <w:p w14:paraId="769CB3BD" w14:textId="77777777" w:rsidR="00E6011C" w:rsidRDefault="00E6011C">
      <w:pPr>
        <w:tabs>
          <w:tab w:val="right" w:pos="1800"/>
          <w:tab w:val="left" w:pos="2160"/>
          <w:tab w:val="left" w:pos="2520"/>
        </w:tabs>
        <w:autoSpaceDE w:val="0"/>
        <w:autoSpaceDN w:val="0"/>
        <w:adjustRightInd w:val="0"/>
        <w:ind w:left="2520" w:hanging="2520"/>
        <w:rPr>
          <w:ins w:id="395" w:author="ERCOT" w:date="2024-08-07T13:15:00Z"/>
          <w:sz w:val="20"/>
        </w:rPr>
      </w:pPr>
      <w:ins w:id="396" w:author="ERCOT" w:date="2024-08-07T13:15:00Z">
        <w:r>
          <w:rPr>
            <w:sz w:val="20"/>
          </w:rPr>
          <w:tab/>
        </w:r>
        <w:r>
          <w:rPr>
            <w:b/>
            <w:sz w:val="20"/>
          </w:rPr>
          <w:t>Comments:</w:t>
        </w:r>
      </w:ins>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6F1D26E2" w14:textId="77777777">
        <w:tblPrEx>
          <w:tblCellMar>
            <w:top w:w="0" w:type="dxa"/>
            <w:left w:w="0" w:type="dxa"/>
            <w:bottom w:w="0" w:type="dxa"/>
            <w:right w:w="0" w:type="dxa"/>
          </w:tblCellMar>
        </w:tblPrEx>
        <w:trPr>
          <w:ins w:id="397" w:author="ERCOT" w:date="2024-08-07T13:15:00Z"/>
        </w:trPr>
        <w:tc>
          <w:tcPr>
            <w:tcW w:w="1944" w:type="dxa"/>
            <w:tcBorders>
              <w:top w:val="nil"/>
              <w:left w:val="nil"/>
              <w:bottom w:val="nil"/>
              <w:right w:val="nil"/>
            </w:tcBorders>
          </w:tcPr>
          <w:p w14:paraId="74A85A9C" w14:textId="77777777" w:rsidR="00E6011C" w:rsidRDefault="00E6011C">
            <w:pPr>
              <w:autoSpaceDE w:val="0"/>
              <w:autoSpaceDN w:val="0"/>
              <w:adjustRightInd w:val="0"/>
              <w:ind w:right="144"/>
              <w:jc w:val="right"/>
              <w:rPr>
                <w:ins w:id="398" w:author="ERCOT" w:date="2024-08-07T13:15:00Z"/>
              </w:rPr>
            </w:pPr>
            <w:ins w:id="399" w:author="ERCOT" w:date="2024-08-07T13:15:00Z">
              <w:r>
                <w:rPr>
                  <w:b/>
                  <w:sz w:val="20"/>
                </w:rPr>
                <w:t>Notes:</w:t>
              </w:r>
            </w:ins>
          </w:p>
        </w:tc>
        <w:tc>
          <w:tcPr>
            <w:tcW w:w="216" w:type="dxa"/>
            <w:tcBorders>
              <w:top w:val="nil"/>
              <w:left w:val="nil"/>
              <w:bottom w:val="nil"/>
              <w:right w:val="nil"/>
            </w:tcBorders>
          </w:tcPr>
          <w:p w14:paraId="79A903BC" w14:textId="77777777" w:rsidR="00E6011C" w:rsidRDefault="00E6011C">
            <w:pPr>
              <w:autoSpaceDE w:val="0"/>
              <w:autoSpaceDN w:val="0"/>
              <w:adjustRightInd w:val="0"/>
              <w:ind w:right="144"/>
              <w:jc w:val="right"/>
              <w:rPr>
                <w:ins w:id="400" w:author="ERCOT" w:date="2024-08-07T13:15:00Z"/>
              </w:rPr>
            </w:pPr>
          </w:p>
        </w:tc>
        <w:tc>
          <w:tcPr>
            <w:tcW w:w="7343" w:type="dxa"/>
            <w:tcBorders>
              <w:top w:val="nil"/>
              <w:left w:val="nil"/>
              <w:bottom w:val="nil"/>
              <w:right w:val="nil"/>
            </w:tcBorders>
            <w:shd w:val="pct20" w:color="auto" w:fill="auto"/>
          </w:tcPr>
          <w:p w14:paraId="6401473E" w14:textId="77777777" w:rsidR="00E6011C" w:rsidRDefault="00E6011C">
            <w:pPr>
              <w:autoSpaceDE w:val="0"/>
              <w:autoSpaceDN w:val="0"/>
              <w:adjustRightInd w:val="0"/>
              <w:ind w:right="144"/>
              <w:rPr>
                <w:ins w:id="401" w:author="ERCOT" w:date="2024-08-07T13:15:00Z"/>
                <w:sz w:val="20"/>
              </w:rPr>
            </w:pPr>
            <w:ins w:id="402" w:author="ERCOT" w:date="2024-08-07T13:15:00Z">
              <w:r>
                <w:rPr>
                  <w:sz w:val="20"/>
                </w:rPr>
                <w:t xml:space="preserve">This segment is used to provide additional information to the Competitive Retailer to describe the Service Type that is being Metered for this ESI ID.    </w:t>
              </w:r>
            </w:ins>
          </w:p>
          <w:p w14:paraId="201710C8" w14:textId="77777777" w:rsidR="00E6011C" w:rsidRDefault="00E6011C">
            <w:pPr>
              <w:autoSpaceDE w:val="0"/>
              <w:autoSpaceDN w:val="0"/>
              <w:adjustRightInd w:val="0"/>
              <w:ind w:right="144"/>
              <w:rPr>
                <w:ins w:id="403" w:author="ERCOT" w:date="2024-08-07T13:15:00Z"/>
                <w:sz w:val="20"/>
              </w:rPr>
            </w:pPr>
          </w:p>
          <w:p w14:paraId="2FEB9AC7" w14:textId="77777777" w:rsidR="00E6011C" w:rsidRDefault="00E6011C">
            <w:pPr>
              <w:autoSpaceDE w:val="0"/>
              <w:autoSpaceDN w:val="0"/>
              <w:adjustRightInd w:val="0"/>
              <w:ind w:right="144"/>
              <w:rPr>
                <w:ins w:id="404" w:author="ERCOT" w:date="2024-08-07T13:15:00Z"/>
                <w:sz w:val="20"/>
              </w:rPr>
            </w:pPr>
            <w:ins w:id="405" w:author="ERCOT" w:date="2024-08-07T13:15:00Z">
              <w:r>
                <w:rPr>
                  <w:sz w:val="20"/>
                </w:rPr>
                <w:t xml:space="preserve">Only one REF~MSL segment that includes Only one REF02 (M01-M44) Code shall be sent in one 814_04 transaction. The one REF02 (M01-M44) Code shall represent the primary type of service that is being metered for the Service Address.   </w:t>
              </w:r>
            </w:ins>
          </w:p>
          <w:p w14:paraId="7C9DA120" w14:textId="77777777" w:rsidR="00E6011C" w:rsidRDefault="00E6011C">
            <w:pPr>
              <w:autoSpaceDE w:val="0"/>
              <w:autoSpaceDN w:val="0"/>
              <w:adjustRightInd w:val="0"/>
              <w:ind w:right="144"/>
              <w:rPr>
                <w:ins w:id="406" w:author="ERCOT" w:date="2024-08-07T13:15:00Z"/>
                <w:sz w:val="20"/>
              </w:rPr>
            </w:pPr>
          </w:p>
          <w:p w14:paraId="463B4ADA" w14:textId="77777777" w:rsidR="00E6011C" w:rsidRDefault="00E6011C">
            <w:pPr>
              <w:autoSpaceDE w:val="0"/>
              <w:autoSpaceDN w:val="0"/>
              <w:adjustRightInd w:val="0"/>
              <w:ind w:right="144"/>
              <w:rPr>
                <w:ins w:id="407" w:author="ERCOT" w:date="2024-08-07T13:15:00Z"/>
                <w:sz w:val="20"/>
              </w:rPr>
            </w:pPr>
            <w:ins w:id="408" w:author="ERCOT" w:date="2024-08-07T13:15:00Z">
              <w:r>
                <w:rPr>
                  <w:sz w:val="20"/>
                </w:rPr>
                <w:t xml:space="preserve">Accept Response: Optional </w:t>
              </w:r>
            </w:ins>
          </w:p>
          <w:p w14:paraId="6BB35B58" w14:textId="77777777" w:rsidR="00E6011C" w:rsidRDefault="00E6011C">
            <w:pPr>
              <w:autoSpaceDE w:val="0"/>
              <w:autoSpaceDN w:val="0"/>
              <w:adjustRightInd w:val="0"/>
              <w:ind w:right="144"/>
              <w:rPr>
                <w:ins w:id="409" w:author="ERCOT" w:date="2024-08-07T13:15:00Z"/>
                <w:sz w:val="20"/>
              </w:rPr>
            </w:pPr>
          </w:p>
          <w:p w14:paraId="5AC42A1D" w14:textId="77777777" w:rsidR="00E6011C" w:rsidRDefault="00E6011C">
            <w:pPr>
              <w:autoSpaceDE w:val="0"/>
              <w:autoSpaceDN w:val="0"/>
              <w:adjustRightInd w:val="0"/>
              <w:ind w:right="144"/>
              <w:rPr>
                <w:ins w:id="410" w:author="ERCOT" w:date="2024-08-07T13:15:00Z"/>
                <w:sz w:val="20"/>
              </w:rPr>
            </w:pPr>
            <w:ins w:id="411" w:author="ERCOT" w:date="2024-08-07T13:15:00Z">
              <w:r>
                <w:rPr>
                  <w:sz w:val="20"/>
                </w:rPr>
                <w:t>Reject Response: Not Used</w:t>
              </w:r>
            </w:ins>
          </w:p>
          <w:p w14:paraId="32909126" w14:textId="77777777" w:rsidR="00E6011C" w:rsidRDefault="00E6011C">
            <w:pPr>
              <w:autoSpaceDE w:val="0"/>
              <w:autoSpaceDN w:val="0"/>
              <w:adjustRightInd w:val="0"/>
              <w:ind w:right="144"/>
              <w:rPr>
                <w:ins w:id="412" w:author="ERCOT" w:date="2024-08-07T13:15:00Z"/>
              </w:rPr>
            </w:pPr>
          </w:p>
        </w:tc>
      </w:tr>
      <w:tr w:rsidR="00E6011C" w14:paraId="12C8F123" w14:textId="77777777">
        <w:tblPrEx>
          <w:tblCellMar>
            <w:top w:w="0" w:type="dxa"/>
            <w:left w:w="0" w:type="dxa"/>
            <w:bottom w:w="0" w:type="dxa"/>
            <w:right w:w="0" w:type="dxa"/>
          </w:tblCellMar>
        </w:tblPrEx>
        <w:trPr>
          <w:ins w:id="413" w:author="ERCOT" w:date="2024-08-07T13:15:00Z"/>
        </w:trPr>
        <w:tc>
          <w:tcPr>
            <w:tcW w:w="1944" w:type="dxa"/>
            <w:tcBorders>
              <w:top w:val="nil"/>
              <w:left w:val="nil"/>
              <w:bottom w:val="nil"/>
              <w:right w:val="nil"/>
            </w:tcBorders>
          </w:tcPr>
          <w:p w14:paraId="4C69A243" w14:textId="77777777" w:rsidR="00E6011C" w:rsidRDefault="00E6011C">
            <w:pPr>
              <w:autoSpaceDE w:val="0"/>
              <w:autoSpaceDN w:val="0"/>
              <w:adjustRightInd w:val="0"/>
              <w:ind w:right="144"/>
              <w:rPr>
                <w:ins w:id="414" w:author="ERCOT" w:date="2024-08-07T13:15:00Z"/>
              </w:rPr>
            </w:pPr>
          </w:p>
        </w:tc>
        <w:tc>
          <w:tcPr>
            <w:tcW w:w="216" w:type="dxa"/>
            <w:tcBorders>
              <w:top w:val="nil"/>
              <w:left w:val="nil"/>
              <w:bottom w:val="nil"/>
              <w:right w:val="nil"/>
            </w:tcBorders>
          </w:tcPr>
          <w:p w14:paraId="0B82CF6A" w14:textId="77777777" w:rsidR="00E6011C" w:rsidRDefault="00E6011C">
            <w:pPr>
              <w:autoSpaceDE w:val="0"/>
              <w:autoSpaceDN w:val="0"/>
              <w:adjustRightInd w:val="0"/>
              <w:ind w:right="144"/>
              <w:rPr>
                <w:ins w:id="415" w:author="ERCOT" w:date="2024-08-07T13:15:00Z"/>
              </w:rPr>
            </w:pPr>
          </w:p>
        </w:tc>
        <w:tc>
          <w:tcPr>
            <w:tcW w:w="7343" w:type="dxa"/>
            <w:tcBorders>
              <w:top w:val="nil"/>
              <w:left w:val="nil"/>
              <w:bottom w:val="nil"/>
              <w:right w:val="nil"/>
            </w:tcBorders>
            <w:shd w:val="pct20" w:color="auto" w:fill="auto"/>
          </w:tcPr>
          <w:p w14:paraId="345BDEA4" w14:textId="77777777" w:rsidR="00E6011C" w:rsidRDefault="00E6011C">
            <w:pPr>
              <w:autoSpaceDE w:val="0"/>
              <w:autoSpaceDN w:val="0"/>
              <w:adjustRightInd w:val="0"/>
              <w:ind w:right="144"/>
              <w:rPr>
                <w:ins w:id="416" w:author="ERCOT" w:date="2024-08-07T13:15:00Z"/>
                <w:sz w:val="20"/>
              </w:rPr>
            </w:pPr>
            <w:ins w:id="417" w:author="ERCOT" w:date="2024-08-07T13:15:00Z">
              <w:r>
                <w:rPr>
                  <w:sz w:val="20"/>
                </w:rPr>
                <w:t>REF~MSL~M01</w:t>
              </w:r>
            </w:ins>
          </w:p>
          <w:p w14:paraId="4378F7D8" w14:textId="77777777" w:rsidR="00E6011C" w:rsidRDefault="00E6011C">
            <w:pPr>
              <w:autoSpaceDE w:val="0"/>
              <w:autoSpaceDN w:val="0"/>
              <w:adjustRightInd w:val="0"/>
              <w:ind w:right="144"/>
              <w:rPr>
                <w:ins w:id="418" w:author="ERCOT" w:date="2024-08-07T13:15:00Z"/>
              </w:rPr>
            </w:pPr>
            <w:ins w:id="419" w:author="ERCOT" w:date="2024-08-07T13:15:00Z">
              <w:r>
                <w:rPr>
                  <w:sz w:val="20"/>
                </w:rPr>
                <w:t>REF~MSL~M44~FIREWORKS STAND</w:t>
              </w:r>
            </w:ins>
          </w:p>
        </w:tc>
      </w:tr>
    </w:tbl>
    <w:p w14:paraId="41D7931F" w14:textId="77777777" w:rsidR="00E6011C" w:rsidRDefault="00E6011C">
      <w:pPr>
        <w:autoSpaceDE w:val="0"/>
        <w:autoSpaceDN w:val="0"/>
        <w:adjustRightInd w:val="0"/>
        <w:rPr>
          <w:ins w:id="420" w:author="ERCOT" w:date="2024-08-07T13:15:00Z"/>
          <w:sz w:val="20"/>
        </w:rPr>
      </w:pPr>
    </w:p>
    <w:p w14:paraId="0633EA13" w14:textId="77777777" w:rsidR="00E6011C" w:rsidRDefault="00E6011C">
      <w:pPr>
        <w:autoSpaceDE w:val="0"/>
        <w:autoSpaceDN w:val="0"/>
        <w:adjustRightInd w:val="0"/>
        <w:jc w:val="center"/>
        <w:rPr>
          <w:ins w:id="421" w:author="ERCOT" w:date="2024-08-07T13:15:00Z"/>
          <w:b/>
          <w:sz w:val="20"/>
        </w:rPr>
      </w:pPr>
      <w:ins w:id="422" w:author="ERCOT" w:date="2024-08-07T13:15:00Z">
        <w:r>
          <w:rPr>
            <w:b/>
            <w:sz w:val="20"/>
          </w:rPr>
          <w:t>Data Element Summary</w:t>
        </w:r>
      </w:ins>
    </w:p>
    <w:p w14:paraId="10A79E4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ins w:id="423" w:author="ERCOT" w:date="2024-08-07T13:15:00Z"/>
          <w:b/>
          <w:sz w:val="20"/>
        </w:rPr>
      </w:pPr>
      <w:ins w:id="424" w:author="ERCOT" w:date="2024-08-07T13:15:00Z">
        <w:r>
          <w:rPr>
            <w:b/>
            <w:sz w:val="20"/>
          </w:rPr>
          <w:tab/>
          <w:t>Ref.</w:t>
        </w:r>
        <w:r>
          <w:rPr>
            <w:b/>
            <w:sz w:val="20"/>
          </w:rPr>
          <w:tab/>
          <w:t>Data</w:t>
        </w:r>
        <w:r>
          <w:rPr>
            <w:b/>
            <w:sz w:val="20"/>
          </w:rPr>
          <w:tab/>
        </w:r>
      </w:ins>
    </w:p>
    <w:p w14:paraId="096F557F"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ins w:id="425" w:author="ERCOT" w:date="2024-08-07T13:15:00Z"/>
          <w:sz w:val="20"/>
        </w:rPr>
      </w:pPr>
      <w:ins w:id="426" w:author="ERCOT" w:date="2024-08-07T13:15:00Z">
        <w:r>
          <w:rPr>
            <w:b/>
            <w:sz w:val="20"/>
            <w:u w:val="words"/>
          </w:rPr>
          <w:tab/>
          <w:t>Des.</w:t>
        </w:r>
        <w:r>
          <w:rPr>
            <w:b/>
            <w:sz w:val="20"/>
            <w:u w:val="words"/>
          </w:rPr>
          <w:tab/>
          <w:t>Element</w:t>
        </w:r>
        <w:r>
          <w:rPr>
            <w:b/>
            <w:sz w:val="20"/>
            <w:u w:val="words"/>
          </w:rPr>
          <w:tab/>
          <w:t>Name</w:t>
        </w:r>
        <w:r>
          <w:rPr>
            <w:b/>
            <w:sz w:val="20"/>
            <w:u w:val="words"/>
          </w:rPr>
          <w:tab/>
          <w:t>Attributes</w:t>
        </w:r>
      </w:ins>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7E68C6D3" w14:textId="77777777">
        <w:tblPrEx>
          <w:tblCellMar>
            <w:top w:w="0" w:type="dxa"/>
            <w:left w:w="0" w:type="dxa"/>
            <w:bottom w:w="0" w:type="dxa"/>
            <w:right w:w="0" w:type="dxa"/>
          </w:tblCellMar>
        </w:tblPrEx>
        <w:trPr>
          <w:ins w:id="427" w:author="ERCOT" w:date="2024-08-07T13:15:00Z"/>
        </w:trPr>
        <w:tc>
          <w:tcPr>
            <w:tcW w:w="1007" w:type="dxa"/>
            <w:tcBorders>
              <w:top w:val="nil"/>
              <w:left w:val="nil"/>
              <w:bottom w:val="nil"/>
              <w:right w:val="nil"/>
            </w:tcBorders>
          </w:tcPr>
          <w:p w14:paraId="0F2FA4DC"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rPr>
                <w:ins w:id="428" w:author="ERCOT" w:date="2024-08-07T13:15:00Z"/>
              </w:rPr>
            </w:pPr>
            <w:ins w:id="429" w:author="ERCOT" w:date="2024-08-07T13:15:00Z">
              <w:r>
                <w:rPr>
                  <w:b/>
                  <w:sz w:val="20"/>
                </w:rPr>
                <w:t>Must Use</w:t>
              </w:r>
            </w:ins>
          </w:p>
        </w:tc>
        <w:tc>
          <w:tcPr>
            <w:tcW w:w="1080" w:type="dxa"/>
            <w:tcBorders>
              <w:top w:val="nil"/>
              <w:left w:val="nil"/>
              <w:bottom w:val="nil"/>
              <w:right w:val="nil"/>
            </w:tcBorders>
          </w:tcPr>
          <w:p w14:paraId="31D4367B" w14:textId="77777777" w:rsidR="00E6011C" w:rsidRDefault="00E6011C">
            <w:pPr>
              <w:autoSpaceDE w:val="0"/>
              <w:autoSpaceDN w:val="0"/>
              <w:adjustRightInd w:val="0"/>
              <w:ind w:right="144"/>
              <w:jc w:val="center"/>
              <w:rPr>
                <w:ins w:id="430" w:author="ERCOT" w:date="2024-08-07T13:15:00Z"/>
              </w:rPr>
            </w:pPr>
            <w:ins w:id="431" w:author="ERCOT" w:date="2024-08-07T13:15:00Z">
              <w:r>
                <w:rPr>
                  <w:b/>
                  <w:sz w:val="20"/>
                </w:rPr>
                <w:t>REF01</w:t>
              </w:r>
            </w:ins>
          </w:p>
        </w:tc>
        <w:tc>
          <w:tcPr>
            <w:tcW w:w="892" w:type="dxa"/>
            <w:tcBorders>
              <w:top w:val="nil"/>
              <w:left w:val="nil"/>
              <w:bottom w:val="nil"/>
              <w:right w:val="nil"/>
            </w:tcBorders>
          </w:tcPr>
          <w:p w14:paraId="353AED1E" w14:textId="77777777" w:rsidR="00E6011C" w:rsidRDefault="00E6011C">
            <w:pPr>
              <w:autoSpaceDE w:val="0"/>
              <w:autoSpaceDN w:val="0"/>
              <w:adjustRightInd w:val="0"/>
              <w:ind w:right="144"/>
              <w:jc w:val="center"/>
              <w:rPr>
                <w:ins w:id="432" w:author="ERCOT" w:date="2024-08-07T13:15:00Z"/>
              </w:rPr>
            </w:pPr>
            <w:ins w:id="433" w:author="ERCOT" w:date="2024-08-07T13:15:00Z">
              <w:r>
                <w:rPr>
                  <w:b/>
                  <w:sz w:val="20"/>
                </w:rPr>
                <w:t>128</w:t>
              </w:r>
            </w:ins>
          </w:p>
        </w:tc>
        <w:tc>
          <w:tcPr>
            <w:tcW w:w="4968" w:type="dxa"/>
            <w:gridSpan w:val="4"/>
            <w:tcBorders>
              <w:top w:val="nil"/>
              <w:left w:val="nil"/>
              <w:bottom w:val="nil"/>
              <w:right w:val="nil"/>
            </w:tcBorders>
          </w:tcPr>
          <w:p w14:paraId="30A768F9" w14:textId="77777777" w:rsidR="00E6011C" w:rsidRDefault="00E6011C">
            <w:pPr>
              <w:autoSpaceDE w:val="0"/>
              <w:autoSpaceDN w:val="0"/>
              <w:adjustRightInd w:val="0"/>
              <w:ind w:right="144"/>
              <w:rPr>
                <w:ins w:id="434" w:author="ERCOT" w:date="2024-08-07T13:15:00Z"/>
              </w:rPr>
            </w:pPr>
            <w:ins w:id="435" w:author="ERCOT" w:date="2024-08-07T13:15:00Z">
              <w:r>
                <w:rPr>
                  <w:b/>
                  <w:sz w:val="20"/>
                </w:rPr>
                <w:t>Reference Identification Qualifier</w:t>
              </w:r>
            </w:ins>
          </w:p>
        </w:tc>
        <w:tc>
          <w:tcPr>
            <w:tcW w:w="432" w:type="dxa"/>
            <w:tcBorders>
              <w:top w:val="nil"/>
              <w:left w:val="nil"/>
              <w:bottom w:val="nil"/>
              <w:right w:val="nil"/>
            </w:tcBorders>
          </w:tcPr>
          <w:p w14:paraId="2172E077" w14:textId="77777777" w:rsidR="00E6011C" w:rsidRDefault="00E6011C">
            <w:pPr>
              <w:autoSpaceDE w:val="0"/>
              <w:autoSpaceDN w:val="0"/>
              <w:adjustRightInd w:val="0"/>
              <w:ind w:right="144"/>
              <w:jc w:val="center"/>
              <w:rPr>
                <w:ins w:id="436" w:author="ERCOT" w:date="2024-08-07T13:15:00Z"/>
              </w:rPr>
            </w:pPr>
            <w:ins w:id="437" w:author="ERCOT" w:date="2024-08-07T13:15:00Z">
              <w:r>
                <w:rPr>
                  <w:b/>
                  <w:sz w:val="20"/>
                </w:rPr>
                <w:t>M</w:t>
              </w:r>
            </w:ins>
          </w:p>
        </w:tc>
        <w:tc>
          <w:tcPr>
            <w:tcW w:w="14" w:type="dxa"/>
            <w:tcBorders>
              <w:top w:val="nil"/>
              <w:left w:val="nil"/>
              <w:bottom w:val="nil"/>
              <w:right w:val="nil"/>
            </w:tcBorders>
          </w:tcPr>
          <w:p w14:paraId="4F19FE0F" w14:textId="77777777" w:rsidR="00E6011C" w:rsidRDefault="00E6011C">
            <w:pPr>
              <w:autoSpaceDE w:val="0"/>
              <w:autoSpaceDN w:val="0"/>
              <w:adjustRightInd w:val="0"/>
              <w:ind w:right="144"/>
              <w:jc w:val="center"/>
              <w:rPr>
                <w:ins w:id="438" w:author="ERCOT" w:date="2024-08-07T13:15:00Z"/>
              </w:rPr>
            </w:pPr>
          </w:p>
        </w:tc>
        <w:tc>
          <w:tcPr>
            <w:tcW w:w="1440" w:type="dxa"/>
            <w:gridSpan w:val="3"/>
            <w:tcBorders>
              <w:top w:val="nil"/>
              <w:left w:val="nil"/>
              <w:bottom w:val="nil"/>
              <w:right w:val="nil"/>
            </w:tcBorders>
          </w:tcPr>
          <w:p w14:paraId="33347492" w14:textId="77777777" w:rsidR="00E6011C" w:rsidRDefault="00E6011C">
            <w:pPr>
              <w:autoSpaceDE w:val="0"/>
              <w:autoSpaceDN w:val="0"/>
              <w:adjustRightInd w:val="0"/>
              <w:ind w:right="144"/>
              <w:rPr>
                <w:ins w:id="439" w:author="ERCOT" w:date="2024-08-07T13:15:00Z"/>
              </w:rPr>
            </w:pPr>
            <w:ins w:id="440" w:author="ERCOT" w:date="2024-08-07T13:15:00Z">
              <w:r>
                <w:rPr>
                  <w:b/>
                  <w:sz w:val="20"/>
                </w:rPr>
                <w:t>ID 2/3</w:t>
              </w:r>
            </w:ins>
          </w:p>
        </w:tc>
      </w:tr>
      <w:tr w:rsidR="00E6011C" w14:paraId="591EACC7" w14:textId="77777777">
        <w:tblPrEx>
          <w:tblCellMar>
            <w:top w:w="0" w:type="dxa"/>
            <w:left w:w="0" w:type="dxa"/>
            <w:bottom w:w="0" w:type="dxa"/>
            <w:right w:w="0" w:type="dxa"/>
          </w:tblCellMar>
        </w:tblPrEx>
        <w:trPr>
          <w:gridAfter w:val="1"/>
          <w:wAfter w:w="330" w:type="dxa"/>
          <w:ins w:id="441" w:author="ERCOT" w:date="2024-08-07T13:15:00Z"/>
        </w:trPr>
        <w:tc>
          <w:tcPr>
            <w:tcW w:w="2980" w:type="dxa"/>
            <w:gridSpan w:val="3"/>
            <w:tcBorders>
              <w:top w:val="nil"/>
              <w:left w:val="nil"/>
              <w:bottom w:val="nil"/>
              <w:right w:val="nil"/>
            </w:tcBorders>
          </w:tcPr>
          <w:p w14:paraId="14A078ED" w14:textId="77777777" w:rsidR="00E6011C" w:rsidRDefault="00E6011C">
            <w:pPr>
              <w:autoSpaceDE w:val="0"/>
              <w:autoSpaceDN w:val="0"/>
              <w:adjustRightInd w:val="0"/>
              <w:ind w:right="144"/>
              <w:rPr>
                <w:ins w:id="442" w:author="ERCOT" w:date="2024-08-07T13:15:00Z"/>
              </w:rPr>
            </w:pPr>
          </w:p>
        </w:tc>
        <w:tc>
          <w:tcPr>
            <w:tcW w:w="6523" w:type="dxa"/>
            <w:gridSpan w:val="8"/>
            <w:tcBorders>
              <w:top w:val="nil"/>
              <w:left w:val="nil"/>
              <w:bottom w:val="nil"/>
              <w:right w:val="nil"/>
            </w:tcBorders>
          </w:tcPr>
          <w:p w14:paraId="6B4BE1B4" w14:textId="77777777" w:rsidR="00E6011C" w:rsidRDefault="00E6011C">
            <w:pPr>
              <w:autoSpaceDE w:val="0"/>
              <w:autoSpaceDN w:val="0"/>
              <w:adjustRightInd w:val="0"/>
              <w:ind w:right="144"/>
              <w:rPr>
                <w:ins w:id="443" w:author="ERCOT" w:date="2024-08-07T13:15:00Z"/>
              </w:rPr>
            </w:pPr>
            <w:ins w:id="444" w:author="ERCOT" w:date="2024-08-07T13:15:00Z">
              <w:r>
                <w:rPr>
                  <w:sz w:val="20"/>
                </w:rPr>
                <w:t>Code qualifying the Reference Identification</w:t>
              </w:r>
            </w:ins>
          </w:p>
        </w:tc>
      </w:tr>
      <w:tr w:rsidR="00E6011C" w14:paraId="01A88203" w14:textId="77777777">
        <w:tblPrEx>
          <w:tblCellMar>
            <w:top w:w="0" w:type="dxa"/>
            <w:left w:w="0" w:type="dxa"/>
            <w:bottom w:w="0" w:type="dxa"/>
            <w:right w:w="0" w:type="dxa"/>
          </w:tblCellMar>
        </w:tblPrEx>
        <w:trPr>
          <w:gridAfter w:val="1"/>
          <w:wAfter w:w="330" w:type="dxa"/>
          <w:ins w:id="445" w:author="ERCOT" w:date="2024-08-07T13:15:00Z"/>
        </w:trPr>
        <w:tc>
          <w:tcPr>
            <w:tcW w:w="2980" w:type="dxa"/>
            <w:gridSpan w:val="3"/>
            <w:tcBorders>
              <w:top w:val="nil"/>
              <w:left w:val="nil"/>
              <w:bottom w:val="nil"/>
              <w:right w:val="nil"/>
            </w:tcBorders>
          </w:tcPr>
          <w:p w14:paraId="08D727D6" w14:textId="77777777" w:rsidR="00E6011C" w:rsidRDefault="00E6011C">
            <w:pPr>
              <w:autoSpaceDE w:val="0"/>
              <w:autoSpaceDN w:val="0"/>
              <w:adjustRightInd w:val="0"/>
              <w:ind w:right="144"/>
              <w:rPr>
                <w:ins w:id="446" w:author="ERCOT" w:date="2024-08-07T13:15:00Z"/>
              </w:rPr>
            </w:pPr>
          </w:p>
        </w:tc>
        <w:tc>
          <w:tcPr>
            <w:tcW w:w="6523" w:type="dxa"/>
            <w:gridSpan w:val="8"/>
            <w:tcBorders>
              <w:top w:val="nil"/>
              <w:left w:val="nil"/>
              <w:bottom w:val="nil"/>
              <w:right w:val="nil"/>
            </w:tcBorders>
            <w:shd w:val="pct20" w:color="auto" w:fill="auto"/>
          </w:tcPr>
          <w:p w14:paraId="411FF28A" w14:textId="77777777" w:rsidR="00E6011C" w:rsidRDefault="00E6011C">
            <w:pPr>
              <w:autoSpaceDE w:val="0"/>
              <w:autoSpaceDN w:val="0"/>
              <w:adjustRightInd w:val="0"/>
              <w:ind w:right="144"/>
              <w:rPr>
                <w:ins w:id="447" w:author="ERCOT" w:date="2024-08-07T13:15:00Z"/>
              </w:rPr>
            </w:pPr>
            <w:ins w:id="448" w:author="ERCOT" w:date="2024-08-07T13:15:00Z">
              <w:r>
                <w:rPr>
                  <w:sz w:val="20"/>
                </w:rPr>
                <w:t>Metered Service Type List</w:t>
              </w:r>
            </w:ins>
          </w:p>
        </w:tc>
      </w:tr>
      <w:tr w:rsidR="00E6011C" w14:paraId="37CF8BC6" w14:textId="77777777">
        <w:tblPrEx>
          <w:tblCellMar>
            <w:top w:w="0" w:type="dxa"/>
            <w:left w:w="0" w:type="dxa"/>
            <w:bottom w:w="0" w:type="dxa"/>
            <w:right w:w="0" w:type="dxa"/>
          </w:tblCellMar>
        </w:tblPrEx>
        <w:trPr>
          <w:gridAfter w:val="1"/>
          <w:wAfter w:w="331" w:type="dxa"/>
          <w:ins w:id="449" w:author="ERCOT" w:date="2024-08-07T13:15:00Z"/>
        </w:trPr>
        <w:tc>
          <w:tcPr>
            <w:tcW w:w="3168" w:type="dxa"/>
            <w:gridSpan w:val="4"/>
            <w:tcBorders>
              <w:top w:val="nil"/>
              <w:left w:val="nil"/>
              <w:bottom w:val="nil"/>
              <w:right w:val="nil"/>
            </w:tcBorders>
          </w:tcPr>
          <w:p w14:paraId="38905374" w14:textId="77777777" w:rsidR="00E6011C" w:rsidRDefault="00E6011C">
            <w:pPr>
              <w:autoSpaceDE w:val="0"/>
              <w:autoSpaceDN w:val="0"/>
              <w:adjustRightInd w:val="0"/>
              <w:ind w:right="144"/>
              <w:rPr>
                <w:ins w:id="450" w:author="ERCOT" w:date="2024-08-07T13:15:00Z"/>
              </w:rPr>
            </w:pPr>
            <w:ins w:id="451" w:author="ERCOT" w:date="2024-08-07T13:15:00Z">
              <w:r>
                <w:rPr>
                  <w:sz w:val="20"/>
                </w:rPr>
                <w:t xml:space="preserve"> </w:t>
              </w:r>
            </w:ins>
          </w:p>
        </w:tc>
        <w:tc>
          <w:tcPr>
            <w:tcW w:w="1367" w:type="dxa"/>
            <w:tcBorders>
              <w:top w:val="nil"/>
              <w:left w:val="nil"/>
              <w:bottom w:val="nil"/>
              <w:right w:val="nil"/>
            </w:tcBorders>
          </w:tcPr>
          <w:p w14:paraId="13DE62FC" w14:textId="77777777" w:rsidR="00E6011C" w:rsidRDefault="00E6011C">
            <w:pPr>
              <w:autoSpaceDE w:val="0"/>
              <w:autoSpaceDN w:val="0"/>
              <w:adjustRightInd w:val="0"/>
              <w:ind w:right="144"/>
              <w:rPr>
                <w:ins w:id="452" w:author="ERCOT" w:date="2024-08-07T13:15:00Z"/>
              </w:rPr>
            </w:pPr>
            <w:ins w:id="453" w:author="ERCOT" w:date="2024-08-07T13:15:00Z">
              <w:r>
                <w:rPr>
                  <w:sz w:val="20"/>
                </w:rPr>
                <w:t>MSL</w:t>
              </w:r>
            </w:ins>
          </w:p>
        </w:tc>
        <w:tc>
          <w:tcPr>
            <w:tcW w:w="144" w:type="dxa"/>
            <w:tcBorders>
              <w:top w:val="nil"/>
              <w:left w:val="nil"/>
              <w:bottom w:val="nil"/>
              <w:right w:val="nil"/>
            </w:tcBorders>
          </w:tcPr>
          <w:p w14:paraId="55881452" w14:textId="77777777" w:rsidR="00E6011C" w:rsidRDefault="00E6011C">
            <w:pPr>
              <w:autoSpaceDE w:val="0"/>
              <w:autoSpaceDN w:val="0"/>
              <w:adjustRightInd w:val="0"/>
              <w:ind w:right="144"/>
              <w:rPr>
                <w:ins w:id="454" w:author="ERCOT" w:date="2024-08-07T13:15:00Z"/>
              </w:rPr>
            </w:pPr>
          </w:p>
        </w:tc>
        <w:tc>
          <w:tcPr>
            <w:tcW w:w="4823" w:type="dxa"/>
            <w:gridSpan w:val="5"/>
            <w:tcBorders>
              <w:top w:val="nil"/>
              <w:left w:val="nil"/>
              <w:bottom w:val="nil"/>
              <w:right w:val="nil"/>
            </w:tcBorders>
          </w:tcPr>
          <w:p w14:paraId="60805F29" w14:textId="77777777" w:rsidR="00E6011C" w:rsidRDefault="00E6011C">
            <w:pPr>
              <w:autoSpaceDE w:val="0"/>
              <w:autoSpaceDN w:val="0"/>
              <w:adjustRightInd w:val="0"/>
              <w:ind w:right="144"/>
              <w:rPr>
                <w:ins w:id="455" w:author="ERCOT" w:date="2024-08-07T13:15:00Z"/>
              </w:rPr>
            </w:pPr>
            <w:ins w:id="456" w:author="ERCOT" w:date="2024-08-07T13:15:00Z">
              <w:r>
                <w:rPr>
                  <w:sz w:val="20"/>
                </w:rPr>
                <w:t>Mail Slot</w:t>
              </w:r>
            </w:ins>
          </w:p>
        </w:tc>
      </w:tr>
      <w:tr w:rsidR="00E6011C" w14:paraId="027B9F72" w14:textId="77777777">
        <w:tblPrEx>
          <w:tblCellMar>
            <w:top w:w="0" w:type="dxa"/>
            <w:left w:w="0" w:type="dxa"/>
            <w:bottom w:w="0" w:type="dxa"/>
            <w:right w:w="0" w:type="dxa"/>
          </w:tblCellMar>
        </w:tblPrEx>
        <w:trPr>
          <w:gridAfter w:val="2"/>
          <w:wAfter w:w="473" w:type="dxa"/>
          <w:ins w:id="457" w:author="ERCOT" w:date="2024-08-07T13:15:00Z"/>
        </w:trPr>
        <w:tc>
          <w:tcPr>
            <w:tcW w:w="4680" w:type="dxa"/>
            <w:gridSpan w:val="6"/>
            <w:tcBorders>
              <w:top w:val="nil"/>
              <w:left w:val="nil"/>
              <w:bottom w:val="nil"/>
              <w:right w:val="nil"/>
            </w:tcBorders>
          </w:tcPr>
          <w:p w14:paraId="303209A4" w14:textId="77777777" w:rsidR="00E6011C" w:rsidRDefault="00E6011C">
            <w:pPr>
              <w:autoSpaceDE w:val="0"/>
              <w:autoSpaceDN w:val="0"/>
              <w:adjustRightInd w:val="0"/>
              <w:ind w:right="144"/>
              <w:rPr>
                <w:ins w:id="458" w:author="ERCOT" w:date="2024-08-07T13:15:00Z"/>
              </w:rPr>
            </w:pPr>
          </w:p>
        </w:tc>
        <w:tc>
          <w:tcPr>
            <w:tcW w:w="4680" w:type="dxa"/>
            <w:gridSpan w:val="4"/>
            <w:tcBorders>
              <w:top w:val="nil"/>
              <w:left w:val="nil"/>
              <w:bottom w:val="nil"/>
              <w:right w:val="nil"/>
            </w:tcBorders>
            <w:shd w:val="pct20" w:color="auto" w:fill="auto"/>
          </w:tcPr>
          <w:p w14:paraId="0AA8A2D6" w14:textId="77777777" w:rsidR="00E6011C" w:rsidRDefault="00E6011C">
            <w:pPr>
              <w:autoSpaceDE w:val="0"/>
              <w:autoSpaceDN w:val="0"/>
              <w:adjustRightInd w:val="0"/>
              <w:ind w:right="144"/>
              <w:rPr>
                <w:ins w:id="459" w:author="ERCOT" w:date="2024-08-07T13:15:00Z"/>
              </w:rPr>
            </w:pPr>
            <w:ins w:id="460" w:author="ERCOT" w:date="2024-08-07T13:15:00Z">
              <w:r>
                <w:rPr>
                  <w:sz w:val="20"/>
                </w:rPr>
                <w:t>Metered Service Type List</w:t>
              </w:r>
            </w:ins>
          </w:p>
        </w:tc>
      </w:tr>
      <w:tr w:rsidR="00E6011C" w14:paraId="0A54F430" w14:textId="77777777">
        <w:tblPrEx>
          <w:tblCellMar>
            <w:top w:w="0" w:type="dxa"/>
            <w:left w:w="0" w:type="dxa"/>
            <w:bottom w:w="0" w:type="dxa"/>
            <w:right w:w="0" w:type="dxa"/>
          </w:tblCellMar>
        </w:tblPrEx>
        <w:trPr>
          <w:ins w:id="461" w:author="ERCOT" w:date="2024-08-07T13:15:00Z"/>
        </w:trPr>
        <w:tc>
          <w:tcPr>
            <w:tcW w:w="1007" w:type="dxa"/>
            <w:tcBorders>
              <w:top w:val="nil"/>
              <w:left w:val="nil"/>
              <w:bottom w:val="nil"/>
              <w:right w:val="nil"/>
            </w:tcBorders>
          </w:tcPr>
          <w:p w14:paraId="5BA098A0" w14:textId="77777777" w:rsidR="00E6011C" w:rsidRDefault="00E6011C">
            <w:pPr>
              <w:autoSpaceDE w:val="0"/>
              <w:autoSpaceDN w:val="0"/>
              <w:adjustRightInd w:val="0"/>
              <w:ind w:right="144"/>
              <w:rPr>
                <w:ins w:id="462" w:author="ERCOT" w:date="2024-08-07T13:15:00Z"/>
              </w:rPr>
            </w:pPr>
            <w:ins w:id="463" w:author="ERCOT" w:date="2024-08-07T13:15:00Z">
              <w:r>
                <w:rPr>
                  <w:b/>
                  <w:sz w:val="20"/>
                </w:rPr>
                <w:t>Must Use</w:t>
              </w:r>
            </w:ins>
          </w:p>
        </w:tc>
        <w:tc>
          <w:tcPr>
            <w:tcW w:w="1080" w:type="dxa"/>
            <w:tcBorders>
              <w:top w:val="nil"/>
              <w:left w:val="nil"/>
              <w:bottom w:val="nil"/>
              <w:right w:val="nil"/>
            </w:tcBorders>
          </w:tcPr>
          <w:p w14:paraId="3B0C2584" w14:textId="77777777" w:rsidR="00E6011C" w:rsidRDefault="00E6011C">
            <w:pPr>
              <w:autoSpaceDE w:val="0"/>
              <w:autoSpaceDN w:val="0"/>
              <w:adjustRightInd w:val="0"/>
              <w:ind w:right="144"/>
              <w:jc w:val="center"/>
              <w:rPr>
                <w:ins w:id="464" w:author="ERCOT" w:date="2024-08-07T13:15:00Z"/>
              </w:rPr>
            </w:pPr>
            <w:ins w:id="465" w:author="ERCOT" w:date="2024-08-07T13:15:00Z">
              <w:r>
                <w:rPr>
                  <w:b/>
                  <w:sz w:val="20"/>
                </w:rPr>
                <w:t>REF02</w:t>
              </w:r>
            </w:ins>
          </w:p>
        </w:tc>
        <w:tc>
          <w:tcPr>
            <w:tcW w:w="892" w:type="dxa"/>
            <w:tcBorders>
              <w:top w:val="nil"/>
              <w:left w:val="nil"/>
              <w:bottom w:val="nil"/>
              <w:right w:val="nil"/>
            </w:tcBorders>
          </w:tcPr>
          <w:p w14:paraId="5C081F4E" w14:textId="77777777" w:rsidR="00E6011C" w:rsidRDefault="00E6011C">
            <w:pPr>
              <w:autoSpaceDE w:val="0"/>
              <w:autoSpaceDN w:val="0"/>
              <w:adjustRightInd w:val="0"/>
              <w:ind w:right="144"/>
              <w:jc w:val="center"/>
              <w:rPr>
                <w:ins w:id="466" w:author="ERCOT" w:date="2024-08-07T13:15:00Z"/>
              </w:rPr>
            </w:pPr>
            <w:ins w:id="467" w:author="ERCOT" w:date="2024-08-07T13:15:00Z">
              <w:r>
                <w:rPr>
                  <w:b/>
                  <w:sz w:val="20"/>
                </w:rPr>
                <w:t>127</w:t>
              </w:r>
            </w:ins>
          </w:p>
        </w:tc>
        <w:tc>
          <w:tcPr>
            <w:tcW w:w="4968" w:type="dxa"/>
            <w:gridSpan w:val="4"/>
            <w:tcBorders>
              <w:top w:val="nil"/>
              <w:left w:val="nil"/>
              <w:bottom w:val="nil"/>
              <w:right w:val="nil"/>
            </w:tcBorders>
          </w:tcPr>
          <w:p w14:paraId="3EA5D1D2" w14:textId="77777777" w:rsidR="00E6011C" w:rsidRDefault="00E6011C">
            <w:pPr>
              <w:autoSpaceDE w:val="0"/>
              <w:autoSpaceDN w:val="0"/>
              <w:adjustRightInd w:val="0"/>
              <w:ind w:right="144"/>
              <w:rPr>
                <w:ins w:id="468" w:author="ERCOT" w:date="2024-08-07T13:15:00Z"/>
              </w:rPr>
            </w:pPr>
            <w:ins w:id="469" w:author="ERCOT" w:date="2024-08-07T13:15:00Z">
              <w:r>
                <w:rPr>
                  <w:b/>
                  <w:sz w:val="20"/>
                </w:rPr>
                <w:t>Reference Identification</w:t>
              </w:r>
            </w:ins>
          </w:p>
        </w:tc>
        <w:tc>
          <w:tcPr>
            <w:tcW w:w="432" w:type="dxa"/>
            <w:tcBorders>
              <w:top w:val="nil"/>
              <w:left w:val="nil"/>
              <w:bottom w:val="nil"/>
              <w:right w:val="nil"/>
            </w:tcBorders>
          </w:tcPr>
          <w:p w14:paraId="7A6F4100" w14:textId="77777777" w:rsidR="00E6011C" w:rsidRDefault="00E6011C">
            <w:pPr>
              <w:autoSpaceDE w:val="0"/>
              <w:autoSpaceDN w:val="0"/>
              <w:adjustRightInd w:val="0"/>
              <w:ind w:right="144"/>
              <w:jc w:val="center"/>
              <w:rPr>
                <w:ins w:id="470" w:author="ERCOT" w:date="2024-08-07T13:15:00Z"/>
              </w:rPr>
            </w:pPr>
            <w:ins w:id="471" w:author="ERCOT" w:date="2024-08-07T13:15:00Z">
              <w:r>
                <w:rPr>
                  <w:b/>
                  <w:sz w:val="20"/>
                </w:rPr>
                <w:t>X</w:t>
              </w:r>
            </w:ins>
          </w:p>
        </w:tc>
        <w:tc>
          <w:tcPr>
            <w:tcW w:w="14" w:type="dxa"/>
            <w:tcBorders>
              <w:top w:val="nil"/>
              <w:left w:val="nil"/>
              <w:bottom w:val="nil"/>
              <w:right w:val="nil"/>
            </w:tcBorders>
          </w:tcPr>
          <w:p w14:paraId="191D836E" w14:textId="77777777" w:rsidR="00E6011C" w:rsidRDefault="00E6011C">
            <w:pPr>
              <w:autoSpaceDE w:val="0"/>
              <w:autoSpaceDN w:val="0"/>
              <w:adjustRightInd w:val="0"/>
              <w:ind w:right="144"/>
              <w:jc w:val="center"/>
              <w:rPr>
                <w:ins w:id="472" w:author="ERCOT" w:date="2024-08-07T13:15:00Z"/>
              </w:rPr>
            </w:pPr>
          </w:p>
        </w:tc>
        <w:tc>
          <w:tcPr>
            <w:tcW w:w="1440" w:type="dxa"/>
            <w:gridSpan w:val="3"/>
            <w:tcBorders>
              <w:top w:val="nil"/>
              <w:left w:val="nil"/>
              <w:bottom w:val="nil"/>
              <w:right w:val="nil"/>
            </w:tcBorders>
          </w:tcPr>
          <w:p w14:paraId="1C47D221" w14:textId="77777777" w:rsidR="00E6011C" w:rsidRDefault="00E6011C">
            <w:pPr>
              <w:autoSpaceDE w:val="0"/>
              <w:autoSpaceDN w:val="0"/>
              <w:adjustRightInd w:val="0"/>
              <w:ind w:right="144"/>
              <w:rPr>
                <w:ins w:id="473" w:author="ERCOT" w:date="2024-08-07T13:15:00Z"/>
              </w:rPr>
            </w:pPr>
            <w:ins w:id="474" w:author="ERCOT" w:date="2024-08-07T13:15:00Z">
              <w:r>
                <w:rPr>
                  <w:b/>
                  <w:sz w:val="20"/>
                </w:rPr>
                <w:t>AN 1/30</w:t>
              </w:r>
            </w:ins>
          </w:p>
        </w:tc>
      </w:tr>
      <w:tr w:rsidR="00E6011C" w14:paraId="27C79DB3" w14:textId="77777777">
        <w:tblPrEx>
          <w:tblCellMar>
            <w:top w:w="0" w:type="dxa"/>
            <w:left w:w="0" w:type="dxa"/>
            <w:bottom w:w="0" w:type="dxa"/>
            <w:right w:w="0" w:type="dxa"/>
          </w:tblCellMar>
        </w:tblPrEx>
        <w:trPr>
          <w:gridAfter w:val="1"/>
          <w:wAfter w:w="330" w:type="dxa"/>
          <w:ins w:id="475" w:author="ERCOT" w:date="2024-08-07T13:15:00Z"/>
        </w:trPr>
        <w:tc>
          <w:tcPr>
            <w:tcW w:w="2980" w:type="dxa"/>
            <w:gridSpan w:val="3"/>
            <w:tcBorders>
              <w:top w:val="nil"/>
              <w:left w:val="nil"/>
              <w:bottom w:val="nil"/>
              <w:right w:val="nil"/>
            </w:tcBorders>
          </w:tcPr>
          <w:p w14:paraId="782891C0" w14:textId="77777777" w:rsidR="00E6011C" w:rsidRDefault="00E6011C">
            <w:pPr>
              <w:autoSpaceDE w:val="0"/>
              <w:autoSpaceDN w:val="0"/>
              <w:adjustRightInd w:val="0"/>
              <w:ind w:right="144"/>
              <w:rPr>
                <w:ins w:id="476" w:author="ERCOT" w:date="2024-08-07T13:15:00Z"/>
              </w:rPr>
            </w:pPr>
          </w:p>
        </w:tc>
        <w:tc>
          <w:tcPr>
            <w:tcW w:w="6523" w:type="dxa"/>
            <w:gridSpan w:val="8"/>
            <w:tcBorders>
              <w:top w:val="nil"/>
              <w:left w:val="nil"/>
              <w:bottom w:val="nil"/>
              <w:right w:val="nil"/>
            </w:tcBorders>
          </w:tcPr>
          <w:p w14:paraId="476C7B6B" w14:textId="77777777" w:rsidR="00E6011C" w:rsidRDefault="00E6011C">
            <w:pPr>
              <w:autoSpaceDE w:val="0"/>
              <w:autoSpaceDN w:val="0"/>
              <w:adjustRightInd w:val="0"/>
              <w:ind w:right="144"/>
              <w:rPr>
                <w:ins w:id="477" w:author="ERCOT" w:date="2024-08-07T13:15:00Z"/>
              </w:rPr>
            </w:pPr>
            <w:ins w:id="478" w:author="ERCOT" w:date="2024-08-07T13:15:00Z">
              <w:r>
                <w:rPr>
                  <w:sz w:val="20"/>
                </w:rPr>
                <w:t>Reference information as defined for a particular Transaction Set or as specified by the Reference Identification Qualifier</w:t>
              </w:r>
            </w:ins>
          </w:p>
        </w:tc>
      </w:tr>
      <w:tr w:rsidR="00E6011C" w14:paraId="379D6499" w14:textId="77777777">
        <w:tblPrEx>
          <w:tblCellMar>
            <w:top w:w="0" w:type="dxa"/>
            <w:left w:w="0" w:type="dxa"/>
            <w:bottom w:w="0" w:type="dxa"/>
            <w:right w:w="0" w:type="dxa"/>
          </w:tblCellMar>
        </w:tblPrEx>
        <w:trPr>
          <w:gridAfter w:val="1"/>
          <w:wAfter w:w="330" w:type="dxa"/>
          <w:ins w:id="479" w:author="ERCOT" w:date="2024-08-07T13:15:00Z"/>
        </w:trPr>
        <w:tc>
          <w:tcPr>
            <w:tcW w:w="2980" w:type="dxa"/>
            <w:gridSpan w:val="3"/>
            <w:tcBorders>
              <w:top w:val="nil"/>
              <w:left w:val="nil"/>
              <w:bottom w:val="nil"/>
              <w:right w:val="nil"/>
            </w:tcBorders>
          </w:tcPr>
          <w:p w14:paraId="2FF9B019" w14:textId="77777777" w:rsidR="00E6011C" w:rsidRDefault="00E6011C">
            <w:pPr>
              <w:autoSpaceDE w:val="0"/>
              <w:autoSpaceDN w:val="0"/>
              <w:adjustRightInd w:val="0"/>
              <w:ind w:right="144"/>
              <w:rPr>
                <w:ins w:id="480" w:author="ERCOT" w:date="2024-08-07T13:15:00Z"/>
              </w:rPr>
            </w:pPr>
          </w:p>
        </w:tc>
        <w:tc>
          <w:tcPr>
            <w:tcW w:w="6523" w:type="dxa"/>
            <w:gridSpan w:val="8"/>
            <w:tcBorders>
              <w:top w:val="nil"/>
              <w:left w:val="nil"/>
              <w:bottom w:val="nil"/>
              <w:right w:val="nil"/>
            </w:tcBorders>
            <w:shd w:val="pct20" w:color="auto" w:fill="auto"/>
          </w:tcPr>
          <w:p w14:paraId="18E58148" w14:textId="77777777" w:rsidR="00E6011C" w:rsidRDefault="00E6011C">
            <w:pPr>
              <w:autoSpaceDE w:val="0"/>
              <w:autoSpaceDN w:val="0"/>
              <w:adjustRightInd w:val="0"/>
              <w:ind w:right="144"/>
              <w:rPr>
                <w:ins w:id="481" w:author="ERCOT" w:date="2024-08-07T13:15:00Z"/>
              </w:rPr>
            </w:pPr>
            <w:ins w:id="482" w:author="ERCOT" w:date="2024-08-07T13:15:00Z">
              <w:r>
                <w:rPr>
                  <w:sz w:val="20"/>
                </w:rPr>
                <w:t>If a new code is needed, it must be requested via the Change Control process.</w:t>
              </w:r>
            </w:ins>
          </w:p>
        </w:tc>
      </w:tr>
      <w:tr w:rsidR="00E6011C" w14:paraId="41D4978A" w14:textId="77777777">
        <w:tblPrEx>
          <w:tblCellMar>
            <w:top w:w="0" w:type="dxa"/>
            <w:left w:w="0" w:type="dxa"/>
            <w:bottom w:w="0" w:type="dxa"/>
            <w:right w:w="0" w:type="dxa"/>
          </w:tblCellMar>
        </w:tblPrEx>
        <w:trPr>
          <w:gridAfter w:val="1"/>
          <w:wAfter w:w="331" w:type="dxa"/>
          <w:ins w:id="483" w:author="ERCOT" w:date="2024-08-07T13:15:00Z"/>
        </w:trPr>
        <w:tc>
          <w:tcPr>
            <w:tcW w:w="3168" w:type="dxa"/>
            <w:gridSpan w:val="4"/>
            <w:tcBorders>
              <w:top w:val="nil"/>
              <w:left w:val="nil"/>
              <w:bottom w:val="nil"/>
              <w:right w:val="nil"/>
            </w:tcBorders>
          </w:tcPr>
          <w:p w14:paraId="2C291953" w14:textId="77777777" w:rsidR="00E6011C" w:rsidRDefault="00E6011C">
            <w:pPr>
              <w:autoSpaceDE w:val="0"/>
              <w:autoSpaceDN w:val="0"/>
              <w:adjustRightInd w:val="0"/>
              <w:ind w:right="144"/>
              <w:rPr>
                <w:ins w:id="484" w:author="ERCOT" w:date="2024-08-07T13:15:00Z"/>
              </w:rPr>
            </w:pPr>
            <w:ins w:id="485" w:author="ERCOT" w:date="2024-08-07T13:15:00Z">
              <w:r>
                <w:rPr>
                  <w:sz w:val="20"/>
                </w:rPr>
                <w:t xml:space="preserve"> </w:t>
              </w:r>
            </w:ins>
          </w:p>
        </w:tc>
        <w:tc>
          <w:tcPr>
            <w:tcW w:w="1367" w:type="dxa"/>
            <w:tcBorders>
              <w:top w:val="nil"/>
              <w:left w:val="nil"/>
              <w:bottom w:val="nil"/>
              <w:right w:val="nil"/>
            </w:tcBorders>
          </w:tcPr>
          <w:p w14:paraId="3FBD5387" w14:textId="77777777" w:rsidR="00E6011C" w:rsidRDefault="00E6011C">
            <w:pPr>
              <w:autoSpaceDE w:val="0"/>
              <w:autoSpaceDN w:val="0"/>
              <w:adjustRightInd w:val="0"/>
              <w:ind w:right="144"/>
              <w:rPr>
                <w:ins w:id="486" w:author="ERCOT" w:date="2024-08-07T13:15:00Z"/>
              </w:rPr>
            </w:pPr>
            <w:ins w:id="487" w:author="ERCOT" w:date="2024-08-07T13:15:00Z">
              <w:r>
                <w:rPr>
                  <w:sz w:val="20"/>
                </w:rPr>
                <w:t>M01</w:t>
              </w:r>
            </w:ins>
          </w:p>
        </w:tc>
        <w:tc>
          <w:tcPr>
            <w:tcW w:w="144" w:type="dxa"/>
            <w:tcBorders>
              <w:top w:val="nil"/>
              <w:left w:val="nil"/>
              <w:bottom w:val="nil"/>
              <w:right w:val="nil"/>
            </w:tcBorders>
          </w:tcPr>
          <w:p w14:paraId="5D3A3BBB" w14:textId="77777777" w:rsidR="00E6011C" w:rsidRDefault="00E6011C">
            <w:pPr>
              <w:autoSpaceDE w:val="0"/>
              <w:autoSpaceDN w:val="0"/>
              <w:adjustRightInd w:val="0"/>
              <w:ind w:right="144"/>
              <w:rPr>
                <w:ins w:id="488" w:author="ERCOT" w:date="2024-08-07T13:15:00Z"/>
              </w:rPr>
            </w:pPr>
          </w:p>
        </w:tc>
        <w:tc>
          <w:tcPr>
            <w:tcW w:w="4823" w:type="dxa"/>
            <w:gridSpan w:val="5"/>
            <w:tcBorders>
              <w:top w:val="nil"/>
              <w:left w:val="nil"/>
              <w:bottom w:val="nil"/>
              <w:right w:val="nil"/>
            </w:tcBorders>
          </w:tcPr>
          <w:p w14:paraId="1E125F09" w14:textId="77777777" w:rsidR="00E6011C" w:rsidRDefault="00E6011C">
            <w:pPr>
              <w:autoSpaceDE w:val="0"/>
              <w:autoSpaceDN w:val="0"/>
              <w:adjustRightInd w:val="0"/>
              <w:ind w:right="144"/>
              <w:rPr>
                <w:ins w:id="489" w:author="ERCOT" w:date="2024-08-07T13:15:00Z"/>
              </w:rPr>
            </w:pPr>
            <w:ins w:id="490" w:author="ERCOT" w:date="2024-08-07T13:15:00Z">
              <w:r>
                <w:rPr>
                  <w:sz w:val="20"/>
                </w:rPr>
                <w:t>House</w:t>
              </w:r>
            </w:ins>
          </w:p>
        </w:tc>
      </w:tr>
      <w:tr w:rsidR="00E6011C" w14:paraId="05127B2D" w14:textId="77777777">
        <w:tblPrEx>
          <w:tblCellMar>
            <w:top w:w="0" w:type="dxa"/>
            <w:left w:w="0" w:type="dxa"/>
            <w:bottom w:w="0" w:type="dxa"/>
            <w:right w:w="0" w:type="dxa"/>
          </w:tblCellMar>
        </w:tblPrEx>
        <w:trPr>
          <w:gridAfter w:val="1"/>
          <w:wAfter w:w="331" w:type="dxa"/>
          <w:ins w:id="491" w:author="ERCOT" w:date="2024-08-07T13:15:00Z"/>
        </w:trPr>
        <w:tc>
          <w:tcPr>
            <w:tcW w:w="3168" w:type="dxa"/>
            <w:gridSpan w:val="4"/>
            <w:tcBorders>
              <w:top w:val="nil"/>
              <w:left w:val="nil"/>
              <w:bottom w:val="nil"/>
              <w:right w:val="nil"/>
            </w:tcBorders>
          </w:tcPr>
          <w:p w14:paraId="13C6569D" w14:textId="77777777" w:rsidR="00E6011C" w:rsidRDefault="00E6011C">
            <w:pPr>
              <w:autoSpaceDE w:val="0"/>
              <w:autoSpaceDN w:val="0"/>
              <w:adjustRightInd w:val="0"/>
              <w:ind w:right="144"/>
              <w:rPr>
                <w:ins w:id="492" w:author="ERCOT" w:date="2024-08-07T13:15:00Z"/>
              </w:rPr>
            </w:pPr>
            <w:ins w:id="493" w:author="ERCOT" w:date="2024-08-07T13:15:00Z">
              <w:r>
                <w:rPr>
                  <w:sz w:val="20"/>
                </w:rPr>
                <w:t xml:space="preserve"> </w:t>
              </w:r>
            </w:ins>
          </w:p>
        </w:tc>
        <w:tc>
          <w:tcPr>
            <w:tcW w:w="1367" w:type="dxa"/>
            <w:tcBorders>
              <w:top w:val="nil"/>
              <w:left w:val="nil"/>
              <w:bottom w:val="nil"/>
              <w:right w:val="nil"/>
            </w:tcBorders>
          </w:tcPr>
          <w:p w14:paraId="3AF57178" w14:textId="77777777" w:rsidR="00E6011C" w:rsidRDefault="00E6011C">
            <w:pPr>
              <w:autoSpaceDE w:val="0"/>
              <w:autoSpaceDN w:val="0"/>
              <w:adjustRightInd w:val="0"/>
              <w:ind w:right="144"/>
              <w:rPr>
                <w:ins w:id="494" w:author="ERCOT" w:date="2024-08-07T13:15:00Z"/>
              </w:rPr>
            </w:pPr>
            <w:ins w:id="495" w:author="ERCOT" w:date="2024-08-07T13:15:00Z">
              <w:r>
                <w:rPr>
                  <w:sz w:val="20"/>
                </w:rPr>
                <w:t>M02</w:t>
              </w:r>
            </w:ins>
          </w:p>
        </w:tc>
        <w:tc>
          <w:tcPr>
            <w:tcW w:w="144" w:type="dxa"/>
            <w:tcBorders>
              <w:top w:val="nil"/>
              <w:left w:val="nil"/>
              <w:bottom w:val="nil"/>
              <w:right w:val="nil"/>
            </w:tcBorders>
          </w:tcPr>
          <w:p w14:paraId="750ED76A" w14:textId="77777777" w:rsidR="00E6011C" w:rsidRDefault="00E6011C">
            <w:pPr>
              <w:autoSpaceDE w:val="0"/>
              <w:autoSpaceDN w:val="0"/>
              <w:adjustRightInd w:val="0"/>
              <w:ind w:right="144"/>
              <w:rPr>
                <w:ins w:id="496" w:author="ERCOT" w:date="2024-08-07T13:15:00Z"/>
              </w:rPr>
            </w:pPr>
          </w:p>
        </w:tc>
        <w:tc>
          <w:tcPr>
            <w:tcW w:w="4823" w:type="dxa"/>
            <w:gridSpan w:val="5"/>
            <w:tcBorders>
              <w:top w:val="nil"/>
              <w:left w:val="nil"/>
              <w:bottom w:val="nil"/>
              <w:right w:val="nil"/>
            </w:tcBorders>
          </w:tcPr>
          <w:p w14:paraId="556B0102" w14:textId="77777777" w:rsidR="00E6011C" w:rsidRDefault="00E6011C">
            <w:pPr>
              <w:autoSpaceDE w:val="0"/>
              <w:autoSpaceDN w:val="0"/>
              <w:adjustRightInd w:val="0"/>
              <w:ind w:right="144"/>
              <w:rPr>
                <w:ins w:id="497" w:author="ERCOT" w:date="2024-08-07T13:15:00Z"/>
              </w:rPr>
            </w:pPr>
            <w:ins w:id="498" w:author="ERCOT" w:date="2024-08-07T13:15:00Z">
              <w:r>
                <w:rPr>
                  <w:sz w:val="20"/>
                </w:rPr>
                <w:t>Apartment</w:t>
              </w:r>
            </w:ins>
          </w:p>
        </w:tc>
      </w:tr>
      <w:tr w:rsidR="00E6011C" w14:paraId="38EEF8B9" w14:textId="77777777">
        <w:tblPrEx>
          <w:tblCellMar>
            <w:top w:w="0" w:type="dxa"/>
            <w:left w:w="0" w:type="dxa"/>
            <w:bottom w:w="0" w:type="dxa"/>
            <w:right w:w="0" w:type="dxa"/>
          </w:tblCellMar>
        </w:tblPrEx>
        <w:trPr>
          <w:gridAfter w:val="1"/>
          <w:wAfter w:w="331" w:type="dxa"/>
          <w:ins w:id="499" w:author="ERCOT" w:date="2024-08-07T13:15:00Z"/>
        </w:trPr>
        <w:tc>
          <w:tcPr>
            <w:tcW w:w="3168" w:type="dxa"/>
            <w:gridSpan w:val="4"/>
            <w:tcBorders>
              <w:top w:val="nil"/>
              <w:left w:val="nil"/>
              <w:bottom w:val="nil"/>
              <w:right w:val="nil"/>
            </w:tcBorders>
          </w:tcPr>
          <w:p w14:paraId="310C31D5" w14:textId="77777777" w:rsidR="00E6011C" w:rsidRDefault="00E6011C">
            <w:pPr>
              <w:autoSpaceDE w:val="0"/>
              <w:autoSpaceDN w:val="0"/>
              <w:adjustRightInd w:val="0"/>
              <w:ind w:right="144"/>
              <w:rPr>
                <w:ins w:id="500" w:author="ERCOT" w:date="2024-08-07T13:15:00Z"/>
              </w:rPr>
            </w:pPr>
            <w:ins w:id="501" w:author="ERCOT" w:date="2024-08-07T13:15:00Z">
              <w:r>
                <w:rPr>
                  <w:sz w:val="20"/>
                </w:rPr>
                <w:t xml:space="preserve"> </w:t>
              </w:r>
            </w:ins>
          </w:p>
        </w:tc>
        <w:tc>
          <w:tcPr>
            <w:tcW w:w="1367" w:type="dxa"/>
            <w:tcBorders>
              <w:top w:val="nil"/>
              <w:left w:val="nil"/>
              <w:bottom w:val="nil"/>
              <w:right w:val="nil"/>
            </w:tcBorders>
          </w:tcPr>
          <w:p w14:paraId="3BE092F8" w14:textId="77777777" w:rsidR="00E6011C" w:rsidRDefault="00E6011C">
            <w:pPr>
              <w:autoSpaceDE w:val="0"/>
              <w:autoSpaceDN w:val="0"/>
              <w:adjustRightInd w:val="0"/>
              <w:ind w:right="144"/>
              <w:rPr>
                <w:ins w:id="502" w:author="ERCOT" w:date="2024-08-07T13:15:00Z"/>
              </w:rPr>
            </w:pPr>
            <w:ins w:id="503" w:author="ERCOT" w:date="2024-08-07T13:15:00Z">
              <w:r>
                <w:rPr>
                  <w:sz w:val="20"/>
                </w:rPr>
                <w:t>M03</w:t>
              </w:r>
            </w:ins>
          </w:p>
        </w:tc>
        <w:tc>
          <w:tcPr>
            <w:tcW w:w="144" w:type="dxa"/>
            <w:tcBorders>
              <w:top w:val="nil"/>
              <w:left w:val="nil"/>
              <w:bottom w:val="nil"/>
              <w:right w:val="nil"/>
            </w:tcBorders>
          </w:tcPr>
          <w:p w14:paraId="3172FEB9" w14:textId="77777777" w:rsidR="00E6011C" w:rsidRDefault="00E6011C">
            <w:pPr>
              <w:autoSpaceDE w:val="0"/>
              <w:autoSpaceDN w:val="0"/>
              <w:adjustRightInd w:val="0"/>
              <w:ind w:right="144"/>
              <w:rPr>
                <w:ins w:id="504" w:author="ERCOT" w:date="2024-08-07T13:15:00Z"/>
              </w:rPr>
            </w:pPr>
          </w:p>
        </w:tc>
        <w:tc>
          <w:tcPr>
            <w:tcW w:w="4823" w:type="dxa"/>
            <w:gridSpan w:val="5"/>
            <w:tcBorders>
              <w:top w:val="nil"/>
              <w:left w:val="nil"/>
              <w:bottom w:val="nil"/>
              <w:right w:val="nil"/>
            </w:tcBorders>
          </w:tcPr>
          <w:p w14:paraId="23A2D5C0" w14:textId="77777777" w:rsidR="00E6011C" w:rsidRDefault="00E6011C">
            <w:pPr>
              <w:autoSpaceDE w:val="0"/>
              <w:autoSpaceDN w:val="0"/>
              <w:adjustRightInd w:val="0"/>
              <w:ind w:right="144"/>
              <w:rPr>
                <w:ins w:id="505" w:author="ERCOT" w:date="2024-08-07T13:15:00Z"/>
              </w:rPr>
            </w:pPr>
            <w:ins w:id="506" w:author="ERCOT" w:date="2024-08-07T13:15:00Z">
              <w:r>
                <w:rPr>
                  <w:sz w:val="20"/>
                </w:rPr>
                <w:t>Condominium or Townhouse or Penthouse</w:t>
              </w:r>
            </w:ins>
          </w:p>
        </w:tc>
      </w:tr>
      <w:tr w:rsidR="00E6011C" w14:paraId="22BEF3A0" w14:textId="77777777">
        <w:tblPrEx>
          <w:tblCellMar>
            <w:top w:w="0" w:type="dxa"/>
            <w:left w:w="0" w:type="dxa"/>
            <w:bottom w:w="0" w:type="dxa"/>
            <w:right w:w="0" w:type="dxa"/>
          </w:tblCellMar>
        </w:tblPrEx>
        <w:trPr>
          <w:gridAfter w:val="1"/>
          <w:wAfter w:w="331" w:type="dxa"/>
          <w:ins w:id="507" w:author="ERCOT" w:date="2024-08-07T13:15:00Z"/>
        </w:trPr>
        <w:tc>
          <w:tcPr>
            <w:tcW w:w="3168" w:type="dxa"/>
            <w:gridSpan w:val="4"/>
            <w:tcBorders>
              <w:top w:val="nil"/>
              <w:left w:val="nil"/>
              <w:bottom w:val="nil"/>
              <w:right w:val="nil"/>
            </w:tcBorders>
          </w:tcPr>
          <w:p w14:paraId="42C8A01B" w14:textId="77777777" w:rsidR="00E6011C" w:rsidRDefault="00E6011C">
            <w:pPr>
              <w:autoSpaceDE w:val="0"/>
              <w:autoSpaceDN w:val="0"/>
              <w:adjustRightInd w:val="0"/>
              <w:ind w:right="144"/>
              <w:rPr>
                <w:ins w:id="508" w:author="ERCOT" w:date="2024-08-07T13:15:00Z"/>
              </w:rPr>
            </w:pPr>
            <w:ins w:id="509" w:author="ERCOT" w:date="2024-08-07T13:15:00Z">
              <w:r>
                <w:rPr>
                  <w:sz w:val="20"/>
                </w:rPr>
                <w:t xml:space="preserve"> </w:t>
              </w:r>
            </w:ins>
          </w:p>
        </w:tc>
        <w:tc>
          <w:tcPr>
            <w:tcW w:w="1367" w:type="dxa"/>
            <w:tcBorders>
              <w:top w:val="nil"/>
              <w:left w:val="nil"/>
              <w:bottom w:val="nil"/>
              <w:right w:val="nil"/>
            </w:tcBorders>
          </w:tcPr>
          <w:p w14:paraId="25B30FEA" w14:textId="77777777" w:rsidR="00E6011C" w:rsidRDefault="00E6011C">
            <w:pPr>
              <w:autoSpaceDE w:val="0"/>
              <w:autoSpaceDN w:val="0"/>
              <w:adjustRightInd w:val="0"/>
              <w:ind w:right="144"/>
              <w:rPr>
                <w:ins w:id="510" w:author="ERCOT" w:date="2024-08-07T13:15:00Z"/>
              </w:rPr>
            </w:pPr>
            <w:ins w:id="511" w:author="ERCOT" w:date="2024-08-07T13:15:00Z">
              <w:r>
                <w:rPr>
                  <w:sz w:val="20"/>
                </w:rPr>
                <w:t>M04</w:t>
              </w:r>
            </w:ins>
          </w:p>
        </w:tc>
        <w:tc>
          <w:tcPr>
            <w:tcW w:w="144" w:type="dxa"/>
            <w:tcBorders>
              <w:top w:val="nil"/>
              <w:left w:val="nil"/>
              <w:bottom w:val="nil"/>
              <w:right w:val="nil"/>
            </w:tcBorders>
          </w:tcPr>
          <w:p w14:paraId="61765142" w14:textId="77777777" w:rsidR="00E6011C" w:rsidRDefault="00E6011C">
            <w:pPr>
              <w:autoSpaceDE w:val="0"/>
              <w:autoSpaceDN w:val="0"/>
              <w:adjustRightInd w:val="0"/>
              <w:ind w:right="144"/>
              <w:rPr>
                <w:ins w:id="512" w:author="ERCOT" w:date="2024-08-07T13:15:00Z"/>
              </w:rPr>
            </w:pPr>
          </w:p>
        </w:tc>
        <w:tc>
          <w:tcPr>
            <w:tcW w:w="4823" w:type="dxa"/>
            <w:gridSpan w:val="5"/>
            <w:tcBorders>
              <w:top w:val="nil"/>
              <w:left w:val="nil"/>
              <w:bottom w:val="nil"/>
              <w:right w:val="nil"/>
            </w:tcBorders>
          </w:tcPr>
          <w:p w14:paraId="1318353C" w14:textId="77777777" w:rsidR="00E6011C" w:rsidRDefault="00E6011C">
            <w:pPr>
              <w:autoSpaceDE w:val="0"/>
              <w:autoSpaceDN w:val="0"/>
              <w:adjustRightInd w:val="0"/>
              <w:ind w:right="144"/>
              <w:rPr>
                <w:ins w:id="513" w:author="ERCOT" w:date="2024-08-07T13:15:00Z"/>
              </w:rPr>
            </w:pPr>
            <w:ins w:id="514" w:author="ERCOT" w:date="2024-08-07T13:15:00Z">
              <w:r>
                <w:rPr>
                  <w:sz w:val="20"/>
                </w:rPr>
                <w:t>Cabana or Clubhouse</w:t>
              </w:r>
            </w:ins>
          </w:p>
        </w:tc>
      </w:tr>
      <w:tr w:rsidR="00E6011C" w14:paraId="4AD81BDE" w14:textId="77777777">
        <w:tblPrEx>
          <w:tblCellMar>
            <w:top w:w="0" w:type="dxa"/>
            <w:left w:w="0" w:type="dxa"/>
            <w:bottom w:w="0" w:type="dxa"/>
            <w:right w:w="0" w:type="dxa"/>
          </w:tblCellMar>
        </w:tblPrEx>
        <w:trPr>
          <w:gridAfter w:val="1"/>
          <w:wAfter w:w="331" w:type="dxa"/>
          <w:ins w:id="515" w:author="ERCOT" w:date="2024-08-07T13:15:00Z"/>
        </w:trPr>
        <w:tc>
          <w:tcPr>
            <w:tcW w:w="3168" w:type="dxa"/>
            <w:gridSpan w:val="4"/>
            <w:tcBorders>
              <w:top w:val="nil"/>
              <w:left w:val="nil"/>
              <w:bottom w:val="nil"/>
              <w:right w:val="nil"/>
            </w:tcBorders>
          </w:tcPr>
          <w:p w14:paraId="1294F6C7" w14:textId="77777777" w:rsidR="00E6011C" w:rsidRDefault="00E6011C">
            <w:pPr>
              <w:autoSpaceDE w:val="0"/>
              <w:autoSpaceDN w:val="0"/>
              <w:adjustRightInd w:val="0"/>
              <w:ind w:right="144"/>
              <w:rPr>
                <w:ins w:id="516" w:author="ERCOT" w:date="2024-08-07T13:15:00Z"/>
              </w:rPr>
            </w:pPr>
            <w:ins w:id="517" w:author="ERCOT" w:date="2024-08-07T13:15:00Z">
              <w:r>
                <w:rPr>
                  <w:sz w:val="20"/>
                </w:rPr>
                <w:t xml:space="preserve"> </w:t>
              </w:r>
            </w:ins>
          </w:p>
        </w:tc>
        <w:tc>
          <w:tcPr>
            <w:tcW w:w="1367" w:type="dxa"/>
            <w:tcBorders>
              <w:top w:val="nil"/>
              <w:left w:val="nil"/>
              <w:bottom w:val="nil"/>
              <w:right w:val="nil"/>
            </w:tcBorders>
          </w:tcPr>
          <w:p w14:paraId="77CBE5DD" w14:textId="77777777" w:rsidR="00E6011C" w:rsidRDefault="00E6011C">
            <w:pPr>
              <w:autoSpaceDE w:val="0"/>
              <w:autoSpaceDN w:val="0"/>
              <w:adjustRightInd w:val="0"/>
              <w:ind w:right="144"/>
              <w:rPr>
                <w:ins w:id="518" w:author="ERCOT" w:date="2024-08-07T13:15:00Z"/>
              </w:rPr>
            </w:pPr>
            <w:ins w:id="519" w:author="ERCOT" w:date="2024-08-07T13:15:00Z">
              <w:r>
                <w:rPr>
                  <w:sz w:val="20"/>
                </w:rPr>
                <w:t>M05</w:t>
              </w:r>
            </w:ins>
          </w:p>
        </w:tc>
        <w:tc>
          <w:tcPr>
            <w:tcW w:w="144" w:type="dxa"/>
            <w:tcBorders>
              <w:top w:val="nil"/>
              <w:left w:val="nil"/>
              <w:bottom w:val="nil"/>
              <w:right w:val="nil"/>
            </w:tcBorders>
          </w:tcPr>
          <w:p w14:paraId="643E4A9E" w14:textId="77777777" w:rsidR="00E6011C" w:rsidRDefault="00E6011C">
            <w:pPr>
              <w:autoSpaceDE w:val="0"/>
              <w:autoSpaceDN w:val="0"/>
              <w:adjustRightInd w:val="0"/>
              <w:ind w:right="144"/>
              <w:rPr>
                <w:ins w:id="520" w:author="ERCOT" w:date="2024-08-07T13:15:00Z"/>
              </w:rPr>
            </w:pPr>
          </w:p>
        </w:tc>
        <w:tc>
          <w:tcPr>
            <w:tcW w:w="4823" w:type="dxa"/>
            <w:gridSpan w:val="5"/>
            <w:tcBorders>
              <w:top w:val="nil"/>
              <w:left w:val="nil"/>
              <w:bottom w:val="nil"/>
              <w:right w:val="nil"/>
            </w:tcBorders>
          </w:tcPr>
          <w:p w14:paraId="44C168A3" w14:textId="77777777" w:rsidR="00E6011C" w:rsidRDefault="00E6011C">
            <w:pPr>
              <w:autoSpaceDE w:val="0"/>
              <w:autoSpaceDN w:val="0"/>
              <w:adjustRightInd w:val="0"/>
              <w:ind w:right="144"/>
              <w:rPr>
                <w:ins w:id="521" w:author="ERCOT" w:date="2024-08-07T13:15:00Z"/>
              </w:rPr>
            </w:pPr>
            <w:ins w:id="522" w:author="ERCOT" w:date="2024-08-07T13:15:00Z">
              <w:r>
                <w:rPr>
                  <w:sz w:val="20"/>
                </w:rPr>
                <w:t>Garage or Garage Apartment</w:t>
              </w:r>
            </w:ins>
          </w:p>
        </w:tc>
      </w:tr>
      <w:tr w:rsidR="00E6011C" w14:paraId="7842DDF7" w14:textId="77777777">
        <w:tblPrEx>
          <w:tblCellMar>
            <w:top w:w="0" w:type="dxa"/>
            <w:left w:w="0" w:type="dxa"/>
            <w:bottom w:w="0" w:type="dxa"/>
            <w:right w:w="0" w:type="dxa"/>
          </w:tblCellMar>
        </w:tblPrEx>
        <w:trPr>
          <w:gridAfter w:val="1"/>
          <w:wAfter w:w="331" w:type="dxa"/>
          <w:ins w:id="523" w:author="ERCOT" w:date="2024-08-07T13:15:00Z"/>
        </w:trPr>
        <w:tc>
          <w:tcPr>
            <w:tcW w:w="3168" w:type="dxa"/>
            <w:gridSpan w:val="4"/>
            <w:tcBorders>
              <w:top w:val="nil"/>
              <w:left w:val="nil"/>
              <w:bottom w:val="nil"/>
              <w:right w:val="nil"/>
            </w:tcBorders>
          </w:tcPr>
          <w:p w14:paraId="5FB1E7A4" w14:textId="77777777" w:rsidR="00E6011C" w:rsidRDefault="00E6011C">
            <w:pPr>
              <w:autoSpaceDE w:val="0"/>
              <w:autoSpaceDN w:val="0"/>
              <w:adjustRightInd w:val="0"/>
              <w:ind w:right="144"/>
              <w:rPr>
                <w:ins w:id="524" w:author="ERCOT" w:date="2024-08-07T13:15:00Z"/>
              </w:rPr>
            </w:pPr>
            <w:ins w:id="525" w:author="ERCOT" w:date="2024-08-07T13:15:00Z">
              <w:r>
                <w:rPr>
                  <w:sz w:val="20"/>
                </w:rPr>
                <w:t xml:space="preserve"> </w:t>
              </w:r>
            </w:ins>
          </w:p>
        </w:tc>
        <w:tc>
          <w:tcPr>
            <w:tcW w:w="1367" w:type="dxa"/>
            <w:tcBorders>
              <w:top w:val="nil"/>
              <w:left w:val="nil"/>
              <w:bottom w:val="nil"/>
              <w:right w:val="nil"/>
            </w:tcBorders>
          </w:tcPr>
          <w:p w14:paraId="4710702B" w14:textId="77777777" w:rsidR="00E6011C" w:rsidRDefault="00E6011C">
            <w:pPr>
              <w:autoSpaceDE w:val="0"/>
              <w:autoSpaceDN w:val="0"/>
              <w:adjustRightInd w:val="0"/>
              <w:ind w:right="144"/>
              <w:rPr>
                <w:ins w:id="526" w:author="ERCOT" w:date="2024-08-07T13:15:00Z"/>
              </w:rPr>
            </w:pPr>
            <w:ins w:id="527" w:author="ERCOT" w:date="2024-08-07T13:15:00Z">
              <w:r>
                <w:rPr>
                  <w:sz w:val="20"/>
                </w:rPr>
                <w:t>M06</w:t>
              </w:r>
            </w:ins>
          </w:p>
        </w:tc>
        <w:tc>
          <w:tcPr>
            <w:tcW w:w="144" w:type="dxa"/>
            <w:tcBorders>
              <w:top w:val="nil"/>
              <w:left w:val="nil"/>
              <w:bottom w:val="nil"/>
              <w:right w:val="nil"/>
            </w:tcBorders>
          </w:tcPr>
          <w:p w14:paraId="5CAC098C" w14:textId="77777777" w:rsidR="00E6011C" w:rsidRDefault="00E6011C">
            <w:pPr>
              <w:autoSpaceDE w:val="0"/>
              <w:autoSpaceDN w:val="0"/>
              <w:adjustRightInd w:val="0"/>
              <w:ind w:right="144"/>
              <w:rPr>
                <w:ins w:id="528" w:author="ERCOT" w:date="2024-08-07T13:15:00Z"/>
              </w:rPr>
            </w:pPr>
          </w:p>
        </w:tc>
        <w:tc>
          <w:tcPr>
            <w:tcW w:w="4823" w:type="dxa"/>
            <w:gridSpan w:val="5"/>
            <w:tcBorders>
              <w:top w:val="nil"/>
              <w:left w:val="nil"/>
              <w:bottom w:val="nil"/>
              <w:right w:val="nil"/>
            </w:tcBorders>
          </w:tcPr>
          <w:p w14:paraId="4EF7173A" w14:textId="77777777" w:rsidR="00E6011C" w:rsidRDefault="00E6011C">
            <w:pPr>
              <w:autoSpaceDE w:val="0"/>
              <w:autoSpaceDN w:val="0"/>
              <w:adjustRightInd w:val="0"/>
              <w:ind w:right="144"/>
              <w:rPr>
                <w:ins w:id="529" w:author="ERCOT" w:date="2024-08-07T13:15:00Z"/>
              </w:rPr>
            </w:pPr>
            <w:ins w:id="530" w:author="ERCOT" w:date="2024-08-07T13:15:00Z">
              <w:r>
                <w:rPr>
                  <w:sz w:val="20"/>
                </w:rPr>
                <w:t>Modular Home</w:t>
              </w:r>
            </w:ins>
          </w:p>
        </w:tc>
      </w:tr>
      <w:tr w:rsidR="00E6011C" w14:paraId="472835A1" w14:textId="77777777">
        <w:tblPrEx>
          <w:tblCellMar>
            <w:top w:w="0" w:type="dxa"/>
            <w:left w:w="0" w:type="dxa"/>
            <w:bottom w:w="0" w:type="dxa"/>
            <w:right w:w="0" w:type="dxa"/>
          </w:tblCellMar>
        </w:tblPrEx>
        <w:trPr>
          <w:gridAfter w:val="1"/>
          <w:wAfter w:w="331" w:type="dxa"/>
          <w:ins w:id="531" w:author="ERCOT" w:date="2024-08-07T13:15:00Z"/>
        </w:trPr>
        <w:tc>
          <w:tcPr>
            <w:tcW w:w="3168" w:type="dxa"/>
            <w:gridSpan w:val="4"/>
            <w:tcBorders>
              <w:top w:val="nil"/>
              <w:left w:val="nil"/>
              <w:bottom w:val="nil"/>
              <w:right w:val="nil"/>
            </w:tcBorders>
          </w:tcPr>
          <w:p w14:paraId="384A3B07" w14:textId="77777777" w:rsidR="00E6011C" w:rsidRDefault="00E6011C">
            <w:pPr>
              <w:autoSpaceDE w:val="0"/>
              <w:autoSpaceDN w:val="0"/>
              <w:adjustRightInd w:val="0"/>
              <w:ind w:right="144"/>
              <w:rPr>
                <w:ins w:id="532" w:author="ERCOT" w:date="2024-08-07T13:15:00Z"/>
              </w:rPr>
            </w:pPr>
            <w:ins w:id="533" w:author="ERCOT" w:date="2024-08-07T13:15:00Z">
              <w:r>
                <w:rPr>
                  <w:sz w:val="20"/>
                </w:rPr>
                <w:t xml:space="preserve"> </w:t>
              </w:r>
            </w:ins>
          </w:p>
        </w:tc>
        <w:tc>
          <w:tcPr>
            <w:tcW w:w="1367" w:type="dxa"/>
            <w:tcBorders>
              <w:top w:val="nil"/>
              <w:left w:val="nil"/>
              <w:bottom w:val="nil"/>
              <w:right w:val="nil"/>
            </w:tcBorders>
          </w:tcPr>
          <w:p w14:paraId="12C73D68" w14:textId="77777777" w:rsidR="00E6011C" w:rsidRDefault="00E6011C">
            <w:pPr>
              <w:autoSpaceDE w:val="0"/>
              <w:autoSpaceDN w:val="0"/>
              <w:adjustRightInd w:val="0"/>
              <w:ind w:right="144"/>
              <w:rPr>
                <w:ins w:id="534" w:author="ERCOT" w:date="2024-08-07T13:15:00Z"/>
              </w:rPr>
            </w:pPr>
            <w:ins w:id="535" w:author="ERCOT" w:date="2024-08-07T13:15:00Z">
              <w:r>
                <w:rPr>
                  <w:sz w:val="20"/>
                </w:rPr>
                <w:t>M07</w:t>
              </w:r>
            </w:ins>
          </w:p>
        </w:tc>
        <w:tc>
          <w:tcPr>
            <w:tcW w:w="144" w:type="dxa"/>
            <w:tcBorders>
              <w:top w:val="nil"/>
              <w:left w:val="nil"/>
              <w:bottom w:val="nil"/>
              <w:right w:val="nil"/>
            </w:tcBorders>
          </w:tcPr>
          <w:p w14:paraId="008B8BA9" w14:textId="77777777" w:rsidR="00E6011C" w:rsidRDefault="00E6011C">
            <w:pPr>
              <w:autoSpaceDE w:val="0"/>
              <w:autoSpaceDN w:val="0"/>
              <w:adjustRightInd w:val="0"/>
              <w:ind w:right="144"/>
              <w:rPr>
                <w:ins w:id="536" w:author="ERCOT" w:date="2024-08-07T13:15:00Z"/>
              </w:rPr>
            </w:pPr>
          </w:p>
        </w:tc>
        <w:tc>
          <w:tcPr>
            <w:tcW w:w="4823" w:type="dxa"/>
            <w:gridSpan w:val="5"/>
            <w:tcBorders>
              <w:top w:val="nil"/>
              <w:left w:val="nil"/>
              <w:bottom w:val="nil"/>
              <w:right w:val="nil"/>
            </w:tcBorders>
          </w:tcPr>
          <w:p w14:paraId="047993D0" w14:textId="77777777" w:rsidR="00E6011C" w:rsidRDefault="00E6011C">
            <w:pPr>
              <w:autoSpaceDE w:val="0"/>
              <w:autoSpaceDN w:val="0"/>
              <w:adjustRightInd w:val="0"/>
              <w:ind w:right="144"/>
              <w:rPr>
                <w:ins w:id="537" w:author="ERCOT" w:date="2024-08-07T13:15:00Z"/>
              </w:rPr>
            </w:pPr>
            <w:ins w:id="538" w:author="ERCOT" w:date="2024-08-07T13:15:00Z">
              <w:r>
                <w:rPr>
                  <w:sz w:val="20"/>
                </w:rPr>
                <w:t>Mobile Home Inside or Outside Trailer Park</w:t>
              </w:r>
            </w:ins>
          </w:p>
        </w:tc>
      </w:tr>
      <w:tr w:rsidR="00E6011C" w14:paraId="5873D67F" w14:textId="77777777">
        <w:tblPrEx>
          <w:tblCellMar>
            <w:top w:w="0" w:type="dxa"/>
            <w:left w:w="0" w:type="dxa"/>
            <w:bottom w:w="0" w:type="dxa"/>
            <w:right w:w="0" w:type="dxa"/>
          </w:tblCellMar>
        </w:tblPrEx>
        <w:trPr>
          <w:gridAfter w:val="1"/>
          <w:wAfter w:w="331" w:type="dxa"/>
          <w:ins w:id="539" w:author="ERCOT" w:date="2024-08-07T13:15:00Z"/>
        </w:trPr>
        <w:tc>
          <w:tcPr>
            <w:tcW w:w="3168" w:type="dxa"/>
            <w:gridSpan w:val="4"/>
            <w:tcBorders>
              <w:top w:val="nil"/>
              <w:left w:val="nil"/>
              <w:bottom w:val="nil"/>
              <w:right w:val="nil"/>
            </w:tcBorders>
          </w:tcPr>
          <w:p w14:paraId="6C9E471F" w14:textId="77777777" w:rsidR="00E6011C" w:rsidRDefault="00E6011C">
            <w:pPr>
              <w:autoSpaceDE w:val="0"/>
              <w:autoSpaceDN w:val="0"/>
              <w:adjustRightInd w:val="0"/>
              <w:ind w:right="144"/>
              <w:rPr>
                <w:ins w:id="540" w:author="ERCOT" w:date="2024-08-07T13:15:00Z"/>
              </w:rPr>
            </w:pPr>
            <w:ins w:id="541" w:author="ERCOT" w:date="2024-08-07T13:15:00Z">
              <w:r>
                <w:rPr>
                  <w:sz w:val="20"/>
                </w:rPr>
                <w:t xml:space="preserve"> </w:t>
              </w:r>
            </w:ins>
          </w:p>
        </w:tc>
        <w:tc>
          <w:tcPr>
            <w:tcW w:w="1367" w:type="dxa"/>
            <w:tcBorders>
              <w:top w:val="nil"/>
              <w:left w:val="nil"/>
              <w:bottom w:val="nil"/>
              <w:right w:val="nil"/>
            </w:tcBorders>
          </w:tcPr>
          <w:p w14:paraId="0F1B64DA" w14:textId="77777777" w:rsidR="00E6011C" w:rsidRDefault="00E6011C">
            <w:pPr>
              <w:autoSpaceDE w:val="0"/>
              <w:autoSpaceDN w:val="0"/>
              <w:adjustRightInd w:val="0"/>
              <w:ind w:right="144"/>
              <w:rPr>
                <w:ins w:id="542" w:author="ERCOT" w:date="2024-08-07T13:15:00Z"/>
              </w:rPr>
            </w:pPr>
            <w:ins w:id="543" w:author="ERCOT" w:date="2024-08-07T13:15:00Z">
              <w:r>
                <w:rPr>
                  <w:sz w:val="20"/>
                </w:rPr>
                <w:t>M08</w:t>
              </w:r>
            </w:ins>
          </w:p>
        </w:tc>
        <w:tc>
          <w:tcPr>
            <w:tcW w:w="144" w:type="dxa"/>
            <w:tcBorders>
              <w:top w:val="nil"/>
              <w:left w:val="nil"/>
              <w:bottom w:val="nil"/>
              <w:right w:val="nil"/>
            </w:tcBorders>
          </w:tcPr>
          <w:p w14:paraId="28F8CAF3" w14:textId="77777777" w:rsidR="00E6011C" w:rsidRDefault="00E6011C">
            <w:pPr>
              <w:autoSpaceDE w:val="0"/>
              <w:autoSpaceDN w:val="0"/>
              <w:adjustRightInd w:val="0"/>
              <w:ind w:right="144"/>
              <w:rPr>
                <w:ins w:id="544" w:author="ERCOT" w:date="2024-08-07T13:15:00Z"/>
              </w:rPr>
            </w:pPr>
          </w:p>
        </w:tc>
        <w:tc>
          <w:tcPr>
            <w:tcW w:w="4823" w:type="dxa"/>
            <w:gridSpan w:val="5"/>
            <w:tcBorders>
              <w:top w:val="nil"/>
              <w:left w:val="nil"/>
              <w:bottom w:val="nil"/>
              <w:right w:val="nil"/>
            </w:tcBorders>
          </w:tcPr>
          <w:p w14:paraId="6B8E9841" w14:textId="77777777" w:rsidR="00E6011C" w:rsidRDefault="00E6011C">
            <w:pPr>
              <w:autoSpaceDE w:val="0"/>
              <w:autoSpaceDN w:val="0"/>
              <w:adjustRightInd w:val="0"/>
              <w:ind w:right="144"/>
              <w:rPr>
                <w:ins w:id="545" w:author="ERCOT" w:date="2024-08-07T13:15:00Z"/>
              </w:rPr>
            </w:pPr>
            <w:ins w:id="546" w:author="ERCOT" w:date="2024-08-07T13:15:00Z">
              <w:r>
                <w:rPr>
                  <w:sz w:val="20"/>
                </w:rPr>
                <w:t>Residential Outbuilding</w:t>
              </w:r>
            </w:ins>
          </w:p>
        </w:tc>
      </w:tr>
      <w:tr w:rsidR="00E6011C" w14:paraId="5DF19BF8" w14:textId="77777777">
        <w:tblPrEx>
          <w:tblCellMar>
            <w:top w:w="0" w:type="dxa"/>
            <w:left w:w="0" w:type="dxa"/>
            <w:bottom w:w="0" w:type="dxa"/>
            <w:right w:w="0" w:type="dxa"/>
          </w:tblCellMar>
        </w:tblPrEx>
        <w:trPr>
          <w:gridAfter w:val="1"/>
          <w:wAfter w:w="331" w:type="dxa"/>
          <w:ins w:id="547" w:author="ERCOT" w:date="2024-08-07T13:15:00Z"/>
        </w:trPr>
        <w:tc>
          <w:tcPr>
            <w:tcW w:w="3168" w:type="dxa"/>
            <w:gridSpan w:val="4"/>
            <w:tcBorders>
              <w:top w:val="nil"/>
              <w:left w:val="nil"/>
              <w:bottom w:val="nil"/>
              <w:right w:val="nil"/>
            </w:tcBorders>
          </w:tcPr>
          <w:p w14:paraId="6EF89ABA" w14:textId="77777777" w:rsidR="00E6011C" w:rsidRDefault="00E6011C">
            <w:pPr>
              <w:autoSpaceDE w:val="0"/>
              <w:autoSpaceDN w:val="0"/>
              <w:adjustRightInd w:val="0"/>
              <w:ind w:right="144"/>
              <w:rPr>
                <w:ins w:id="548" w:author="ERCOT" w:date="2024-08-07T13:15:00Z"/>
              </w:rPr>
            </w:pPr>
            <w:ins w:id="549" w:author="ERCOT" w:date="2024-08-07T13:15:00Z">
              <w:r>
                <w:rPr>
                  <w:sz w:val="20"/>
                </w:rPr>
                <w:t xml:space="preserve"> </w:t>
              </w:r>
            </w:ins>
          </w:p>
        </w:tc>
        <w:tc>
          <w:tcPr>
            <w:tcW w:w="1367" w:type="dxa"/>
            <w:tcBorders>
              <w:top w:val="nil"/>
              <w:left w:val="nil"/>
              <w:bottom w:val="nil"/>
              <w:right w:val="nil"/>
            </w:tcBorders>
          </w:tcPr>
          <w:p w14:paraId="5254D48B" w14:textId="77777777" w:rsidR="00E6011C" w:rsidRDefault="00E6011C">
            <w:pPr>
              <w:autoSpaceDE w:val="0"/>
              <w:autoSpaceDN w:val="0"/>
              <w:adjustRightInd w:val="0"/>
              <w:ind w:right="144"/>
              <w:rPr>
                <w:ins w:id="550" w:author="ERCOT" w:date="2024-08-07T13:15:00Z"/>
              </w:rPr>
            </w:pPr>
            <w:ins w:id="551" w:author="ERCOT" w:date="2024-08-07T13:15:00Z">
              <w:r>
                <w:rPr>
                  <w:sz w:val="20"/>
                </w:rPr>
                <w:t>M09</w:t>
              </w:r>
            </w:ins>
          </w:p>
        </w:tc>
        <w:tc>
          <w:tcPr>
            <w:tcW w:w="144" w:type="dxa"/>
            <w:tcBorders>
              <w:top w:val="nil"/>
              <w:left w:val="nil"/>
              <w:bottom w:val="nil"/>
              <w:right w:val="nil"/>
            </w:tcBorders>
          </w:tcPr>
          <w:p w14:paraId="1B6AC5D2" w14:textId="77777777" w:rsidR="00E6011C" w:rsidRDefault="00E6011C">
            <w:pPr>
              <w:autoSpaceDE w:val="0"/>
              <w:autoSpaceDN w:val="0"/>
              <w:adjustRightInd w:val="0"/>
              <w:ind w:right="144"/>
              <w:rPr>
                <w:ins w:id="552" w:author="ERCOT" w:date="2024-08-07T13:15:00Z"/>
              </w:rPr>
            </w:pPr>
          </w:p>
        </w:tc>
        <w:tc>
          <w:tcPr>
            <w:tcW w:w="4823" w:type="dxa"/>
            <w:gridSpan w:val="5"/>
            <w:tcBorders>
              <w:top w:val="nil"/>
              <w:left w:val="nil"/>
              <w:bottom w:val="nil"/>
              <w:right w:val="nil"/>
            </w:tcBorders>
          </w:tcPr>
          <w:p w14:paraId="6A33BD49" w14:textId="77777777" w:rsidR="00E6011C" w:rsidRDefault="00E6011C">
            <w:pPr>
              <w:autoSpaceDE w:val="0"/>
              <w:autoSpaceDN w:val="0"/>
              <w:adjustRightInd w:val="0"/>
              <w:ind w:right="144"/>
              <w:rPr>
                <w:ins w:id="553" w:author="ERCOT" w:date="2024-08-07T13:15:00Z"/>
              </w:rPr>
            </w:pPr>
            <w:ins w:id="554" w:author="ERCOT" w:date="2024-08-07T13:15:00Z">
              <w:r>
                <w:rPr>
                  <w:sz w:val="20"/>
                </w:rPr>
                <w:t>RV Park or RV Park Facilities</w:t>
              </w:r>
            </w:ins>
          </w:p>
        </w:tc>
      </w:tr>
      <w:tr w:rsidR="00E6011C" w14:paraId="33A4F878" w14:textId="77777777">
        <w:tblPrEx>
          <w:tblCellMar>
            <w:top w:w="0" w:type="dxa"/>
            <w:left w:w="0" w:type="dxa"/>
            <w:bottom w:w="0" w:type="dxa"/>
            <w:right w:w="0" w:type="dxa"/>
          </w:tblCellMar>
        </w:tblPrEx>
        <w:trPr>
          <w:gridAfter w:val="1"/>
          <w:wAfter w:w="331" w:type="dxa"/>
          <w:ins w:id="555" w:author="ERCOT" w:date="2024-08-07T13:15:00Z"/>
        </w:trPr>
        <w:tc>
          <w:tcPr>
            <w:tcW w:w="3168" w:type="dxa"/>
            <w:gridSpan w:val="4"/>
            <w:tcBorders>
              <w:top w:val="nil"/>
              <w:left w:val="nil"/>
              <w:bottom w:val="nil"/>
              <w:right w:val="nil"/>
            </w:tcBorders>
          </w:tcPr>
          <w:p w14:paraId="18F95C00" w14:textId="77777777" w:rsidR="00E6011C" w:rsidRDefault="00E6011C">
            <w:pPr>
              <w:autoSpaceDE w:val="0"/>
              <w:autoSpaceDN w:val="0"/>
              <w:adjustRightInd w:val="0"/>
              <w:ind w:right="144"/>
              <w:rPr>
                <w:ins w:id="556" w:author="ERCOT" w:date="2024-08-07T13:15:00Z"/>
              </w:rPr>
            </w:pPr>
            <w:ins w:id="557" w:author="ERCOT" w:date="2024-08-07T13:15:00Z">
              <w:r>
                <w:rPr>
                  <w:sz w:val="20"/>
                </w:rPr>
                <w:t xml:space="preserve"> </w:t>
              </w:r>
            </w:ins>
          </w:p>
        </w:tc>
        <w:tc>
          <w:tcPr>
            <w:tcW w:w="1367" w:type="dxa"/>
            <w:tcBorders>
              <w:top w:val="nil"/>
              <w:left w:val="nil"/>
              <w:bottom w:val="nil"/>
              <w:right w:val="nil"/>
            </w:tcBorders>
          </w:tcPr>
          <w:p w14:paraId="314B3CD9" w14:textId="77777777" w:rsidR="00E6011C" w:rsidRDefault="00E6011C">
            <w:pPr>
              <w:autoSpaceDE w:val="0"/>
              <w:autoSpaceDN w:val="0"/>
              <w:adjustRightInd w:val="0"/>
              <w:ind w:right="144"/>
              <w:rPr>
                <w:ins w:id="558" w:author="ERCOT" w:date="2024-08-07T13:15:00Z"/>
              </w:rPr>
            </w:pPr>
            <w:ins w:id="559" w:author="ERCOT" w:date="2024-08-07T13:15:00Z">
              <w:r>
                <w:rPr>
                  <w:sz w:val="20"/>
                </w:rPr>
                <w:t>M10</w:t>
              </w:r>
            </w:ins>
          </w:p>
        </w:tc>
        <w:tc>
          <w:tcPr>
            <w:tcW w:w="144" w:type="dxa"/>
            <w:tcBorders>
              <w:top w:val="nil"/>
              <w:left w:val="nil"/>
              <w:bottom w:val="nil"/>
              <w:right w:val="nil"/>
            </w:tcBorders>
          </w:tcPr>
          <w:p w14:paraId="2E6A2A4C" w14:textId="77777777" w:rsidR="00E6011C" w:rsidRDefault="00E6011C">
            <w:pPr>
              <w:autoSpaceDE w:val="0"/>
              <w:autoSpaceDN w:val="0"/>
              <w:adjustRightInd w:val="0"/>
              <w:ind w:right="144"/>
              <w:rPr>
                <w:ins w:id="560" w:author="ERCOT" w:date="2024-08-07T13:15:00Z"/>
              </w:rPr>
            </w:pPr>
          </w:p>
        </w:tc>
        <w:tc>
          <w:tcPr>
            <w:tcW w:w="4823" w:type="dxa"/>
            <w:gridSpan w:val="5"/>
            <w:tcBorders>
              <w:top w:val="nil"/>
              <w:left w:val="nil"/>
              <w:bottom w:val="nil"/>
              <w:right w:val="nil"/>
            </w:tcBorders>
          </w:tcPr>
          <w:p w14:paraId="39E57ACE" w14:textId="77777777" w:rsidR="00E6011C" w:rsidRDefault="00E6011C">
            <w:pPr>
              <w:autoSpaceDE w:val="0"/>
              <w:autoSpaceDN w:val="0"/>
              <w:adjustRightInd w:val="0"/>
              <w:ind w:right="144"/>
              <w:rPr>
                <w:ins w:id="561" w:author="ERCOT" w:date="2024-08-07T13:15:00Z"/>
              </w:rPr>
            </w:pPr>
            <w:ins w:id="562" w:author="ERCOT" w:date="2024-08-07T13:15:00Z">
              <w:r>
                <w:rPr>
                  <w:sz w:val="20"/>
                </w:rPr>
                <w:t>Duplex or Quadplex</w:t>
              </w:r>
            </w:ins>
          </w:p>
        </w:tc>
      </w:tr>
      <w:tr w:rsidR="00E6011C" w14:paraId="568260E6" w14:textId="77777777">
        <w:tblPrEx>
          <w:tblCellMar>
            <w:top w:w="0" w:type="dxa"/>
            <w:left w:w="0" w:type="dxa"/>
            <w:bottom w:w="0" w:type="dxa"/>
            <w:right w:w="0" w:type="dxa"/>
          </w:tblCellMar>
        </w:tblPrEx>
        <w:trPr>
          <w:gridAfter w:val="1"/>
          <w:wAfter w:w="331" w:type="dxa"/>
          <w:ins w:id="563" w:author="ERCOT" w:date="2024-08-07T13:15:00Z"/>
        </w:trPr>
        <w:tc>
          <w:tcPr>
            <w:tcW w:w="3168" w:type="dxa"/>
            <w:gridSpan w:val="4"/>
            <w:tcBorders>
              <w:top w:val="nil"/>
              <w:left w:val="nil"/>
              <w:bottom w:val="nil"/>
              <w:right w:val="nil"/>
            </w:tcBorders>
          </w:tcPr>
          <w:p w14:paraId="5ADCDFF2" w14:textId="77777777" w:rsidR="00E6011C" w:rsidRDefault="00E6011C">
            <w:pPr>
              <w:autoSpaceDE w:val="0"/>
              <w:autoSpaceDN w:val="0"/>
              <w:adjustRightInd w:val="0"/>
              <w:ind w:right="144"/>
              <w:rPr>
                <w:ins w:id="564" w:author="ERCOT" w:date="2024-08-07T13:15:00Z"/>
              </w:rPr>
            </w:pPr>
            <w:ins w:id="565" w:author="ERCOT" w:date="2024-08-07T13:15:00Z">
              <w:r>
                <w:rPr>
                  <w:sz w:val="20"/>
                </w:rPr>
                <w:t xml:space="preserve"> </w:t>
              </w:r>
            </w:ins>
          </w:p>
        </w:tc>
        <w:tc>
          <w:tcPr>
            <w:tcW w:w="1367" w:type="dxa"/>
            <w:tcBorders>
              <w:top w:val="nil"/>
              <w:left w:val="nil"/>
              <w:bottom w:val="nil"/>
              <w:right w:val="nil"/>
            </w:tcBorders>
          </w:tcPr>
          <w:p w14:paraId="66882446" w14:textId="77777777" w:rsidR="00E6011C" w:rsidRDefault="00E6011C">
            <w:pPr>
              <w:autoSpaceDE w:val="0"/>
              <w:autoSpaceDN w:val="0"/>
              <w:adjustRightInd w:val="0"/>
              <w:ind w:right="144"/>
              <w:rPr>
                <w:ins w:id="566" w:author="ERCOT" w:date="2024-08-07T13:15:00Z"/>
              </w:rPr>
            </w:pPr>
            <w:ins w:id="567" w:author="ERCOT" w:date="2024-08-07T13:15:00Z">
              <w:r>
                <w:rPr>
                  <w:sz w:val="20"/>
                </w:rPr>
                <w:t>M11</w:t>
              </w:r>
            </w:ins>
          </w:p>
        </w:tc>
        <w:tc>
          <w:tcPr>
            <w:tcW w:w="144" w:type="dxa"/>
            <w:tcBorders>
              <w:top w:val="nil"/>
              <w:left w:val="nil"/>
              <w:bottom w:val="nil"/>
              <w:right w:val="nil"/>
            </w:tcBorders>
          </w:tcPr>
          <w:p w14:paraId="0FE477B6" w14:textId="77777777" w:rsidR="00E6011C" w:rsidRDefault="00E6011C">
            <w:pPr>
              <w:autoSpaceDE w:val="0"/>
              <w:autoSpaceDN w:val="0"/>
              <w:adjustRightInd w:val="0"/>
              <w:ind w:right="144"/>
              <w:rPr>
                <w:ins w:id="568" w:author="ERCOT" w:date="2024-08-07T13:15:00Z"/>
              </w:rPr>
            </w:pPr>
          </w:p>
        </w:tc>
        <w:tc>
          <w:tcPr>
            <w:tcW w:w="4823" w:type="dxa"/>
            <w:gridSpan w:val="5"/>
            <w:tcBorders>
              <w:top w:val="nil"/>
              <w:left w:val="nil"/>
              <w:bottom w:val="nil"/>
              <w:right w:val="nil"/>
            </w:tcBorders>
          </w:tcPr>
          <w:p w14:paraId="4AD13245" w14:textId="77777777" w:rsidR="00E6011C" w:rsidRDefault="00E6011C">
            <w:pPr>
              <w:autoSpaceDE w:val="0"/>
              <w:autoSpaceDN w:val="0"/>
              <w:adjustRightInd w:val="0"/>
              <w:ind w:right="144"/>
              <w:rPr>
                <w:ins w:id="569" w:author="ERCOT" w:date="2024-08-07T13:15:00Z"/>
              </w:rPr>
            </w:pPr>
            <w:ins w:id="570" w:author="ERCOT" w:date="2024-08-07T13:15:00Z">
              <w:r>
                <w:rPr>
                  <w:sz w:val="20"/>
                </w:rPr>
                <w:t>Government Emergency Housing (FEMA)</w:t>
              </w:r>
            </w:ins>
          </w:p>
        </w:tc>
      </w:tr>
      <w:tr w:rsidR="00E6011C" w14:paraId="0071664E" w14:textId="77777777">
        <w:tblPrEx>
          <w:tblCellMar>
            <w:top w:w="0" w:type="dxa"/>
            <w:left w:w="0" w:type="dxa"/>
            <w:bottom w:w="0" w:type="dxa"/>
            <w:right w:w="0" w:type="dxa"/>
          </w:tblCellMar>
        </w:tblPrEx>
        <w:trPr>
          <w:gridAfter w:val="1"/>
          <w:wAfter w:w="331" w:type="dxa"/>
          <w:ins w:id="571" w:author="ERCOT" w:date="2024-08-07T13:15:00Z"/>
        </w:trPr>
        <w:tc>
          <w:tcPr>
            <w:tcW w:w="3168" w:type="dxa"/>
            <w:gridSpan w:val="4"/>
            <w:tcBorders>
              <w:top w:val="nil"/>
              <w:left w:val="nil"/>
              <w:bottom w:val="nil"/>
              <w:right w:val="nil"/>
            </w:tcBorders>
          </w:tcPr>
          <w:p w14:paraId="62CC3D9B" w14:textId="77777777" w:rsidR="00E6011C" w:rsidRDefault="00E6011C">
            <w:pPr>
              <w:autoSpaceDE w:val="0"/>
              <w:autoSpaceDN w:val="0"/>
              <w:adjustRightInd w:val="0"/>
              <w:ind w:right="144"/>
              <w:rPr>
                <w:ins w:id="572" w:author="ERCOT" w:date="2024-08-07T13:15:00Z"/>
              </w:rPr>
            </w:pPr>
            <w:ins w:id="573" w:author="ERCOT" w:date="2024-08-07T13:15:00Z">
              <w:r>
                <w:rPr>
                  <w:sz w:val="20"/>
                </w:rPr>
                <w:t xml:space="preserve"> </w:t>
              </w:r>
            </w:ins>
          </w:p>
        </w:tc>
        <w:tc>
          <w:tcPr>
            <w:tcW w:w="1367" w:type="dxa"/>
            <w:tcBorders>
              <w:top w:val="nil"/>
              <w:left w:val="nil"/>
              <w:bottom w:val="nil"/>
              <w:right w:val="nil"/>
            </w:tcBorders>
          </w:tcPr>
          <w:p w14:paraId="50644C48" w14:textId="77777777" w:rsidR="00E6011C" w:rsidRDefault="00E6011C">
            <w:pPr>
              <w:autoSpaceDE w:val="0"/>
              <w:autoSpaceDN w:val="0"/>
              <w:adjustRightInd w:val="0"/>
              <w:ind w:right="144"/>
              <w:rPr>
                <w:ins w:id="574" w:author="ERCOT" w:date="2024-08-07T13:15:00Z"/>
              </w:rPr>
            </w:pPr>
            <w:ins w:id="575" w:author="ERCOT" w:date="2024-08-07T13:15:00Z">
              <w:r>
                <w:rPr>
                  <w:sz w:val="20"/>
                </w:rPr>
                <w:t>M12</w:t>
              </w:r>
            </w:ins>
          </w:p>
        </w:tc>
        <w:tc>
          <w:tcPr>
            <w:tcW w:w="144" w:type="dxa"/>
            <w:tcBorders>
              <w:top w:val="nil"/>
              <w:left w:val="nil"/>
              <w:bottom w:val="nil"/>
              <w:right w:val="nil"/>
            </w:tcBorders>
          </w:tcPr>
          <w:p w14:paraId="32CF525B" w14:textId="77777777" w:rsidR="00E6011C" w:rsidRDefault="00E6011C">
            <w:pPr>
              <w:autoSpaceDE w:val="0"/>
              <w:autoSpaceDN w:val="0"/>
              <w:adjustRightInd w:val="0"/>
              <w:ind w:right="144"/>
              <w:rPr>
                <w:ins w:id="576" w:author="ERCOT" w:date="2024-08-07T13:15:00Z"/>
              </w:rPr>
            </w:pPr>
          </w:p>
        </w:tc>
        <w:tc>
          <w:tcPr>
            <w:tcW w:w="4823" w:type="dxa"/>
            <w:gridSpan w:val="5"/>
            <w:tcBorders>
              <w:top w:val="nil"/>
              <w:left w:val="nil"/>
              <w:bottom w:val="nil"/>
              <w:right w:val="nil"/>
            </w:tcBorders>
          </w:tcPr>
          <w:p w14:paraId="56972B9F" w14:textId="77777777" w:rsidR="00E6011C" w:rsidRDefault="00E6011C">
            <w:pPr>
              <w:autoSpaceDE w:val="0"/>
              <w:autoSpaceDN w:val="0"/>
              <w:adjustRightInd w:val="0"/>
              <w:ind w:right="144"/>
              <w:rPr>
                <w:ins w:id="577" w:author="ERCOT" w:date="2024-08-07T13:15:00Z"/>
              </w:rPr>
            </w:pPr>
            <w:ins w:id="578" w:author="ERCOT" w:date="2024-08-07T13:15:00Z">
              <w:r>
                <w:rPr>
                  <w:sz w:val="20"/>
                </w:rPr>
                <w:t>Temporary Service Pole Used for Construction</w:t>
              </w:r>
            </w:ins>
          </w:p>
        </w:tc>
      </w:tr>
      <w:tr w:rsidR="00E6011C" w14:paraId="456A8AA3" w14:textId="77777777">
        <w:tblPrEx>
          <w:tblCellMar>
            <w:top w:w="0" w:type="dxa"/>
            <w:left w:w="0" w:type="dxa"/>
            <w:bottom w:w="0" w:type="dxa"/>
            <w:right w:w="0" w:type="dxa"/>
          </w:tblCellMar>
        </w:tblPrEx>
        <w:trPr>
          <w:gridAfter w:val="1"/>
          <w:wAfter w:w="331" w:type="dxa"/>
          <w:ins w:id="579" w:author="ERCOT" w:date="2024-08-07T13:15:00Z"/>
        </w:trPr>
        <w:tc>
          <w:tcPr>
            <w:tcW w:w="3168" w:type="dxa"/>
            <w:gridSpan w:val="4"/>
            <w:tcBorders>
              <w:top w:val="nil"/>
              <w:left w:val="nil"/>
              <w:bottom w:val="nil"/>
              <w:right w:val="nil"/>
            </w:tcBorders>
          </w:tcPr>
          <w:p w14:paraId="196E7543" w14:textId="77777777" w:rsidR="00E6011C" w:rsidRDefault="00E6011C">
            <w:pPr>
              <w:autoSpaceDE w:val="0"/>
              <w:autoSpaceDN w:val="0"/>
              <w:adjustRightInd w:val="0"/>
              <w:ind w:right="144"/>
              <w:rPr>
                <w:ins w:id="580" w:author="ERCOT" w:date="2024-08-07T13:15:00Z"/>
              </w:rPr>
            </w:pPr>
            <w:ins w:id="581" w:author="ERCOT" w:date="2024-08-07T13:15:00Z">
              <w:r>
                <w:rPr>
                  <w:sz w:val="20"/>
                </w:rPr>
                <w:t xml:space="preserve"> </w:t>
              </w:r>
            </w:ins>
          </w:p>
        </w:tc>
        <w:tc>
          <w:tcPr>
            <w:tcW w:w="1367" w:type="dxa"/>
            <w:tcBorders>
              <w:top w:val="nil"/>
              <w:left w:val="nil"/>
              <w:bottom w:val="nil"/>
              <w:right w:val="nil"/>
            </w:tcBorders>
          </w:tcPr>
          <w:p w14:paraId="3D954449" w14:textId="77777777" w:rsidR="00E6011C" w:rsidRDefault="00E6011C">
            <w:pPr>
              <w:autoSpaceDE w:val="0"/>
              <w:autoSpaceDN w:val="0"/>
              <w:adjustRightInd w:val="0"/>
              <w:ind w:right="144"/>
              <w:rPr>
                <w:ins w:id="582" w:author="ERCOT" w:date="2024-08-07T13:15:00Z"/>
              </w:rPr>
            </w:pPr>
            <w:ins w:id="583" w:author="ERCOT" w:date="2024-08-07T13:15:00Z">
              <w:r>
                <w:rPr>
                  <w:sz w:val="20"/>
                </w:rPr>
                <w:t>M13</w:t>
              </w:r>
            </w:ins>
          </w:p>
        </w:tc>
        <w:tc>
          <w:tcPr>
            <w:tcW w:w="144" w:type="dxa"/>
            <w:tcBorders>
              <w:top w:val="nil"/>
              <w:left w:val="nil"/>
              <w:bottom w:val="nil"/>
              <w:right w:val="nil"/>
            </w:tcBorders>
          </w:tcPr>
          <w:p w14:paraId="22698BA9" w14:textId="77777777" w:rsidR="00E6011C" w:rsidRDefault="00E6011C">
            <w:pPr>
              <w:autoSpaceDE w:val="0"/>
              <w:autoSpaceDN w:val="0"/>
              <w:adjustRightInd w:val="0"/>
              <w:ind w:right="144"/>
              <w:rPr>
                <w:ins w:id="584" w:author="ERCOT" w:date="2024-08-07T13:15:00Z"/>
              </w:rPr>
            </w:pPr>
          </w:p>
        </w:tc>
        <w:tc>
          <w:tcPr>
            <w:tcW w:w="4823" w:type="dxa"/>
            <w:gridSpan w:val="5"/>
            <w:tcBorders>
              <w:top w:val="nil"/>
              <w:left w:val="nil"/>
              <w:bottom w:val="nil"/>
              <w:right w:val="nil"/>
            </w:tcBorders>
          </w:tcPr>
          <w:p w14:paraId="461F9A2D" w14:textId="77777777" w:rsidR="00E6011C" w:rsidRDefault="00E6011C">
            <w:pPr>
              <w:autoSpaceDE w:val="0"/>
              <w:autoSpaceDN w:val="0"/>
              <w:adjustRightInd w:val="0"/>
              <w:ind w:right="144"/>
              <w:rPr>
                <w:ins w:id="585" w:author="ERCOT" w:date="2024-08-07T13:15:00Z"/>
              </w:rPr>
            </w:pPr>
            <w:ins w:id="586" w:author="ERCOT" w:date="2024-08-07T13:15:00Z">
              <w:r>
                <w:rPr>
                  <w:sz w:val="20"/>
                </w:rPr>
                <w:t>Office or Retail Space</w:t>
              </w:r>
            </w:ins>
          </w:p>
        </w:tc>
      </w:tr>
      <w:tr w:rsidR="00E6011C" w14:paraId="2D7EB4E2" w14:textId="77777777">
        <w:tblPrEx>
          <w:tblCellMar>
            <w:top w:w="0" w:type="dxa"/>
            <w:left w:w="0" w:type="dxa"/>
            <w:bottom w:w="0" w:type="dxa"/>
            <w:right w:w="0" w:type="dxa"/>
          </w:tblCellMar>
        </w:tblPrEx>
        <w:trPr>
          <w:gridAfter w:val="1"/>
          <w:wAfter w:w="331" w:type="dxa"/>
          <w:ins w:id="587" w:author="ERCOT" w:date="2024-08-07T13:15:00Z"/>
        </w:trPr>
        <w:tc>
          <w:tcPr>
            <w:tcW w:w="3168" w:type="dxa"/>
            <w:gridSpan w:val="4"/>
            <w:tcBorders>
              <w:top w:val="nil"/>
              <w:left w:val="nil"/>
              <w:bottom w:val="nil"/>
              <w:right w:val="nil"/>
            </w:tcBorders>
          </w:tcPr>
          <w:p w14:paraId="23556456" w14:textId="77777777" w:rsidR="00E6011C" w:rsidRDefault="00E6011C">
            <w:pPr>
              <w:autoSpaceDE w:val="0"/>
              <w:autoSpaceDN w:val="0"/>
              <w:adjustRightInd w:val="0"/>
              <w:ind w:right="144"/>
              <w:rPr>
                <w:ins w:id="588" w:author="ERCOT" w:date="2024-08-07T13:15:00Z"/>
              </w:rPr>
            </w:pPr>
            <w:ins w:id="589" w:author="ERCOT" w:date="2024-08-07T13:15:00Z">
              <w:r>
                <w:rPr>
                  <w:sz w:val="20"/>
                </w:rPr>
                <w:t xml:space="preserve"> </w:t>
              </w:r>
            </w:ins>
          </w:p>
        </w:tc>
        <w:tc>
          <w:tcPr>
            <w:tcW w:w="1367" w:type="dxa"/>
            <w:tcBorders>
              <w:top w:val="nil"/>
              <w:left w:val="nil"/>
              <w:bottom w:val="nil"/>
              <w:right w:val="nil"/>
            </w:tcBorders>
          </w:tcPr>
          <w:p w14:paraId="1DF6F7E8" w14:textId="77777777" w:rsidR="00E6011C" w:rsidRDefault="00E6011C">
            <w:pPr>
              <w:autoSpaceDE w:val="0"/>
              <w:autoSpaceDN w:val="0"/>
              <w:adjustRightInd w:val="0"/>
              <w:ind w:right="144"/>
              <w:rPr>
                <w:ins w:id="590" w:author="ERCOT" w:date="2024-08-07T13:15:00Z"/>
              </w:rPr>
            </w:pPr>
            <w:ins w:id="591" w:author="ERCOT" w:date="2024-08-07T13:15:00Z">
              <w:r>
                <w:rPr>
                  <w:sz w:val="20"/>
                </w:rPr>
                <w:t>M14</w:t>
              </w:r>
            </w:ins>
          </w:p>
        </w:tc>
        <w:tc>
          <w:tcPr>
            <w:tcW w:w="144" w:type="dxa"/>
            <w:tcBorders>
              <w:top w:val="nil"/>
              <w:left w:val="nil"/>
              <w:bottom w:val="nil"/>
              <w:right w:val="nil"/>
            </w:tcBorders>
          </w:tcPr>
          <w:p w14:paraId="26914FC2" w14:textId="77777777" w:rsidR="00E6011C" w:rsidRDefault="00E6011C">
            <w:pPr>
              <w:autoSpaceDE w:val="0"/>
              <w:autoSpaceDN w:val="0"/>
              <w:adjustRightInd w:val="0"/>
              <w:ind w:right="144"/>
              <w:rPr>
                <w:ins w:id="592" w:author="ERCOT" w:date="2024-08-07T13:15:00Z"/>
              </w:rPr>
            </w:pPr>
          </w:p>
        </w:tc>
        <w:tc>
          <w:tcPr>
            <w:tcW w:w="4823" w:type="dxa"/>
            <w:gridSpan w:val="5"/>
            <w:tcBorders>
              <w:top w:val="nil"/>
              <w:left w:val="nil"/>
              <w:bottom w:val="nil"/>
              <w:right w:val="nil"/>
            </w:tcBorders>
          </w:tcPr>
          <w:p w14:paraId="2FAD7C1A" w14:textId="77777777" w:rsidR="00E6011C" w:rsidRDefault="00E6011C">
            <w:pPr>
              <w:autoSpaceDE w:val="0"/>
              <w:autoSpaceDN w:val="0"/>
              <w:adjustRightInd w:val="0"/>
              <w:ind w:right="144"/>
              <w:rPr>
                <w:ins w:id="593" w:author="ERCOT" w:date="2024-08-07T13:15:00Z"/>
              </w:rPr>
            </w:pPr>
            <w:ins w:id="594" w:author="ERCOT" w:date="2024-08-07T13:15:00Z">
              <w:r>
                <w:rPr>
                  <w:sz w:val="20"/>
                </w:rPr>
                <w:t>Fitness Center</w:t>
              </w:r>
            </w:ins>
          </w:p>
        </w:tc>
      </w:tr>
      <w:tr w:rsidR="00E6011C" w14:paraId="1AC55237" w14:textId="77777777">
        <w:tblPrEx>
          <w:tblCellMar>
            <w:top w:w="0" w:type="dxa"/>
            <w:left w:w="0" w:type="dxa"/>
            <w:bottom w:w="0" w:type="dxa"/>
            <w:right w:w="0" w:type="dxa"/>
          </w:tblCellMar>
        </w:tblPrEx>
        <w:trPr>
          <w:gridAfter w:val="1"/>
          <w:wAfter w:w="331" w:type="dxa"/>
          <w:ins w:id="595" w:author="ERCOT" w:date="2024-08-07T13:15:00Z"/>
        </w:trPr>
        <w:tc>
          <w:tcPr>
            <w:tcW w:w="3168" w:type="dxa"/>
            <w:gridSpan w:val="4"/>
            <w:tcBorders>
              <w:top w:val="nil"/>
              <w:left w:val="nil"/>
              <w:bottom w:val="nil"/>
              <w:right w:val="nil"/>
            </w:tcBorders>
          </w:tcPr>
          <w:p w14:paraId="70EE07DB" w14:textId="77777777" w:rsidR="00E6011C" w:rsidRDefault="00E6011C">
            <w:pPr>
              <w:autoSpaceDE w:val="0"/>
              <w:autoSpaceDN w:val="0"/>
              <w:adjustRightInd w:val="0"/>
              <w:ind w:right="144"/>
              <w:rPr>
                <w:ins w:id="596" w:author="ERCOT" w:date="2024-08-07T13:15:00Z"/>
              </w:rPr>
            </w:pPr>
            <w:ins w:id="597" w:author="ERCOT" w:date="2024-08-07T13:15:00Z">
              <w:r>
                <w:rPr>
                  <w:sz w:val="20"/>
                </w:rPr>
                <w:t xml:space="preserve"> </w:t>
              </w:r>
            </w:ins>
          </w:p>
        </w:tc>
        <w:tc>
          <w:tcPr>
            <w:tcW w:w="1367" w:type="dxa"/>
            <w:tcBorders>
              <w:top w:val="nil"/>
              <w:left w:val="nil"/>
              <w:bottom w:val="nil"/>
              <w:right w:val="nil"/>
            </w:tcBorders>
          </w:tcPr>
          <w:p w14:paraId="76B060E1" w14:textId="77777777" w:rsidR="00E6011C" w:rsidRDefault="00E6011C">
            <w:pPr>
              <w:autoSpaceDE w:val="0"/>
              <w:autoSpaceDN w:val="0"/>
              <w:adjustRightInd w:val="0"/>
              <w:ind w:right="144"/>
              <w:rPr>
                <w:ins w:id="598" w:author="ERCOT" w:date="2024-08-07T13:15:00Z"/>
              </w:rPr>
            </w:pPr>
            <w:ins w:id="599" w:author="ERCOT" w:date="2024-08-07T13:15:00Z">
              <w:r>
                <w:rPr>
                  <w:sz w:val="20"/>
                </w:rPr>
                <w:t>M15</w:t>
              </w:r>
            </w:ins>
          </w:p>
        </w:tc>
        <w:tc>
          <w:tcPr>
            <w:tcW w:w="144" w:type="dxa"/>
            <w:tcBorders>
              <w:top w:val="nil"/>
              <w:left w:val="nil"/>
              <w:bottom w:val="nil"/>
              <w:right w:val="nil"/>
            </w:tcBorders>
          </w:tcPr>
          <w:p w14:paraId="67818F8C" w14:textId="77777777" w:rsidR="00E6011C" w:rsidRDefault="00E6011C">
            <w:pPr>
              <w:autoSpaceDE w:val="0"/>
              <w:autoSpaceDN w:val="0"/>
              <w:adjustRightInd w:val="0"/>
              <w:ind w:right="144"/>
              <w:rPr>
                <w:ins w:id="600" w:author="ERCOT" w:date="2024-08-07T13:15:00Z"/>
              </w:rPr>
            </w:pPr>
          </w:p>
        </w:tc>
        <w:tc>
          <w:tcPr>
            <w:tcW w:w="4823" w:type="dxa"/>
            <w:gridSpan w:val="5"/>
            <w:tcBorders>
              <w:top w:val="nil"/>
              <w:left w:val="nil"/>
              <w:bottom w:val="nil"/>
              <w:right w:val="nil"/>
            </w:tcBorders>
          </w:tcPr>
          <w:p w14:paraId="706CD8C8" w14:textId="77777777" w:rsidR="00E6011C" w:rsidRDefault="00E6011C">
            <w:pPr>
              <w:autoSpaceDE w:val="0"/>
              <w:autoSpaceDN w:val="0"/>
              <w:adjustRightInd w:val="0"/>
              <w:ind w:right="144"/>
              <w:rPr>
                <w:ins w:id="601" w:author="ERCOT" w:date="2024-08-07T13:15:00Z"/>
              </w:rPr>
            </w:pPr>
            <w:ins w:id="602" w:author="ERCOT" w:date="2024-08-07T13:15:00Z">
              <w:r>
                <w:rPr>
                  <w:sz w:val="20"/>
                </w:rPr>
                <w:t>Building Services, Laundry or Maintenance Building</w:t>
              </w:r>
            </w:ins>
          </w:p>
        </w:tc>
      </w:tr>
      <w:tr w:rsidR="00E6011C" w14:paraId="1872AA8E" w14:textId="77777777">
        <w:tblPrEx>
          <w:tblCellMar>
            <w:top w:w="0" w:type="dxa"/>
            <w:left w:w="0" w:type="dxa"/>
            <w:bottom w:w="0" w:type="dxa"/>
            <w:right w:w="0" w:type="dxa"/>
          </w:tblCellMar>
        </w:tblPrEx>
        <w:trPr>
          <w:gridAfter w:val="1"/>
          <w:wAfter w:w="331" w:type="dxa"/>
          <w:ins w:id="603" w:author="ERCOT" w:date="2024-08-07T13:15:00Z"/>
        </w:trPr>
        <w:tc>
          <w:tcPr>
            <w:tcW w:w="3168" w:type="dxa"/>
            <w:gridSpan w:val="4"/>
            <w:tcBorders>
              <w:top w:val="nil"/>
              <w:left w:val="nil"/>
              <w:bottom w:val="nil"/>
              <w:right w:val="nil"/>
            </w:tcBorders>
          </w:tcPr>
          <w:p w14:paraId="1EEFCEA4" w14:textId="77777777" w:rsidR="00E6011C" w:rsidRDefault="00E6011C">
            <w:pPr>
              <w:autoSpaceDE w:val="0"/>
              <w:autoSpaceDN w:val="0"/>
              <w:adjustRightInd w:val="0"/>
              <w:ind w:right="144"/>
              <w:rPr>
                <w:ins w:id="604" w:author="ERCOT" w:date="2024-08-07T13:15:00Z"/>
              </w:rPr>
            </w:pPr>
            <w:ins w:id="605" w:author="ERCOT" w:date="2024-08-07T13:15:00Z">
              <w:r>
                <w:rPr>
                  <w:sz w:val="20"/>
                </w:rPr>
                <w:t xml:space="preserve"> </w:t>
              </w:r>
            </w:ins>
          </w:p>
        </w:tc>
        <w:tc>
          <w:tcPr>
            <w:tcW w:w="1367" w:type="dxa"/>
            <w:tcBorders>
              <w:top w:val="nil"/>
              <w:left w:val="nil"/>
              <w:bottom w:val="nil"/>
              <w:right w:val="nil"/>
            </w:tcBorders>
          </w:tcPr>
          <w:p w14:paraId="70D72811" w14:textId="77777777" w:rsidR="00E6011C" w:rsidRDefault="00E6011C">
            <w:pPr>
              <w:autoSpaceDE w:val="0"/>
              <w:autoSpaceDN w:val="0"/>
              <w:adjustRightInd w:val="0"/>
              <w:ind w:right="144"/>
              <w:rPr>
                <w:ins w:id="606" w:author="ERCOT" w:date="2024-08-07T13:15:00Z"/>
              </w:rPr>
            </w:pPr>
            <w:ins w:id="607" w:author="ERCOT" w:date="2024-08-07T13:15:00Z">
              <w:r>
                <w:rPr>
                  <w:sz w:val="20"/>
                </w:rPr>
                <w:t>M16</w:t>
              </w:r>
            </w:ins>
          </w:p>
        </w:tc>
        <w:tc>
          <w:tcPr>
            <w:tcW w:w="144" w:type="dxa"/>
            <w:tcBorders>
              <w:top w:val="nil"/>
              <w:left w:val="nil"/>
              <w:bottom w:val="nil"/>
              <w:right w:val="nil"/>
            </w:tcBorders>
          </w:tcPr>
          <w:p w14:paraId="092900C0" w14:textId="77777777" w:rsidR="00E6011C" w:rsidRDefault="00E6011C">
            <w:pPr>
              <w:autoSpaceDE w:val="0"/>
              <w:autoSpaceDN w:val="0"/>
              <w:adjustRightInd w:val="0"/>
              <w:ind w:right="144"/>
              <w:rPr>
                <w:ins w:id="608" w:author="ERCOT" w:date="2024-08-07T13:15:00Z"/>
              </w:rPr>
            </w:pPr>
          </w:p>
        </w:tc>
        <w:tc>
          <w:tcPr>
            <w:tcW w:w="4823" w:type="dxa"/>
            <w:gridSpan w:val="5"/>
            <w:tcBorders>
              <w:top w:val="nil"/>
              <w:left w:val="nil"/>
              <w:bottom w:val="nil"/>
              <w:right w:val="nil"/>
            </w:tcBorders>
          </w:tcPr>
          <w:p w14:paraId="050E80DF" w14:textId="77777777" w:rsidR="00E6011C" w:rsidRDefault="00E6011C">
            <w:pPr>
              <w:autoSpaceDE w:val="0"/>
              <w:autoSpaceDN w:val="0"/>
              <w:adjustRightInd w:val="0"/>
              <w:ind w:right="144"/>
              <w:rPr>
                <w:ins w:id="609" w:author="ERCOT" w:date="2024-08-07T13:15:00Z"/>
              </w:rPr>
            </w:pPr>
            <w:ins w:id="610" w:author="ERCOT" w:date="2024-08-07T13:15:00Z">
              <w:r>
                <w:rPr>
                  <w:sz w:val="20"/>
                </w:rPr>
                <w:t>Pool Facilities</w:t>
              </w:r>
            </w:ins>
          </w:p>
        </w:tc>
      </w:tr>
      <w:tr w:rsidR="00E6011C" w14:paraId="2D95070A" w14:textId="77777777">
        <w:tblPrEx>
          <w:tblCellMar>
            <w:top w:w="0" w:type="dxa"/>
            <w:left w:w="0" w:type="dxa"/>
            <w:bottom w:w="0" w:type="dxa"/>
            <w:right w:w="0" w:type="dxa"/>
          </w:tblCellMar>
        </w:tblPrEx>
        <w:trPr>
          <w:gridAfter w:val="1"/>
          <w:wAfter w:w="331" w:type="dxa"/>
          <w:ins w:id="611" w:author="ERCOT" w:date="2024-08-07T13:15:00Z"/>
        </w:trPr>
        <w:tc>
          <w:tcPr>
            <w:tcW w:w="3168" w:type="dxa"/>
            <w:gridSpan w:val="4"/>
            <w:tcBorders>
              <w:top w:val="nil"/>
              <w:left w:val="nil"/>
              <w:bottom w:val="nil"/>
              <w:right w:val="nil"/>
            </w:tcBorders>
          </w:tcPr>
          <w:p w14:paraId="0205BE44" w14:textId="77777777" w:rsidR="00E6011C" w:rsidRDefault="00E6011C">
            <w:pPr>
              <w:autoSpaceDE w:val="0"/>
              <w:autoSpaceDN w:val="0"/>
              <w:adjustRightInd w:val="0"/>
              <w:ind w:right="144"/>
              <w:rPr>
                <w:ins w:id="612" w:author="ERCOT" w:date="2024-08-07T13:15:00Z"/>
              </w:rPr>
            </w:pPr>
            <w:ins w:id="613" w:author="ERCOT" w:date="2024-08-07T13:15:00Z">
              <w:r>
                <w:rPr>
                  <w:sz w:val="20"/>
                </w:rPr>
                <w:t xml:space="preserve"> </w:t>
              </w:r>
            </w:ins>
          </w:p>
        </w:tc>
        <w:tc>
          <w:tcPr>
            <w:tcW w:w="1367" w:type="dxa"/>
            <w:tcBorders>
              <w:top w:val="nil"/>
              <w:left w:val="nil"/>
              <w:bottom w:val="nil"/>
              <w:right w:val="nil"/>
            </w:tcBorders>
          </w:tcPr>
          <w:p w14:paraId="3160DE6B" w14:textId="77777777" w:rsidR="00E6011C" w:rsidRDefault="00E6011C">
            <w:pPr>
              <w:autoSpaceDE w:val="0"/>
              <w:autoSpaceDN w:val="0"/>
              <w:adjustRightInd w:val="0"/>
              <w:ind w:right="144"/>
              <w:rPr>
                <w:ins w:id="614" w:author="ERCOT" w:date="2024-08-07T13:15:00Z"/>
              </w:rPr>
            </w:pPr>
            <w:ins w:id="615" w:author="ERCOT" w:date="2024-08-07T13:15:00Z">
              <w:r>
                <w:rPr>
                  <w:sz w:val="20"/>
                </w:rPr>
                <w:t>M17</w:t>
              </w:r>
            </w:ins>
          </w:p>
        </w:tc>
        <w:tc>
          <w:tcPr>
            <w:tcW w:w="144" w:type="dxa"/>
            <w:tcBorders>
              <w:top w:val="nil"/>
              <w:left w:val="nil"/>
              <w:bottom w:val="nil"/>
              <w:right w:val="nil"/>
            </w:tcBorders>
          </w:tcPr>
          <w:p w14:paraId="6C416CB0" w14:textId="77777777" w:rsidR="00E6011C" w:rsidRDefault="00E6011C">
            <w:pPr>
              <w:autoSpaceDE w:val="0"/>
              <w:autoSpaceDN w:val="0"/>
              <w:adjustRightInd w:val="0"/>
              <w:ind w:right="144"/>
              <w:rPr>
                <w:ins w:id="616" w:author="ERCOT" w:date="2024-08-07T13:15:00Z"/>
              </w:rPr>
            </w:pPr>
          </w:p>
        </w:tc>
        <w:tc>
          <w:tcPr>
            <w:tcW w:w="4823" w:type="dxa"/>
            <w:gridSpan w:val="5"/>
            <w:tcBorders>
              <w:top w:val="nil"/>
              <w:left w:val="nil"/>
              <w:bottom w:val="nil"/>
              <w:right w:val="nil"/>
            </w:tcBorders>
          </w:tcPr>
          <w:p w14:paraId="24F38729" w14:textId="77777777" w:rsidR="00E6011C" w:rsidRDefault="00E6011C">
            <w:pPr>
              <w:autoSpaceDE w:val="0"/>
              <w:autoSpaceDN w:val="0"/>
              <w:adjustRightInd w:val="0"/>
              <w:ind w:right="144"/>
              <w:rPr>
                <w:ins w:id="617" w:author="ERCOT" w:date="2024-08-07T13:15:00Z"/>
              </w:rPr>
            </w:pPr>
            <w:ins w:id="618" w:author="ERCOT" w:date="2024-08-07T13:15:00Z">
              <w:r>
                <w:rPr>
                  <w:sz w:val="20"/>
                </w:rPr>
                <w:t>Cable TV Service (CATV)</w:t>
              </w:r>
            </w:ins>
          </w:p>
        </w:tc>
      </w:tr>
      <w:tr w:rsidR="00E6011C" w14:paraId="2EE29F6C" w14:textId="77777777">
        <w:tblPrEx>
          <w:tblCellMar>
            <w:top w:w="0" w:type="dxa"/>
            <w:left w:w="0" w:type="dxa"/>
            <w:bottom w:w="0" w:type="dxa"/>
            <w:right w:w="0" w:type="dxa"/>
          </w:tblCellMar>
        </w:tblPrEx>
        <w:trPr>
          <w:gridAfter w:val="1"/>
          <w:wAfter w:w="331" w:type="dxa"/>
          <w:ins w:id="619" w:author="ERCOT" w:date="2024-08-07T13:15:00Z"/>
        </w:trPr>
        <w:tc>
          <w:tcPr>
            <w:tcW w:w="3168" w:type="dxa"/>
            <w:gridSpan w:val="4"/>
            <w:tcBorders>
              <w:top w:val="nil"/>
              <w:left w:val="nil"/>
              <w:bottom w:val="nil"/>
              <w:right w:val="nil"/>
            </w:tcBorders>
          </w:tcPr>
          <w:p w14:paraId="493BC7A0" w14:textId="77777777" w:rsidR="00E6011C" w:rsidRDefault="00E6011C">
            <w:pPr>
              <w:autoSpaceDE w:val="0"/>
              <w:autoSpaceDN w:val="0"/>
              <w:adjustRightInd w:val="0"/>
              <w:ind w:right="144"/>
              <w:rPr>
                <w:ins w:id="620" w:author="ERCOT" w:date="2024-08-07T13:15:00Z"/>
              </w:rPr>
            </w:pPr>
            <w:ins w:id="621" w:author="ERCOT" w:date="2024-08-07T13:15:00Z">
              <w:r>
                <w:rPr>
                  <w:sz w:val="20"/>
                </w:rPr>
                <w:t xml:space="preserve"> </w:t>
              </w:r>
            </w:ins>
          </w:p>
        </w:tc>
        <w:tc>
          <w:tcPr>
            <w:tcW w:w="1367" w:type="dxa"/>
            <w:tcBorders>
              <w:top w:val="nil"/>
              <w:left w:val="nil"/>
              <w:bottom w:val="nil"/>
              <w:right w:val="nil"/>
            </w:tcBorders>
          </w:tcPr>
          <w:p w14:paraId="1566196C" w14:textId="77777777" w:rsidR="00E6011C" w:rsidRDefault="00E6011C">
            <w:pPr>
              <w:autoSpaceDE w:val="0"/>
              <w:autoSpaceDN w:val="0"/>
              <w:adjustRightInd w:val="0"/>
              <w:ind w:right="144"/>
              <w:rPr>
                <w:ins w:id="622" w:author="ERCOT" w:date="2024-08-07T13:15:00Z"/>
              </w:rPr>
            </w:pPr>
            <w:ins w:id="623" w:author="ERCOT" w:date="2024-08-07T13:15:00Z">
              <w:r>
                <w:rPr>
                  <w:sz w:val="20"/>
                </w:rPr>
                <w:t>M18</w:t>
              </w:r>
            </w:ins>
          </w:p>
        </w:tc>
        <w:tc>
          <w:tcPr>
            <w:tcW w:w="144" w:type="dxa"/>
            <w:tcBorders>
              <w:top w:val="nil"/>
              <w:left w:val="nil"/>
              <w:bottom w:val="nil"/>
              <w:right w:val="nil"/>
            </w:tcBorders>
          </w:tcPr>
          <w:p w14:paraId="08EA04FA" w14:textId="77777777" w:rsidR="00E6011C" w:rsidRDefault="00E6011C">
            <w:pPr>
              <w:autoSpaceDE w:val="0"/>
              <w:autoSpaceDN w:val="0"/>
              <w:adjustRightInd w:val="0"/>
              <w:ind w:right="144"/>
              <w:rPr>
                <w:ins w:id="624" w:author="ERCOT" w:date="2024-08-07T13:15:00Z"/>
              </w:rPr>
            </w:pPr>
          </w:p>
        </w:tc>
        <w:tc>
          <w:tcPr>
            <w:tcW w:w="4823" w:type="dxa"/>
            <w:gridSpan w:val="5"/>
            <w:tcBorders>
              <w:top w:val="nil"/>
              <w:left w:val="nil"/>
              <w:bottom w:val="nil"/>
              <w:right w:val="nil"/>
            </w:tcBorders>
          </w:tcPr>
          <w:p w14:paraId="14CD9BE7" w14:textId="77777777" w:rsidR="00E6011C" w:rsidRDefault="00E6011C">
            <w:pPr>
              <w:autoSpaceDE w:val="0"/>
              <w:autoSpaceDN w:val="0"/>
              <w:adjustRightInd w:val="0"/>
              <w:ind w:right="144"/>
              <w:rPr>
                <w:ins w:id="625" w:author="ERCOT" w:date="2024-08-07T13:15:00Z"/>
              </w:rPr>
            </w:pPr>
            <w:ins w:id="626" w:author="ERCOT" w:date="2024-08-07T13:15:00Z">
              <w:r>
                <w:rPr>
                  <w:sz w:val="20"/>
                </w:rPr>
                <w:t>Cellular Sites on TDSP Property</w:t>
              </w:r>
            </w:ins>
          </w:p>
        </w:tc>
      </w:tr>
      <w:tr w:rsidR="00E6011C" w14:paraId="2F69443A" w14:textId="77777777">
        <w:tblPrEx>
          <w:tblCellMar>
            <w:top w:w="0" w:type="dxa"/>
            <w:left w:w="0" w:type="dxa"/>
            <w:bottom w:w="0" w:type="dxa"/>
            <w:right w:w="0" w:type="dxa"/>
          </w:tblCellMar>
        </w:tblPrEx>
        <w:trPr>
          <w:gridAfter w:val="1"/>
          <w:wAfter w:w="331" w:type="dxa"/>
          <w:ins w:id="627" w:author="ERCOT" w:date="2024-08-07T13:15:00Z"/>
        </w:trPr>
        <w:tc>
          <w:tcPr>
            <w:tcW w:w="3168" w:type="dxa"/>
            <w:gridSpan w:val="4"/>
            <w:tcBorders>
              <w:top w:val="nil"/>
              <w:left w:val="nil"/>
              <w:bottom w:val="nil"/>
              <w:right w:val="nil"/>
            </w:tcBorders>
          </w:tcPr>
          <w:p w14:paraId="470AB60B" w14:textId="77777777" w:rsidR="00E6011C" w:rsidRDefault="00E6011C">
            <w:pPr>
              <w:autoSpaceDE w:val="0"/>
              <w:autoSpaceDN w:val="0"/>
              <w:adjustRightInd w:val="0"/>
              <w:ind w:right="144"/>
              <w:rPr>
                <w:ins w:id="628" w:author="ERCOT" w:date="2024-08-07T13:15:00Z"/>
              </w:rPr>
            </w:pPr>
            <w:ins w:id="629" w:author="ERCOT" w:date="2024-08-07T13:15:00Z">
              <w:r>
                <w:rPr>
                  <w:sz w:val="20"/>
                </w:rPr>
                <w:t xml:space="preserve"> </w:t>
              </w:r>
            </w:ins>
          </w:p>
        </w:tc>
        <w:tc>
          <w:tcPr>
            <w:tcW w:w="1367" w:type="dxa"/>
            <w:tcBorders>
              <w:top w:val="nil"/>
              <w:left w:val="nil"/>
              <w:bottom w:val="nil"/>
              <w:right w:val="nil"/>
            </w:tcBorders>
          </w:tcPr>
          <w:p w14:paraId="00F6AC9A" w14:textId="77777777" w:rsidR="00E6011C" w:rsidRDefault="00E6011C">
            <w:pPr>
              <w:autoSpaceDE w:val="0"/>
              <w:autoSpaceDN w:val="0"/>
              <w:adjustRightInd w:val="0"/>
              <w:ind w:right="144"/>
              <w:rPr>
                <w:ins w:id="630" w:author="ERCOT" w:date="2024-08-07T13:15:00Z"/>
              </w:rPr>
            </w:pPr>
            <w:ins w:id="631" w:author="ERCOT" w:date="2024-08-07T13:15:00Z">
              <w:r>
                <w:rPr>
                  <w:sz w:val="20"/>
                </w:rPr>
                <w:t>M19</w:t>
              </w:r>
            </w:ins>
          </w:p>
        </w:tc>
        <w:tc>
          <w:tcPr>
            <w:tcW w:w="144" w:type="dxa"/>
            <w:tcBorders>
              <w:top w:val="nil"/>
              <w:left w:val="nil"/>
              <w:bottom w:val="nil"/>
              <w:right w:val="nil"/>
            </w:tcBorders>
          </w:tcPr>
          <w:p w14:paraId="124832F1" w14:textId="77777777" w:rsidR="00E6011C" w:rsidRDefault="00E6011C">
            <w:pPr>
              <w:autoSpaceDE w:val="0"/>
              <w:autoSpaceDN w:val="0"/>
              <w:adjustRightInd w:val="0"/>
              <w:ind w:right="144"/>
              <w:rPr>
                <w:ins w:id="632" w:author="ERCOT" w:date="2024-08-07T13:15:00Z"/>
              </w:rPr>
            </w:pPr>
          </w:p>
        </w:tc>
        <w:tc>
          <w:tcPr>
            <w:tcW w:w="4823" w:type="dxa"/>
            <w:gridSpan w:val="5"/>
            <w:tcBorders>
              <w:top w:val="nil"/>
              <w:left w:val="nil"/>
              <w:bottom w:val="nil"/>
              <w:right w:val="nil"/>
            </w:tcBorders>
          </w:tcPr>
          <w:p w14:paraId="76D6F45B" w14:textId="77777777" w:rsidR="00E6011C" w:rsidRDefault="00E6011C">
            <w:pPr>
              <w:autoSpaceDE w:val="0"/>
              <w:autoSpaceDN w:val="0"/>
              <w:adjustRightInd w:val="0"/>
              <w:ind w:right="144"/>
              <w:rPr>
                <w:ins w:id="633" w:author="ERCOT" w:date="2024-08-07T13:15:00Z"/>
              </w:rPr>
            </w:pPr>
            <w:ins w:id="634" w:author="ERCOT" w:date="2024-08-07T13:15:00Z">
              <w:r>
                <w:rPr>
                  <w:sz w:val="20"/>
                </w:rPr>
                <w:t>Cellular Sites on City or Municipal Property</w:t>
              </w:r>
            </w:ins>
          </w:p>
        </w:tc>
      </w:tr>
      <w:tr w:rsidR="00E6011C" w14:paraId="1A75CF61" w14:textId="77777777">
        <w:tblPrEx>
          <w:tblCellMar>
            <w:top w:w="0" w:type="dxa"/>
            <w:left w:w="0" w:type="dxa"/>
            <w:bottom w:w="0" w:type="dxa"/>
            <w:right w:w="0" w:type="dxa"/>
          </w:tblCellMar>
        </w:tblPrEx>
        <w:trPr>
          <w:gridAfter w:val="1"/>
          <w:wAfter w:w="331" w:type="dxa"/>
          <w:ins w:id="635" w:author="ERCOT" w:date="2024-08-07T13:15:00Z"/>
        </w:trPr>
        <w:tc>
          <w:tcPr>
            <w:tcW w:w="3168" w:type="dxa"/>
            <w:gridSpan w:val="4"/>
            <w:tcBorders>
              <w:top w:val="nil"/>
              <w:left w:val="nil"/>
              <w:bottom w:val="nil"/>
              <w:right w:val="nil"/>
            </w:tcBorders>
          </w:tcPr>
          <w:p w14:paraId="746B3C5C" w14:textId="77777777" w:rsidR="00E6011C" w:rsidRDefault="00E6011C">
            <w:pPr>
              <w:autoSpaceDE w:val="0"/>
              <w:autoSpaceDN w:val="0"/>
              <w:adjustRightInd w:val="0"/>
              <w:ind w:right="144"/>
              <w:rPr>
                <w:ins w:id="636" w:author="ERCOT" w:date="2024-08-07T13:15:00Z"/>
              </w:rPr>
            </w:pPr>
            <w:ins w:id="637" w:author="ERCOT" w:date="2024-08-07T13:15:00Z">
              <w:r>
                <w:rPr>
                  <w:sz w:val="20"/>
                </w:rPr>
                <w:t xml:space="preserve"> </w:t>
              </w:r>
            </w:ins>
          </w:p>
        </w:tc>
        <w:tc>
          <w:tcPr>
            <w:tcW w:w="1367" w:type="dxa"/>
            <w:tcBorders>
              <w:top w:val="nil"/>
              <w:left w:val="nil"/>
              <w:bottom w:val="nil"/>
              <w:right w:val="nil"/>
            </w:tcBorders>
          </w:tcPr>
          <w:p w14:paraId="50F786B6" w14:textId="77777777" w:rsidR="00E6011C" w:rsidRDefault="00E6011C">
            <w:pPr>
              <w:autoSpaceDE w:val="0"/>
              <w:autoSpaceDN w:val="0"/>
              <w:adjustRightInd w:val="0"/>
              <w:ind w:right="144"/>
              <w:rPr>
                <w:ins w:id="638" w:author="ERCOT" w:date="2024-08-07T13:15:00Z"/>
              </w:rPr>
            </w:pPr>
            <w:ins w:id="639" w:author="ERCOT" w:date="2024-08-07T13:15:00Z">
              <w:r>
                <w:rPr>
                  <w:sz w:val="20"/>
                </w:rPr>
                <w:t>M20</w:t>
              </w:r>
            </w:ins>
          </w:p>
        </w:tc>
        <w:tc>
          <w:tcPr>
            <w:tcW w:w="144" w:type="dxa"/>
            <w:tcBorders>
              <w:top w:val="nil"/>
              <w:left w:val="nil"/>
              <w:bottom w:val="nil"/>
              <w:right w:val="nil"/>
            </w:tcBorders>
          </w:tcPr>
          <w:p w14:paraId="42F7E688" w14:textId="77777777" w:rsidR="00E6011C" w:rsidRDefault="00E6011C">
            <w:pPr>
              <w:autoSpaceDE w:val="0"/>
              <w:autoSpaceDN w:val="0"/>
              <w:adjustRightInd w:val="0"/>
              <w:ind w:right="144"/>
              <w:rPr>
                <w:ins w:id="640" w:author="ERCOT" w:date="2024-08-07T13:15:00Z"/>
              </w:rPr>
            </w:pPr>
          </w:p>
        </w:tc>
        <w:tc>
          <w:tcPr>
            <w:tcW w:w="4823" w:type="dxa"/>
            <w:gridSpan w:val="5"/>
            <w:tcBorders>
              <w:top w:val="nil"/>
              <w:left w:val="nil"/>
              <w:bottom w:val="nil"/>
              <w:right w:val="nil"/>
            </w:tcBorders>
          </w:tcPr>
          <w:p w14:paraId="3B53D742" w14:textId="77777777" w:rsidR="00E6011C" w:rsidRDefault="00E6011C">
            <w:pPr>
              <w:autoSpaceDE w:val="0"/>
              <w:autoSpaceDN w:val="0"/>
              <w:adjustRightInd w:val="0"/>
              <w:ind w:right="144"/>
              <w:rPr>
                <w:ins w:id="641" w:author="ERCOT" w:date="2024-08-07T13:15:00Z"/>
              </w:rPr>
            </w:pPr>
            <w:ins w:id="642" w:author="ERCOT" w:date="2024-08-07T13:15:00Z">
              <w:r>
                <w:rPr>
                  <w:sz w:val="20"/>
                </w:rPr>
                <w:t>Traffic Signal</w:t>
              </w:r>
            </w:ins>
          </w:p>
        </w:tc>
      </w:tr>
      <w:tr w:rsidR="00E6011C" w14:paraId="34683C48" w14:textId="77777777">
        <w:tblPrEx>
          <w:tblCellMar>
            <w:top w:w="0" w:type="dxa"/>
            <w:left w:w="0" w:type="dxa"/>
            <w:bottom w:w="0" w:type="dxa"/>
            <w:right w:w="0" w:type="dxa"/>
          </w:tblCellMar>
        </w:tblPrEx>
        <w:trPr>
          <w:gridAfter w:val="1"/>
          <w:wAfter w:w="331" w:type="dxa"/>
          <w:ins w:id="643" w:author="ERCOT" w:date="2024-08-07T13:15:00Z"/>
        </w:trPr>
        <w:tc>
          <w:tcPr>
            <w:tcW w:w="3168" w:type="dxa"/>
            <w:gridSpan w:val="4"/>
            <w:tcBorders>
              <w:top w:val="nil"/>
              <w:left w:val="nil"/>
              <w:bottom w:val="nil"/>
              <w:right w:val="nil"/>
            </w:tcBorders>
          </w:tcPr>
          <w:p w14:paraId="34A16BE5" w14:textId="77777777" w:rsidR="00E6011C" w:rsidRDefault="00E6011C">
            <w:pPr>
              <w:autoSpaceDE w:val="0"/>
              <w:autoSpaceDN w:val="0"/>
              <w:adjustRightInd w:val="0"/>
              <w:ind w:right="144"/>
              <w:rPr>
                <w:ins w:id="644" w:author="ERCOT" w:date="2024-08-07T13:15:00Z"/>
              </w:rPr>
            </w:pPr>
            <w:ins w:id="645" w:author="ERCOT" w:date="2024-08-07T13:15:00Z">
              <w:r>
                <w:rPr>
                  <w:sz w:val="20"/>
                </w:rPr>
                <w:t xml:space="preserve"> </w:t>
              </w:r>
            </w:ins>
          </w:p>
        </w:tc>
        <w:tc>
          <w:tcPr>
            <w:tcW w:w="1367" w:type="dxa"/>
            <w:tcBorders>
              <w:top w:val="nil"/>
              <w:left w:val="nil"/>
              <w:bottom w:val="nil"/>
              <w:right w:val="nil"/>
            </w:tcBorders>
          </w:tcPr>
          <w:p w14:paraId="2FB4F7C0" w14:textId="77777777" w:rsidR="00E6011C" w:rsidRDefault="00E6011C">
            <w:pPr>
              <w:autoSpaceDE w:val="0"/>
              <w:autoSpaceDN w:val="0"/>
              <w:adjustRightInd w:val="0"/>
              <w:ind w:right="144"/>
              <w:rPr>
                <w:ins w:id="646" w:author="ERCOT" w:date="2024-08-07T13:15:00Z"/>
              </w:rPr>
            </w:pPr>
            <w:ins w:id="647" w:author="ERCOT" w:date="2024-08-07T13:15:00Z">
              <w:r>
                <w:rPr>
                  <w:sz w:val="20"/>
                </w:rPr>
                <w:t>M21</w:t>
              </w:r>
            </w:ins>
          </w:p>
        </w:tc>
        <w:tc>
          <w:tcPr>
            <w:tcW w:w="144" w:type="dxa"/>
            <w:tcBorders>
              <w:top w:val="nil"/>
              <w:left w:val="nil"/>
              <w:bottom w:val="nil"/>
              <w:right w:val="nil"/>
            </w:tcBorders>
          </w:tcPr>
          <w:p w14:paraId="4C914622" w14:textId="77777777" w:rsidR="00E6011C" w:rsidRDefault="00E6011C">
            <w:pPr>
              <w:autoSpaceDE w:val="0"/>
              <w:autoSpaceDN w:val="0"/>
              <w:adjustRightInd w:val="0"/>
              <w:ind w:right="144"/>
              <w:rPr>
                <w:ins w:id="648" w:author="ERCOT" w:date="2024-08-07T13:15:00Z"/>
              </w:rPr>
            </w:pPr>
          </w:p>
        </w:tc>
        <w:tc>
          <w:tcPr>
            <w:tcW w:w="4823" w:type="dxa"/>
            <w:gridSpan w:val="5"/>
            <w:tcBorders>
              <w:top w:val="nil"/>
              <w:left w:val="nil"/>
              <w:bottom w:val="nil"/>
              <w:right w:val="nil"/>
            </w:tcBorders>
          </w:tcPr>
          <w:p w14:paraId="7C3C67D4" w14:textId="77777777" w:rsidR="00E6011C" w:rsidRDefault="00E6011C">
            <w:pPr>
              <w:autoSpaceDE w:val="0"/>
              <w:autoSpaceDN w:val="0"/>
              <w:adjustRightInd w:val="0"/>
              <w:ind w:right="144"/>
              <w:rPr>
                <w:ins w:id="649" w:author="ERCOT" w:date="2024-08-07T13:15:00Z"/>
              </w:rPr>
            </w:pPr>
            <w:ins w:id="650" w:author="ERCOT" w:date="2024-08-07T13:15:00Z">
              <w:r>
                <w:rPr>
                  <w:sz w:val="20"/>
                </w:rPr>
                <w:t>Sign Board or Billboard</w:t>
              </w:r>
            </w:ins>
          </w:p>
        </w:tc>
      </w:tr>
      <w:tr w:rsidR="00E6011C" w14:paraId="6B99CCC8" w14:textId="77777777">
        <w:tblPrEx>
          <w:tblCellMar>
            <w:top w:w="0" w:type="dxa"/>
            <w:left w:w="0" w:type="dxa"/>
            <w:bottom w:w="0" w:type="dxa"/>
            <w:right w:w="0" w:type="dxa"/>
          </w:tblCellMar>
        </w:tblPrEx>
        <w:trPr>
          <w:gridAfter w:val="1"/>
          <w:wAfter w:w="331" w:type="dxa"/>
          <w:ins w:id="651" w:author="ERCOT" w:date="2024-08-07T13:15:00Z"/>
        </w:trPr>
        <w:tc>
          <w:tcPr>
            <w:tcW w:w="3168" w:type="dxa"/>
            <w:gridSpan w:val="4"/>
            <w:tcBorders>
              <w:top w:val="nil"/>
              <w:left w:val="nil"/>
              <w:bottom w:val="nil"/>
              <w:right w:val="nil"/>
            </w:tcBorders>
          </w:tcPr>
          <w:p w14:paraId="1DDD7132" w14:textId="77777777" w:rsidR="00E6011C" w:rsidRDefault="00E6011C">
            <w:pPr>
              <w:autoSpaceDE w:val="0"/>
              <w:autoSpaceDN w:val="0"/>
              <w:adjustRightInd w:val="0"/>
              <w:ind w:right="144"/>
              <w:rPr>
                <w:ins w:id="652" w:author="ERCOT" w:date="2024-08-07T13:15:00Z"/>
              </w:rPr>
            </w:pPr>
            <w:ins w:id="653" w:author="ERCOT" w:date="2024-08-07T13:15:00Z">
              <w:r>
                <w:rPr>
                  <w:sz w:val="20"/>
                </w:rPr>
                <w:t xml:space="preserve"> </w:t>
              </w:r>
            </w:ins>
          </w:p>
        </w:tc>
        <w:tc>
          <w:tcPr>
            <w:tcW w:w="1367" w:type="dxa"/>
            <w:tcBorders>
              <w:top w:val="nil"/>
              <w:left w:val="nil"/>
              <w:bottom w:val="nil"/>
              <w:right w:val="nil"/>
            </w:tcBorders>
          </w:tcPr>
          <w:p w14:paraId="534C593D" w14:textId="77777777" w:rsidR="00E6011C" w:rsidRDefault="00E6011C">
            <w:pPr>
              <w:autoSpaceDE w:val="0"/>
              <w:autoSpaceDN w:val="0"/>
              <w:adjustRightInd w:val="0"/>
              <w:ind w:right="144"/>
              <w:rPr>
                <w:ins w:id="654" w:author="ERCOT" w:date="2024-08-07T13:15:00Z"/>
              </w:rPr>
            </w:pPr>
            <w:ins w:id="655" w:author="ERCOT" w:date="2024-08-07T13:15:00Z">
              <w:r>
                <w:rPr>
                  <w:sz w:val="20"/>
                </w:rPr>
                <w:t>M22</w:t>
              </w:r>
            </w:ins>
          </w:p>
        </w:tc>
        <w:tc>
          <w:tcPr>
            <w:tcW w:w="144" w:type="dxa"/>
            <w:tcBorders>
              <w:top w:val="nil"/>
              <w:left w:val="nil"/>
              <w:bottom w:val="nil"/>
              <w:right w:val="nil"/>
            </w:tcBorders>
          </w:tcPr>
          <w:p w14:paraId="33085D57" w14:textId="77777777" w:rsidR="00E6011C" w:rsidRDefault="00E6011C">
            <w:pPr>
              <w:autoSpaceDE w:val="0"/>
              <w:autoSpaceDN w:val="0"/>
              <w:adjustRightInd w:val="0"/>
              <w:ind w:right="144"/>
              <w:rPr>
                <w:ins w:id="656" w:author="ERCOT" w:date="2024-08-07T13:15:00Z"/>
              </w:rPr>
            </w:pPr>
          </w:p>
        </w:tc>
        <w:tc>
          <w:tcPr>
            <w:tcW w:w="4823" w:type="dxa"/>
            <w:gridSpan w:val="5"/>
            <w:tcBorders>
              <w:top w:val="nil"/>
              <w:left w:val="nil"/>
              <w:bottom w:val="nil"/>
              <w:right w:val="nil"/>
            </w:tcBorders>
          </w:tcPr>
          <w:p w14:paraId="62F1A6D3" w14:textId="77777777" w:rsidR="00E6011C" w:rsidRDefault="00E6011C">
            <w:pPr>
              <w:autoSpaceDE w:val="0"/>
              <w:autoSpaceDN w:val="0"/>
              <w:adjustRightInd w:val="0"/>
              <w:ind w:right="144"/>
              <w:rPr>
                <w:ins w:id="657" w:author="ERCOT" w:date="2024-08-07T13:15:00Z"/>
              </w:rPr>
            </w:pPr>
            <w:ins w:id="658" w:author="ERCOT" w:date="2024-08-07T13:15:00Z">
              <w:r>
                <w:rPr>
                  <w:sz w:val="20"/>
                </w:rPr>
                <w:t>Park Facilities</w:t>
              </w:r>
            </w:ins>
          </w:p>
        </w:tc>
      </w:tr>
      <w:tr w:rsidR="00E6011C" w14:paraId="1847D434" w14:textId="77777777">
        <w:tblPrEx>
          <w:tblCellMar>
            <w:top w:w="0" w:type="dxa"/>
            <w:left w:w="0" w:type="dxa"/>
            <w:bottom w:w="0" w:type="dxa"/>
            <w:right w:w="0" w:type="dxa"/>
          </w:tblCellMar>
        </w:tblPrEx>
        <w:trPr>
          <w:gridAfter w:val="1"/>
          <w:wAfter w:w="331" w:type="dxa"/>
          <w:ins w:id="659" w:author="ERCOT" w:date="2024-08-07T13:15:00Z"/>
        </w:trPr>
        <w:tc>
          <w:tcPr>
            <w:tcW w:w="3168" w:type="dxa"/>
            <w:gridSpan w:val="4"/>
            <w:tcBorders>
              <w:top w:val="nil"/>
              <w:left w:val="nil"/>
              <w:bottom w:val="nil"/>
              <w:right w:val="nil"/>
            </w:tcBorders>
          </w:tcPr>
          <w:p w14:paraId="06521696" w14:textId="77777777" w:rsidR="00E6011C" w:rsidRDefault="00E6011C">
            <w:pPr>
              <w:autoSpaceDE w:val="0"/>
              <w:autoSpaceDN w:val="0"/>
              <w:adjustRightInd w:val="0"/>
              <w:ind w:right="144"/>
              <w:rPr>
                <w:ins w:id="660" w:author="ERCOT" w:date="2024-08-07T13:15:00Z"/>
              </w:rPr>
            </w:pPr>
            <w:ins w:id="661" w:author="ERCOT" w:date="2024-08-07T13:15:00Z">
              <w:r>
                <w:rPr>
                  <w:sz w:val="20"/>
                </w:rPr>
                <w:t xml:space="preserve"> </w:t>
              </w:r>
            </w:ins>
          </w:p>
        </w:tc>
        <w:tc>
          <w:tcPr>
            <w:tcW w:w="1367" w:type="dxa"/>
            <w:tcBorders>
              <w:top w:val="nil"/>
              <w:left w:val="nil"/>
              <w:bottom w:val="nil"/>
              <w:right w:val="nil"/>
            </w:tcBorders>
          </w:tcPr>
          <w:p w14:paraId="16392AC6" w14:textId="77777777" w:rsidR="00E6011C" w:rsidRDefault="00E6011C">
            <w:pPr>
              <w:autoSpaceDE w:val="0"/>
              <w:autoSpaceDN w:val="0"/>
              <w:adjustRightInd w:val="0"/>
              <w:ind w:right="144"/>
              <w:rPr>
                <w:ins w:id="662" w:author="ERCOT" w:date="2024-08-07T13:15:00Z"/>
              </w:rPr>
            </w:pPr>
            <w:ins w:id="663" w:author="ERCOT" w:date="2024-08-07T13:15:00Z">
              <w:r>
                <w:rPr>
                  <w:sz w:val="20"/>
                </w:rPr>
                <w:t>M23</w:t>
              </w:r>
            </w:ins>
          </w:p>
        </w:tc>
        <w:tc>
          <w:tcPr>
            <w:tcW w:w="144" w:type="dxa"/>
            <w:tcBorders>
              <w:top w:val="nil"/>
              <w:left w:val="nil"/>
              <w:bottom w:val="nil"/>
              <w:right w:val="nil"/>
            </w:tcBorders>
          </w:tcPr>
          <w:p w14:paraId="2A2A9CD6" w14:textId="77777777" w:rsidR="00E6011C" w:rsidRDefault="00E6011C">
            <w:pPr>
              <w:autoSpaceDE w:val="0"/>
              <w:autoSpaceDN w:val="0"/>
              <w:adjustRightInd w:val="0"/>
              <w:ind w:right="144"/>
              <w:rPr>
                <w:ins w:id="664" w:author="ERCOT" w:date="2024-08-07T13:15:00Z"/>
              </w:rPr>
            </w:pPr>
          </w:p>
        </w:tc>
        <w:tc>
          <w:tcPr>
            <w:tcW w:w="4823" w:type="dxa"/>
            <w:gridSpan w:val="5"/>
            <w:tcBorders>
              <w:top w:val="nil"/>
              <w:left w:val="nil"/>
              <w:bottom w:val="nil"/>
              <w:right w:val="nil"/>
            </w:tcBorders>
          </w:tcPr>
          <w:p w14:paraId="3FCF8C58" w14:textId="77777777" w:rsidR="00E6011C" w:rsidRDefault="00E6011C">
            <w:pPr>
              <w:autoSpaceDE w:val="0"/>
              <w:autoSpaceDN w:val="0"/>
              <w:adjustRightInd w:val="0"/>
              <w:ind w:right="144"/>
              <w:rPr>
                <w:ins w:id="665" w:author="ERCOT" w:date="2024-08-07T13:15:00Z"/>
              </w:rPr>
            </w:pPr>
            <w:ins w:id="666" w:author="ERCOT" w:date="2024-08-07T13:15:00Z">
              <w:r>
                <w:rPr>
                  <w:sz w:val="20"/>
                </w:rPr>
                <w:t>Electric Gate</w:t>
              </w:r>
            </w:ins>
          </w:p>
        </w:tc>
      </w:tr>
      <w:tr w:rsidR="00E6011C" w14:paraId="70824EA0" w14:textId="77777777">
        <w:tblPrEx>
          <w:tblCellMar>
            <w:top w:w="0" w:type="dxa"/>
            <w:left w:w="0" w:type="dxa"/>
            <w:bottom w:w="0" w:type="dxa"/>
            <w:right w:w="0" w:type="dxa"/>
          </w:tblCellMar>
        </w:tblPrEx>
        <w:trPr>
          <w:gridAfter w:val="1"/>
          <w:wAfter w:w="331" w:type="dxa"/>
          <w:ins w:id="667" w:author="ERCOT" w:date="2024-08-07T13:15:00Z"/>
        </w:trPr>
        <w:tc>
          <w:tcPr>
            <w:tcW w:w="3168" w:type="dxa"/>
            <w:gridSpan w:val="4"/>
            <w:tcBorders>
              <w:top w:val="nil"/>
              <w:left w:val="nil"/>
              <w:bottom w:val="nil"/>
              <w:right w:val="nil"/>
            </w:tcBorders>
          </w:tcPr>
          <w:p w14:paraId="16A48644" w14:textId="77777777" w:rsidR="00E6011C" w:rsidRDefault="00E6011C">
            <w:pPr>
              <w:autoSpaceDE w:val="0"/>
              <w:autoSpaceDN w:val="0"/>
              <w:adjustRightInd w:val="0"/>
              <w:ind w:right="144"/>
              <w:rPr>
                <w:ins w:id="668" w:author="ERCOT" w:date="2024-08-07T13:15:00Z"/>
              </w:rPr>
            </w:pPr>
            <w:ins w:id="669" w:author="ERCOT" w:date="2024-08-07T13:15:00Z">
              <w:r>
                <w:rPr>
                  <w:sz w:val="20"/>
                </w:rPr>
                <w:t xml:space="preserve"> </w:t>
              </w:r>
            </w:ins>
          </w:p>
        </w:tc>
        <w:tc>
          <w:tcPr>
            <w:tcW w:w="1367" w:type="dxa"/>
            <w:tcBorders>
              <w:top w:val="nil"/>
              <w:left w:val="nil"/>
              <w:bottom w:val="nil"/>
              <w:right w:val="nil"/>
            </w:tcBorders>
          </w:tcPr>
          <w:p w14:paraId="40BF9B18" w14:textId="77777777" w:rsidR="00E6011C" w:rsidRDefault="00E6011C">
            <w:pPr>
              <w:autoSpaceDE w:val="0"/>
              <w:autoSpaceDN w:val="0"/>
              <w:adjustRightInd w:val="0"/>
              <w:ind w:right="144"/>
              <w:rPr>
                <w:ins w:id="670" w:author="ERCOT" w:date="2024-08-07T13:15:00Z"/>
              </w:rPr>
            </w:pPr>
            <w:ins w:id="671" w:author="ERCOT" w:date="2024-08-07T13:15:00Z">
              <w:r>
                <w:rPr>
                  <w:sz w:val="20"/>
                </w:rPr>
                <w:t>M24</w:t>
              </w:r>
            </w:ins>
          </w:p>
        </w:tc>
        <w:tc>
          <w:tcPr>
            <w:tcW w:w="144" w:type="dxa"/>
            <w:tcBorders>
              <w:top w:val="nil"/>
              <w:left w:val="nil"/>
              <w:bottom w:val="nil"/>
              <w:right w:val="nil"/>
            </w:tcBorders>
          </w:tcPr>
          <w:p w14:paraId="11ADD0FF" w14:textId="77777777" w:rsidR="00E6011C" w:rsidRDefault="00E6011C">
            <w:pPr>
              <w:autoSpaceDE w:val="0"/>
              <w:autoSpaceDN w:val="0"/>
              <w:adjustRightInd w:val="0"/>
              <w:ind w:right="144"/>
              <w:rPr>
                <w:ins w:id="672" w:author="ERCOT" w:date="2024-08-07T13:15:00Z"/>
              </w:rPr>
            </w:pPr>
          </w:p>
        </w:tc>
        <w:tc>
          <w:tcPr>
            <w:tcW w:w="4823" w:type="dxa"/>
            <w:gridSpan w:val="5"/>
            <w:tcBorders>
              <w:top w:val="nil"/>
              <w:left w:val="nil"/>
              <w:bottom w:val="nil"/>
              <w:right w:val="nil"/>
            </w:tcBorders>
          </w:tcPr>
          <w:p w14:paraId="543781FB" w14:textId="77777777" w:rsidR="00E6011C" w:rsidRDefault="00E6011C">
            <w:pPr>
              <w:autoSpaceDE w:val="0"/>
              <w:autoSpaceDN w:val="0"/>
              <w:adjustRightInd w:val="0"/>
              <w:ind w:right="144"/>
              <w:rPr>
                <w:ins w:id="673" w:author="ERCOT" w:date="2024-08-07T13:15:00Z"/>
              </w:rPr>
            </w:pPr>
            <w:ins w:id="674" w:author="ERCOT" w:date="2024-08-07T13:15:00Z">
              <w:r>
                <w:rPr>
                  <w:sz w:val="20"/>
                </w:rPr>
                <w:t>Lift Station, Septic Tank or Septic System</w:t>
              </w:r>
            </w:ins>
          </w:p>
        </w:tc>
      </w:tr>
      <w:tr w:rsidR="00E6011C" w14:paraId="07A1F5C8" w14:textId="77777777">
        <w:tblPrEx>
          <w:tblCellMar>
            <w:top w:w="0" w:type="dxa"/>
            <w:left w:w="0" w:type="dxa"/>
            <w:bottom w:w="0" w:type="dxa"/>
            <w:right w:w="0" w:type="dxa"/>
          </w:tblCellMar>
        </w:tblPrEx>
        <w:trPr>
          <w:gridAfter w:val="1"/>
          <w:wAfter w:w="331" w:type="dxa"/>
          <w:ins w:id="675" w:author="ERCOT" w:date="2024-08-07T13:15:00Z"/>
        </w:trPr>
        <w:tc>
          <w:tcPr>
            <w:tcW w:w="3168" w:type="dxa"/>
            <w:gridSpan w:val="4"/>
            <w:tcBorders>
              <w:top w:val="nil"/>
              <w:left w:val="nil"/>
              <w:bottom w:val="nil"/>
              <w:right w:val="nil"/>
            </w:tcBorders>
          </w:tcPr>
          <w:p w14:paraId="520F452A" w14:textId="77777777" w:rsidR="00E6011C" w:rsidRDefault="00E6011C">
            <w:pPr>
              <w:autoSpaceDE w:val="0"/>
              <w:autoSpaceDN w:val="0"/>
              <w:adjustRightInd w:val="0"/>
              <w:ind w:right="144"/>
              <w:rPr>
                <w:ins w:id="676" w:author="ERCOT" w:date="2024-08-07T13:15:00Z"/>
              </w:rPr>
            </w:pPr>
            <w:ins w:id="677" w:author="ERCOT" w:date="2024-08-07T13:15:00Z">
              <w:r>
                <w:rPr>
                  <w:sz w:val="20"/>
                </w:rPr>
                <w:t xml:space="preserve"> </w:t>
              </w:r>
            </w:ins>
          </w:p>
        </w:tc>
        <w:tc>
          <w:tcPr>
            <w:tcW w:w="1367" w:type="dxa"/>
            <w:tcBorders>
              <w:top w:val="nil"/>
              <w:left w:val="nil"/>
              <w:bottom w:val="nil"/>
              <w:right w:val="nil"/>
            </w:tcBorders>
          </w:tcPr>
          <w:p w14:paraId="2EDD2B9C" w14:textId="77777777" w:rsidR="00E6011C" w:rsidRDefault="00E6011C">
            <w:pPr>
              <w:autoSpaceDE w:val="0"/>
              <w:autoSpaceDN w:val="0"/>
              <w:adjustRightInd w:val="0"/>
              <w:ind w:right="144"/>
              <w:rPr>
                <w:ins w:id="678" w:author="ERCOT" w:date="2024-08-07T13:15:00Z"/>
              </w:rPr>
            </w:pPr>
            <w:ins w:id="679" w:author="ERCOT" w:date="2024-08-07T13:15:00Z">
              <w:r>
                <w:rPr>
                  <w:sz w:val="20"/>
                </w:rPr>
                <w:t>M25</w:t>
              </w:r>
            </w:ins>
          </w:p>
        </w:tc>
        <w:tc>
          <w:tcPr>
            <w:tcW w:w="144" w:type="dxa"/>
            <w:tcBorders>
              <w:top w:val="nil"/>
              <w:left w:val="nil"/>
              <w:bottom w:val="nil"/>
              <w:right w:val="nil"/>
            </w:tcBorders>
          </w:tcPr>
          <w:p w14:paraId="75DEC0DB" w14:textId="77777777" w:rsidR="00E6011C" w:rsidRDefault="00E6011C">
            <w:pPr>
              <w:autoSpaceDE w:val="0"/>
              <w:autoSpaceDN w:val="0"/>
              <w:adjustRightInd w:val="0"/>
              <w:ind w:right="144"/>
              <w:rPr>
                <w:ins w:id="680" w:author="ERCOT" w:date="2024-08-07T13:15:00Z"/>
              </w:rPr>
            </w:pPr>
          </w:p>
        </w:tc>
        <w:tc>
          <w:tcPr>
            <w:tcW w:w="4823" w:type="dxa"/>
            <w:gridSpan w:val="5"/>
            <w:tcBorders>
              <w:top w:val="nil"/>
              <w:left w:val="nil"/>
              <w:bottom w:val="nil"/>
              <w:right w:val="nil"/>
            </w:tcBorders>
          </w:tcPr>
          <w:p w14:paraId="7D9992CE" w14:textId="77777777" w:rsidR="00E6011C" w:rsidRDefault="00E6011C">
            <w:pPr>
              <w:autoSpaceDE w:val="0"/>
              <w:autoSpaceDN w:val="0"/>
              <w:adjustRightInd w:val="0"/>
              <w:ind w:right="144"/>
              <w:rPr>
                <w:ins w:id="681" w:author="ERCOT" w:date="2024-08-07T13:15:00Z"/>
              </w:rPr>
            </w:pPr>
            <w:ins w:id="682" w:author="ERCOT" w:date="2024-08-07T13:15:00Z">
              <w:r>
                <w:rPr>
                  <w:sz w:val="20"/>
                </w:rPr>
                <w:t>Water Well</w:t>
              </w:r>
            </w:ins>
          </w:p>
        </w:tc>
      </w:tr>
      <w:tr w:rsidR="00E6011C" w14:paraId="5EB950BA" w14:textId="77777777">
        <w:tblPrEx>
          <w:tblCellMar>
            <w:top w:w="0" w:type="dxa"/>
            <w:left w:w="0" w:type="dxa"/>
            <w:bottom w:w="0" w:type="dxa"/>
            <w:right w:w="0" w:type="dxa"/>
          </w:tblCellMar>
        </w:tblPrEx>
        <w:trPr>
          <w:gridAfter w:val="1"/>
          <w:wAfter w:w="331" w:type="dxa"/>
          <w:ins w:id="683" w:author="ERCOT" w:date="2024-08-07T13:15:00Z"/>
        </w:trPr>
        <w:tc>
          <w:tcPr>
            <w:tcW w:w="3168" w:type="dxa"/>
            <w:gridSpan w:val="4"/>
            <w:tcBorders>
              <w:top w:val="nil"/>
              <w:left w:val="nil"/>
              <w:bottom w:val="nil"/>
              <w:right w:val="nil"/>
            </w:tcBorders>
          </w:tcPr>
          <w:p w14:paraId="6B5EA064" w14:textId="77777777" w:rsidR="00E6011C" w:rsidRDefault="00E6011C">
            <w:pPr>
              <w:autoSpaceDE w:val="0"/>
              <w:autoSpaceDN w:val="0"/>
              <w:adjustRightInd w:val="0"/>
              <w:ind w:right="144"/>
              <w:rPr>
                <w:ins w:id="684" w:author="ERCOT" w:date="2024-08-07T13:15:00Z"/>
              </w:rPr>
            </w:pPr>
            <w:ins w:id="685" w:author="ERCOT" w:date="2024-08-07T13:15:00Z">
              <w:r>
                <w:rPr>
                  <w:sz w:val="20"/>
                </w:rPr>
                <w:t xml:space="preserve"> </w:t>
              </w:r>
            </w:ins>
          </w:p>
        </w:tc>
        <w:tc>
          <w:tcPr>
            <w:tcW w:w="1367" w:type="dxa"/>
            <w:tcBorders>
              <w:top w:val="nil"/>
              <w:left w:val="nil"/>
              <w:bottom w:val="nil"/>
              <w:right w:val="nil"/>
            </w:tcBorders>
          </w:tcPr>
          <w:p w14:paraId="283C1903" w14:textId="77777777" w:rsidR="00E6011C" w:rsidRDefault="00E6011C">
            <w:pPr>
              <w:autoSpaceDE w:val="0"/>
              <w:autoSpaceDN w:val="0"/>
              <w:adjustRightInd w:val="0"/>
              <w:ind w:right="144"/>
              <w:rPr>
                <w:ins w:id="686" w:author="ERCOT" w:date="2024-08-07T13:15:00Z"/>
              </w:rPr>
            </w:pPr>
            <w:ins w:id="687" w:author="ERCOT" w:date="2024-08-07T13:15:00Z">
              <w:r>
                <w:rPr>
                  <w:sz w:val="20"/>
                </w:rPr>
                <w:t>M26</w:t>
              </w:r>
            </w:ins>
          </w:p>
        </w:tc>
        <w:tc>
          <w:tcPr>
            <w:tcW w:w="144" w:type="dxa"/>
            <w:tcBorders>
              <w:top w:val="nil"/>
              <w:left w:val="nil"/>
              <w:bottom w:val="nil"/>
              <w:right w:val="nil"/>
            </w:tcBorders>
          </w:tcPr>
          <w:p w14:paraId="24984529" w14:textId="77777777" w:rsidR="00E6011C" w:rsidRDefault="00E6011C">
            <w:pPr>
              <w:autoSpaceDE w:val="0"/>
              <w:autoSpaceDN w:val="0"/>
              <w:adjustRightInd w:val="0"/>
              <w:ind w:right="144"/>
              <w:rPr>
                <w:ins w:id="688" w:author="ERCOT" w:date="2024-08-07T13:15:00Z"/>
              </w:rPr>
            </w:pPr>
          </w:p>
        </w:tc>
        <w:tc>
          <w:tcPr>
            <w:tcW w:w="4823" w:type="dxa"/>
            <w:gridSpan w:val="5"/>
            <w:tcBorders>
              <w:top w:val="nil"/>
              <w:left w:val="nil"/>
              <w:bottom w:val="nil"/>
              <w:right w:val="nil"/>
            </w:tcBorders>
          </w:tcPr>
          <w:p w14:paraId="00A1EACC" w14:textId="77777777" w:rsidR="00E6011C" w:rsidRDefault="00E6011C">
            <w:pPr>
              <w:autoSpaceDE w:val="0"/>
              <w:autoSpaceDN w:val="0"/>
              <w:adjustRightInd w:val="0"/>
              <w:ind w:right="144"/>
              <w:rPr>
                <w:ins w:id="689" w:author="ERCOT" w:date="2024-08-07T13:15:00Z"/>
              </w:rPr>
            </w:pPr>
            <w:ins w:id="690" w:author="ERCOT" w:date="2024-08-07T13:15:00Z">
              <w:r>
                <w:rPr>
                  <w:sz w:val="20"/>
                </w:rPr>
                <w:t>Irrigation System</w:t>
              </w:r>
            </w:ins>
          </w:p>
        </w:tc>
      </w:tr>
      <w:tr w:rsidR="00E6011C" w14:paraId="56C1347B" w14:textId="77777777">
        <w:tblPrEx>
          <w:tblCellMar>
            <w:top w:w="0" w:type="dxa"/>
            <w:left w:w="0" w:type="dxa"/>
            <w:bottom w:w="0" w:type="dxa"/>
            <w:right w:w="0" w:type="dxa"/>
          </w:tblCellMar>
        </w:tblPrEx>
        <w:trPr>
          <w:gridAfter w:val="1"/>
          <w:wAfter w:w="331" w:type="dxa"/>
          <w:ins w:id="691" w:author="ERCOT" w:date="2024-08-07T13:15:00Z"/>
        </w:trPr>
        <w:tc>
          <w:tcPr>
            <w:tcW w:w="3168" w:type="dxa"/>
            <w:gridSpan w:val="4"/>
            <w:tcBorders>
              <w:top w:val="nil"/>
              <w:left w:val="nil"/>
              <w:bottom w:val="nil"/>
              <w:right w:val="nil"/>
            </w:tcBorders>
          </w:tcPr>
          <w:p w14:paraId="065AC764" w14:textId="77777777" w:rsidR="00E6011C" w:rsidRDefault="00E6011C">
            <w:pPr>
              <w:autoSpaceDE w:val="0"/>
              <w:autoSpaceDN w:val="0"/>
              <w:adjustRightInd w:val="0"/>
              <w:ind w:right="144"/>
              <w:rPr>
                <w:ins w:id="692" w:author="ERCOT" w:date="2024-08-07T13:15:00Z"/>
              </w:rPr>
            </w:pPr>
            <w:ins w:id="693" w:author="ERCOT" w:date="2024-08-07T13:15:00Z">
              <w:r>
                <w:rPr>
                  <w:sz w:val="20"/>
                </w:rPr>
                <w:t xml:space="preserve"> </w:t>
              </w:r>
            </w:ins>
          </w:p>
        </w:tc>
        <w:tc>
          <w:tcPr>
            <w:tcW w:w="1367" w:type="dxa"/>
            <w:tcBorders>
              <w:top w:val="nil"/>
              <w:left w:val="nil"/>
              <w:bottom w:val="nil"/>
              <w:right w:val="nil"/>
            </w:tcBorders>
          </w:tcPr>
          <w:p w14:paraId="63A001C5" w14:textId="77777777" w:rsidR="00E6011C" w:rsidRDefault="00E6011C">
            <w:pPr>
              <w:autoSpaceDE w:val="0"/>
              <w:autoSpaceDN w:val="0"/>
              <w:adjustRightInd w:val="0"/>
              <w:ind w:right="144"/>
              <w:rPr>
                <w:ins w:id="694" w:author="ERCOT" w:date="2024-08-07T13:15:00Z"/>
              </w:rPr>
            </w:pPr>
            <w:ins w:id="695" w:author="ERCOT" w:date="2024-08-07T13:15:00Z">
              <w:r>
                <w:rPr>
                  <w:sz w:val="20"/>
                </w:rPr>
                <w:t>M27</w:t>
              </w:r>
            </w:ins>
          </w:p>
        </w:tc>
        <w:tc>
          <w:tcPr>
            <w:tcW w:w="144" w:type="dxa"/>
            <w:tcBorders>
              <w:top w:val="nil"/>
              <w:left w:val="nil"/>
              <w:bottom w:val="nil"/>
              <w:right w:val="nil"/>
            </w:tcBorders>
          </w:tcPr>
          <w:p w14:paraId="0C70D67C" w14:textId="77777777" w:rsidR="00E6011C" w:rsidRDefault="00E6011C">
            <w:pPr>
              <w:autoSpaceDE w:val="0"/>
              <w:autoSpaceDN w:val="0"/>
              <w:adjustRightInd w:val="0"/>
              <w:ind w:right="144"/>
              <w:rPr>
                <w:ins w:id="696" w:author="ERCOT" w:date="2024-08-07T13:15:00Z"/>
              </w:rPr>
            </w:pPr>
          </w:p>
        </w:tc>
        <w:tc>
          <w:tcPr>
            <w:tcW w:w="4823" w:type="dxa"/>
            <w:gridSpan w:val="5"/>
            <w:tcBorders>
              <w:top w:val="nil"/>
              <w:left w:val="nil"/>
              <w:bottom w:val="nil"/>
              <w:right w:val="nil"/>
            </w:tcBorders>
          </w:tcPr>
          <w:p w14:paraId="5FE10672" w14:textId="77777777" w:rsidR="00E6011C" w:rsidRDefault="00E6011C">
            <w:pPr>
              <w:autoSpaceDE w:val="0"/>
              <w:autoSpaceDN w:val="0"/>
              <w:adjustRightInd w:val="0"/>
              <w:ind w:right="144"/>
              <w:rPr>
                <w:ins w:id="697" w:author="ERCOT" w:date="2024-08-07T13:15:00Z"/>
              </w:rPr>
            </w:pPr>
            <w:ins w:id="698" w:author="ERCOT" w:date="2024-08-07T13:15:00Z">
              <w:r>
                <w:rPr>
                  <w:sz w:val="20"/>
                </w:rPr>
                <w:t>Pump or Pumping Station</w:t>
              </w:r>
            </w:ins>
          </w:p>
        </w:tc>
      </w:tr>
      <w:tr w:rsidR="00E6011C" w14:paraId="0EA2CB2E" w14:textId="77777777">
        <w:tblPrEx>
          <w:tblCellMar>
            <w:top w:w="0" w:type="dxa"/>
            <w:left w:w="0" w:type="dxa"/>
            <w:bottom w:w="0" w:type="dxa"/>
            <w:right w:w="0" w:type="dxa"/>
          </w:tblCellMar>
        </w:tblPrEx>
        <w:trPr>
          <w:gridAfter w:val="1"/>
          <w:wAfter w:w="331" w:type="dxa"/>
          <w:ins w:id="699" w:author="ERCOT" w:date="2024-08-07T13:15:00Z"/>
        </w:trPr>
        <w:tc>
          <w:tcPr>
            <w:tcW w:w="3168" w:type="dxa"/>
            <w:gridSpan w:val="4"/>
            <w:tcBorders>
              <w:top w:val="nil"/>
              <w:left w:val="nil"/>
              <w:bottom w:val="nil"/>
              <w:right w:val="nil"/>
            </w:tcBorders>
          </w:tcPr>
          <w:p w14:paraId="4D073032" w14:textId="77777777" w:rsidR="00E6011C" w:rsidRDefault="00E6011C">
            <w:pPr>
              <w:autoSpaceDE w:val="0"/>
              <w:autoSpaceDN w:val="0"/>
              <w:adjustRightInd w:val="0"/>
              <w:ind w:right="144"/>
              <w:rPr>
                <w:ins w:id="700" w:author="ERCOT" w:date="2024-08-07T13:15:00Z"/>
              </w:rPr>
            </w:pPr>
            <w:ins w:id="701" w:author="ERCOT" w:date="2024-08-07T13:15:00Z">
              <w:r>
                <w:rPr>
                  <w:sz w:val="20"/>
                </w:rPr>
                <w:t xml:space="preserve"> </w:t>
              </w:r>
            </w:ins>
          </w:p>
        </w:tc>
        <w:tc>
          <w:tcPr>
            <w:tcW w:w="1367" w:type="dxa"/>
            <w:tcBorders>
              <w:top w:val="nil"/>
              <w:left w:val="nil"/>
              <w:bottom w:val="nil"/>
              <w:right w:val="nil"/>
            </w:tcBorders>
          </w:tcPr>
          <w:p w14:paraId="27D0BC04" w14:textId="77777777" w:rsidR="00E6011C" w:rsidRDefault="00E6011C">
            <w:pPr>
              <w:autoSpaceDE w:val="0"/>
              <w:autoSpaceDN w:val="0"/>
              <w:adjustRightInd w:val="0"/>
              <w:ind w:right="144"/>
              <w:rPr>
                <w:ins w:id="702" w:author="ERCOT" w:date="2024-08-07T13:15:00Z"/>
              </w:rPr>
            </w:pPr>
            <w:ins w:id="703" w:author="ERCOT" w:date="2024-08-07T13:15:00Z">
              <w:r>
                <w:rPr>
                  <w:sz w:val="20"/>
                </w:rPr>
                <w:t>M28</w:t>
              </w:r>
            </w:ins>
          </w:p>
        </w:tc>
        <w:tc>
          <w:tcPr>
            <w:tcW w:w="144" w:type="dxa"/>
            <w:tcBorders>
              <w:top w:val="nil"/>
              <w:left w:val="nil"/>
              <w:bottom w:val="nil"/>
              <w:right w:val="nil"/>
            </w:tcBorders>
          </w:tcPr>
          <w:p w14:paraId="0DC9B4BB" w14:textId="77777777" w:rsidR="00E6011C" w:rsidRDefault="00E6011C">
            <w:pPr>
              <w:autoSpaceDE w:val="0"/>
              <w:autoSpaceDN w:val="0"/>
              <w:adjustRightInd w:val="0"/>
              <w:ind w:right="144"/>
              <w:rPr>
                <w:ins w:id="704" w:author="ERCOT" w:date="2024-08-07T13:15:00Z"/>
              </w:rPr>
            </w:pPr>
          </w:p>
        </w:tc>
        <w:tc>
          <w:tcPr>
            <w:tcW w:w="4823" w:type="dxa"/>
            <w:gridSpan w:val="5"/>
            <w:tcBorders>
              <w:top w:val="nil"/>
              <w:left w:val="nil"/>
              <w:bottom w:val="nil"/>
              <w:right w:val="nil"/>
            </w:tcBorders>
          </w:tcPr>
          <w:p w14:paraId="0E272428" w14:textId="77777777" w:rsidR="00E6011C" w:rsidRDefault="00E6011C">
            <w:pPr>
              <w:autoSpaceDE w:val="0"/>
              <w:autoSpaceDN w:val="0"/>
              <w:adjustRightInd w:val="0"/>
              <w:ind w:right="144"/>
              <w:rPr>
                <w:ins w:id="705" w:author="ERCOT" w:date="2024-08-07T13:15:00Z"/>
              </w:rPr>
            </w:pPr>
            <w:ins w:id="706" w:author="ERCOT" w:date="2024-08-07T13:15:00Z">
              <w:r>
                <w:rPr>
                  <w:sz w:val="20"/>
                </w:rPr>
                <w:t>Elevator</w:t>
              </w:r>
            </w:ins>
          </w:p>
        </w:tc>
      </w:tr>
      <w:tr w:rsidR="00E6011C" w14:paraId="0E65A559" w14:textId="77777777">
        <w:tblPrEx>
          <w:tblCellMar>
            <w:top w:w="0" w:type="dxa"/>
            <w:left w:w="0" w:type="dxa"/>
            <w:bottom w:w="0" w:type="dxa"/>
            <w:right w:w="0" w:type="dxa"/>
          </w:tblCellMar>
        </w:tblPrEx>
        <w:trPr>
          <w:gridAfter w:val="1"/>
          <w:wAfter w:w="331" w:type="dxa"/>
          <w:ins w:id="707" w:author="ERCOT" w:date="2024-08-07T13:15:00Z"/>
        </w:trPr>
        <w:tc>
          <w:tcPr>
            <w:tcW w:w="3168" w:type="dxa"/>
            <w:gridSpan w:val="4"/>
            <w:tcBorders>
              <w:top w:val="nil"/>
              <w:left w:val="nil"/>
              <w:bottom w:val="nil"/>
              <w:right w:val="nil"/>
            </w:tcBorders>
          </w:tcPr>
          <w:p w14:paraId="1659637A" w14:textId="77777777" w:rsidR="00E6011C" w:rsidRDefault="00E6011C">
            <w:pPr>
              <w:autoSpaceDE w:val="0"/>
              <w:autoSpaceDN w:val="0"/>
              <w:adjustRightInd w:val="0"/>
              <w:ind w:right="144"/>
              <w:rPr>
                <w:ins w:id="708" w:author="ERCOT" w:date="2024-08-07T13:15:00Z"/>
              </w:rPr>
            </w:pPr>
            <w:ins w:id="709" w:author="ERCOT" w:date="2024-08-07T13:15:00Z">
              <w:r>
                <w:rPr>
                  <w:sz w:val="20"/>
                </w:rPr>
                <w:t xml:space="preserve"> </w:t>
              </w:r>
            </w:ins>
          </w:p>
        </w:tc>
        <w:tc>
          <w:tcPr>
            <w:tcW w:w="1367" w:type="dxa"/>
            <w:tcBorders>
              <w:top w:val="nil"/>
              <w:left w:val="nil"/>
              <w:bottom w:val="nil"/>
              <w:right w:val="nil"/>
            </w:tcBorders>
          </w:tcPr>
          <w:p w14:paraId="7E4A08E5" w14:textId="77777777" w:rsidR="00E6011C" w:rsidRDefault="00E6011C">
            <w:pPr>
              <w:autoSpaceDE w:val="0"/>
              <w:autoSpaceDN w:val="0"/>
              <w:adjustRightInd w:val="0"/>
              <w:ind w:right="144"/>
              <w:rPr>
                <w:ins w:id="710" w:author="ERCOT" w:date="2024-08-07T13:15:00Z"/>
              </w:rPr>
            </w:pPr>
            <w:ins w:id="711" w:author="ERCOT" w:date="2024-08-07T13:15:00Z">
              <w:r>
                <w:rPr>
                  <w:sz w:val="20"/>
                </w:rPr>
                <w:t>M29</w:t>
              </w:r>
            </w:ins>
          </w:p>
        </w:tc>
        <w:tc>
          <w:tcPr>
            <w:tcW w:w="144" w:type="dxa"/>
            <w:tcBorders>
              <w:top w:val="nil"/>
              <w:left w:val="nil"/>
              <w:bottom w:val="nil"/>
              <w:right w:val="nil"/>
            </w:tcBorders>
          </w:tcPr>
          <w:p w14:paraId="794447A0" w14:textId="77777777" w:rsidR="00E6011C" w:rsidRDefault="00E6011C">
            <w:pPr>
              <w:autoSpaceDE w:val="0"/>
              <w:autoSpaceDN w:val="0"/>
              <w:adjustRightInd w:val="0"/>
              <w:ind w:right="144"/>
              <w:rPr>
                <w:ins w:id="712" w:author="ERCOT" w:date="2024-08-07T13:15:00Z"/>
              </w:rPr>
            </w:pPr>
          </w:p>
        </w:tc>
        <w:tc>
          <w:tcPr>
            <w:tcW w:w="4823" w:type="dxa"/>
            <w:gridSpan w:val="5"/>
            <w:tcBorders>
              <w:top w:val="nil"/>
              <w:left w:val="nil"/>
              <w:bottom w:val="nil"/>
              <w:right w:val="nil"/>
            </w:tcBorders>
          </w:tcPr>
          <w:p w14:paraId="4B7CD0DE" w14:textId="77777777" w:rsidR="00E6011C" w:rsidRDefault="00E6011C">
            <w:pPr>
              <w:autoSpaceDE w:val="0"/>
              <w:autoSpaceDN w:val="0"/>
              <w:adjustRightInd w:val="0"/>
              <w:ind w:right="144"/>
              <w:rPr>
                <w:ins w:id="713" w:author="ERCOT" w:date="2024-08-07T13:15:00Z"/>
              </w:rPr>
            </w:pPr>
            <w:ins w:id="714" w:author="ERCOT" w:date="2024-08-07T13:15:00Z">
              <w:r>
                <w:rPr>
                  <w:sz w:val="20"/>
                </w:rPr>
                <w:t>Main Distribution Panel (MDP)</w:t>
              </w:r>
            </w:ins>
          </w:p>
        </w:tc>
      </w:tr>
      <w:tr w:rsidR="00E6011C" w14:paraId="2122D209" w14:textId="77777777">
        <w:tblPrEx>
          <w:tblCellMar>
            <w:top w:w="0" w:type="dxa"/>
            <w:left w:w="0" w:type="dxa"/>
            <w:bottom w:w="0" w:type="dxa"/>
            <w:right w:w="0" w:type="dxa"/>
          </w:tblCellMar>
        </w:tblPrEx>
        <w:trPr>
          <w:gridAfter w:val="1"/>
          <w:wAfter w:w="331" w:type="dxa"/>
          <w:ins w:id="715" w:author="ERCOT" w:date="2024-08-07T13:15:00Z"/>
        </w:trPr>
        <w:tc>
          <w:tcPr>
            <w:tcW w:w="3168" w:type="dxa"/>
            <w:gridSpan w:val="4"/>
            <w:tcBorders>
              <w:top w:val="nil"/>
              <w:left w:val="nil"/>
              <w:bottom w:val="nil"/>
              <w:right w:val="nil"/>
            </w:tcBorders>
          </w:tcPr>
          <w:p w14:paraId="6C8512DB" w14:textId="77777777" w:rsidR="00E6011C" w:rsidRDefault="00E6011C">
            <w:pPr>
              <w:autoSpaceDE w:val="0"/>
              <w:autoSpaceDN w:val="0"/>
              <w:adjustRightInd w:val="0"/>
              <w:ind w:right="144"/>
              <w:rPr>
                <w:ins w:id="716" w:author="ERCOT" w:date="2024-08-07T13:15:00Z"/>
              </w:rPr>
            </w:pPr>
            <w:ins w:id="717" w:author="ERCOT" w:date="2024-08-07T13:15:00Z">
              <w:r>
                <w:rPr>
                  <w:sz w:val="20"/>
                </w:rPr>
                <w:t xml:space="preserve"> </w:t>
              </w:r>
            </w:ins>
          </w:p>
        </w:tc>
        <w:tc>
          <w:tcPr>
            <w:tcW w:w="1367" w:type="dxa"/>
            <w:tcBorders>
              <w:top w:val="nil"/>
              <w:left w:val="nil"/>
              <w:bottom w:val="nil"/>
              <w:right w:val="nil"/>
            </w:tcBorders>
          </w:tcPr>
          <w:p w14:paraId="48315F5B" w14:textId="77777777" w:rsidR="00E6011C" w:rsidRDefault="00E6011C">
            <w:pPr>
              <w:autoSpaceDE w:val="0"/>
              <w:autoSpaceDN w:val="0"/>
              <w:adjustRightInd w:val="0"/>
              <w:ind w:right="144"/>
              <w:rPr>
                <w:ins w:id="718" w:author="ERCOT" w:date="2024-08-07T13:15:00Z"/>
              </w:rPr>
            </w:pPr>
            <w:ins w:id="719" w:author="ERCOT" w:date="2024-08-07T13:15:00Z">
              <w:r>
                <w:rPr>
                  <w:sz w:val="20"/>
                </w:rPr>
                <w:t>M30</w:t>
              </w:r>
            </w:ins>
          </w:p>
        </w:tc>
        <w:tc>
          <w:tcPr>
            <w:tcW w:w="144" w:type="dxa"/>
            <w:tcBorders>
              <w:top w:val="nil"/>
              <w:left w:val="nil"/>
              <w:bottom w:val="nil"/>
              <w:right w:val="nil"/>
            </w:tcBorders>
          </w:tcPr>
          <w:p w14:paraId="29241361" w14:textId="77777777" w:rsidR="00E6011C" w:rsidRDefault="00E6011C">
            <w:pPr>
              <w:autoSpaceDE w:val="0"/>
              <w:autoSpaceDN w:val="0"/>
              <w:adjustRightInd w:val="0"/>
              <w:ind w:right="144"/>
              <w:rPr>
                <w:ins w:id="720" w:author="ERCOT" w:date="2024-08-07T13:15:00Z"/>
              </w:rPr>
            </w:pPr>
          </w:p>
        </w:tc>
        <w:tc>
          <w:tcPr>
            <w:tcW w:w="4823" w:type="dxa"/>
            <w:gridSpan w:val="5"/>
            <w:tcBorders>
              <w:top w:val="nil"/>
              <w:left w:val="nil"/>
              <w:bottom w:val="nil"/>
              <w:right w:val="nil"/>
            </w:tcBorders>
          </w:tcPr>
          <w:p w14:paraId="68084A9A" w14:textId="77777777" w:rsidR="00E6011C" w:rsidRDefault="00E6011C">
            <w:pPr>
              <w:autoSpaceDE w:val="0"/>
              <w:autoSpaceDN w:val="0"/>
              <w:adjustRightInd w:val="0"/>
              <w:ind w:right="144"/>
              <w:rPr>
                <w:ins w:id="721" w:author="ERCOT" w:date="2024-08-07T13:15:00Z"/>
              </w:rPr>
            </w:pPr>
            <w:ins w:id="722" w:author="ERCOT" w:date="2024-08-07T13:15:00Z">
              <w:r>
                <w:rPr>
                  <w:sz w:val="20"/>
                </w:rPr>
                <w:t>Barn, Farm or Ranch Facilities</w:t>
              </w:r>
            </w:ins>
          </w:p>
        </w:tc>
      </w:tr>
      <w:tr w:rsidR="00E6011C" w14:paraId="5ACD8505" w14:textId="77777777">
        <w:tblPrEx>
          <w:tblCellMar>
            <w:top w:w="0" w:type="dxa"/>
            <w:left w:w="0" w:type="dxa"/>
            <w:bottom w:w="0" w:type="dxa"/>
            <w:right w:w="0" w:type="dxa"/>
          </w:tblCellMar>
        </w:tblPrEx>
        <w:trPr>
          <w:gridAfter w:val="1"/>
          <w:wAfter w:w="331" w:type="dxa"/>
          <w:ins w:id="723" w:author="ERCOT" w:date="2024-08-07T13:15:00Z"/>
        </w:trPr>
        <w:tc>
          <w:tcPr>
            <w:tcW w:w="3168" w:type="dxa"/>
            <w:gridSpan w:val="4"/>
            <w:tcBorders>
              <w:top w:val="nil"/>
              <w:left w:val="nil"/>
              <w:bottom w:val="nil"/>
              <w:right w:val="nil"/>
            </w:tcBorders>
          </w:tcPr>
          <w:p w14:paraId="4FE05FD0" w14:textId="77777777" w:rsidR="00E6011C" w:rsidRDefault="00E6011C">
            <w:pPr>
              <w:autoSpaceDE w:val="0"/>
              <w:autoSpaceDN w:val="0"/>
              <w:adjustRightInd w:val="0"/>
              <w:ind w:right="144"/>
              <w:rPr>
                <w:ins w:id="724" w:author="ERCOT" w:date="2024-08-07T13:15:00Z"/>
              </w:rPr>
            </w:pPr>
            <w:ins w:id="725" w:author="ERCOT" w:date="2024-08-07T13:15:00Z">
              <w:r>
                <w:rPr>
                  <w:sz w:val="20"/>
                </w:rPr>
                <w:t xml:space="preserve"> </w:t>
              </w:r>
            </w:ins>
          </w:p>
        </w:tc>
        <w:tc>
          <w:tcPr>
            <w:tcW w:w="1367" w:type="dxa"/>
            <w:tcBorders>
              <w:top w:val="nil"/>
              <w:left w:val="nil"/>
              <w:bottom w:val="nil"/>
              <w:right w:val="nil"/>
            </w:tcBorders>
          </w:tcPr>
          <w:p w14:paraId="6DC87F68" w14:textId="77777777" w:rsidR="00E6011C" w:rsidRDefault="00E6011C">
            <w:pPr>
              <w:autoSpaceDE w:val="0"/>
              <w:autoSpaceDN w:val="0"/>
              <w:adjustRightInd w:val="0"/>
              <w:ind w:right="144"/>
              <w:rPr>
                <w:ins w:id="726" w:author="ERCOT" w:date="2024-08-07T13:15:00Z"/>
              </w:rPr>
            </w:pPr>
            <w:ins w:id="727" w:author="ERCOT" w:date="2024-08-07T13:15:00Z">
              <w:r>
                <w:rPr>
                  <w:sz w:val="20"/>
                </w:rPr>
                <w:t>M31</w:t>
              </w:r>
            </w:ins>
          </w:p>
        </w:tc>
        <w:tc>
          <w:tcPr>
            <w:tcW w:w="144" w:type="dxa"/>
            <w:tcBorders>
              <w:top w:val="nil"/>
              <w:left w:val="nil"/>
              <w:bottom w:val="nil"/>
              <w:right w:val="nil"/>
            </w:tcBorders>
          </w:tcPr>
          <w:p w14:paraId="3FCCB89C" w14:textId="77777777" w:rsidR="00E6011C" w:rsidRDefault="00E6011C">
            <w:pPr>
              <w:autoSpaceDE w:val="0"/>
              <w:autoSpaceDN w:val="0"/>
              <w:adjustRightInd w:val="0"/>
              <w:ind w:right="144"/>
              <w:rPr>
                <w:ins w:id="728" w:author="ERCOT" w:date="2024-08-07T13:15:00Z"/>
              </w:rPr>
            </w:pPr>
          </w:p>
        </w:tc>
        <w:tc>
          <w:tcPr>
            <w:tcW w:w="4823" w:type="dxa"/>
            <w:gridSpan w:val="5"/>
            <w:tcBorders>
              <w:top w:val="nil"/>
              <w:left w:val="nil"/>
              <w:bottom w:val="nil"/>
              <w:right w:val="nil"/>
            </w:tcBorders>
          </w:tcPr>
          <w:p w14:paraId="2BD30E04" w14:textId="77777777" w:rsidR="00E6011C" w:rsidRDefault="00E6011C">
            <w:pPr>
              <w:autoSpaceDE w:val="0"/>
              <w:autoSpaceDN w:val="0"/>
              <w:adjustRightInd w:val="0"/>
              <w:ind w:right="144"/>
              <w:rPr>
                <w:ins w:id="729" w:author="ERCOT" w:date="2024-08-07T13:15:00Z"/>
              </w:rPr>
            </w:pPr>
            <w:ins w:id="730" w:author="ERCOT" w:date="2024-08-07T13:15:00Z">
              <w:r>
                <w:rPr>
                  <w:sz w:val="20"/>
                </w:rPr>
                <w:t>Outdoor Lighting</w:t>
              </w:r>
            </w:ins>
          </w:p>
        </w:tc>
      </w:tr>
      <w:tr w:rsidR="00E6011C" w14:paraId="1BAC3DC6" w14:textId="77777777">
        <w:tblPrEx>
          <w:tblCellMar>
            <w:top w:w="0" w:type="dxa"/>
            <w:left w:w="0" w:type="dxa"/>
            <w:bottom w:w="0" w:type="dxa"/>
            <w:right w:w="0" w:type="dxa"/>
          </w:tblCellMar>
        </w:tblPrEx>
        <w:trPr>
          <w:gridAfter w:val="1"/>
          <w:wAfter w:w="331" w:type="dxa"/>
          <w:ins w:id="731" w:author="ERCOT" w:date="2024-08-07T13:15:00Z"/>
        </w:trPr>
        <w:tc>
          <w:tcPr>
            <w:tcW w:w="3168" w:type="dxa"/>
            <w:gridSpan w:val="4"/>
            <w:tcBorders>
              <w:top w:val="nil"/>
              <w:left w:val="nil"/>
              <w:bottom w:val="nil"/>
              <w:right w:val="nil"/>
            </w:tcBorders>
          </w:tcPr>
          <w:p w14:paraId="1974FB4B" w14:textId="77777777" w:rsidR="00E6011C" w:rsidRDefault="00E6011C">
            <w:pPr>
              <w:autoSpaceDE w:val="0"/>
              <w:autoSpaceDN w:val="0"/>
              <w:adjustRightInd w:val="0"/>
              <w:ind w:right="144"/>
              <w:rPr>
                <w:ins w:id="732" w:author="ERCOT" w:date="2024-08-07T13:15:00Z"/>
              </w:rPr>
            </w:pPr>
            <w:ins w:id="733" w:author="ERCOT" w:date="2024-08-07T13:15:00Z">
              <w:r>
                <w:rPr>
                  <w:sz w:val="20"/>
                </w:rPr>
                <w:t xml:space="preserve"> </w:t>
              </w:r>
            </w:ins>
          </w:p>
        </w:tc>
        <w:tc>
          <w:tcPr>
            <w:tcW w:w="1367" w:type="dxa"/>
            <w:tcBorders>
              <w:top w:val="nil"/>
              <w:left w:val="nil"/>
              <w:bottom w:val="nil"/>
              <w:right w:val="nil"/>
            </w:tcBorders>
          </w:tcPr>
          <w:p w14:paraId="37D923FE" w14:textId="77777777" w:rsidR="00E6011C" w:rsidRDefault="00E6011C">
            <w:pPr>
              <w:autoSpaceDE w:val="0"/>
              <w:autoSpaceDN w:val="0"/>
              <w:adjustRightInd w:val="0"/>
              <w:ind w:right="144"/>
              <w:rPr>
                <w:ins w:id="734" w:author="ERCOT" w:date="2024-08-07T13:15:00Z"/>
              </w:rPr>
            </w:pPr>
            <w:ins w:id="735" w:author="ERCOT" w:date="2024-08-07T13:15:00Z">
              <w:r>
                <w:rPr>
                  <w:sz w:val="20"/>
                </w:rPr>
                <w:t>M32</w:t>
              </w:r>
            </w:ins>
          </w:p>
        </w:tc>
        <w:tc>
          <w:tcPr>
            <w:tcW w:w="144" w:type="dxa"/>
            <w:tcBorders>
              <w:top w:val="nil"/>
              <w:left w:val="nil"/>
              <w:bottom w:val="nil"/>
              <w:right w:val="nil"/>
            </w:tcBorders>
          </w:tcPr>
          <w:p w14:paraId="2046A682" w14:textId="77777777" w:rsidR="00E6011C" w:rsidRDefault="00E6011C">
            <w:pPr>
              <w:autoSpaceDE w:val="0"/>
              <w:autoSpaceDN w:val="0"/>
              <w:adjustRightInd w:val="0"/>
              <w:ind w:right="144"/>
              <w:rPr>
                <w:ins w:id="736" w:author="ERCOT" w:date="2024-08-07T13:15:00Z"/>
              </w:rPr>
            </w:pPr>
          </w:p>
        </w:tc>
        <w:tc>
          <w:tcPr>
            <w:tcW w:w="4823" w:type="dxa"/>
            <w:gridSpan w:val="5"/>
            <w:tcBorders>
              <w:top w:val="nil"/>
              <w:left w:val="nil"/>
              <w:bottom w:val="nil"/>
              <w:right w:val="nil"/>
            </w:tcBorders>
          </w:tcPr>
          <w:p w14:paraId="516E9DE5" w14:textId="77777777" w:rsidR="00E6011C" w:rsidRDefault="00E6011C">
            <w:pPr>
              <w:autoSpaceDE w:val="0"/>
              <w:autoSpaceDN w:val="0"/>
              <w:adjustRightInd w:val="0"/>
              <w:ind w:right="144"/>
              <w:rPr>
                <w:ins w:id="737" w:author="ERCOT" w:date="2024-08-07T13:15:00Z"/>
              </w:rPr>
            </w:pPr>
            <w:ins w:id="738" w:author="ERCOT" w:date="2024-08-07T13:15:00Z">
              <w:r>
                <w:rPr>
                  <w:sz w:val="20"/>
                </w:rPr>
                <w:t>Parking Facilities</w:t>
              </w:r>
            </w:ins>
          </w:p>
        </w:tc>
      </w:tr>
      <w:tr w:rsidR="00E6011C" w14:paraId="1B5BFA40" w14:textId="77777777">
        <w:tblPrEx>
          <w:tblCellMar>
            <w:top w:w="0" w:type="dxa"/>
            <w:left w:w="0" w:type="dxa"/>
            <w:bottom w:w="0" w:type="dxa"/>
            <w:right w:w="0" w:type="dxa"/>
          </w:tblCellMar>
        </w:tblPrEx>
        <w:trPr>
          <w:gridAfter w:val="1"/>
          <w:wAfter w:w="331" w:type="dxa"/>
          <w:ins w:id="739" w:author="ERCOT" w:date="2024-08-07T13:15:00Z"/>
        </w:trPr>
        <w:tc>
          <w:tcPr>
            <w:tcW w:w="3168" w:type="dxa"/>
            <w:gridSpan w:val="4"/>
            <w:tcBorders>
              <w:top w:val="nil"/>
              <w:left w:val="nil"/>
              <w:bottom w:val="nil"/>
              <w:right w:val="nil"/>
            </w:tcBorders>
          </w:tcPr>
          <w:p w14:paraId="39CA97C4" w14:textId="77777777" w:rsidR="00E6011C" w:rsidRDefault="00E6011C">
            <w:pPr>
              <w:autoSpaceDE w:val="0"/>
              <w:autoSpaceDN w:val="0"/>
              <w:adjustRightInd w:val="0"/>
              <w:ind w:right="144"/>
              <w:rPr>
                <w:ins w:id="740" w:author="ERCOT" w:date="2024-08-07T13:15:00Z"/>
              </w:rPr>
            </w:pPr>
            <w:ins w:id="741" w:author="ERCOT" w:date="2024-08-07T13:15:00Z">
              <w:r>
                <w:rPr>
                  <w:sz w:val="20"/>
                </w:rPr>
                <w:t xml:space="preserve"> </w:t>
              </w:r>
            </w:ins>
          </w:p>
        </w:tc>
        <w:tc>
          <w:tcPr>
            <w:tcW w:w="1367" w:type="dxa"/>
            <w:tcBorders>
              <w:top w:val="nil"/>
              <w:left w:val="nil"/>
              <w:bottom w:val="nil"/>
              <w:right w:val="nil"/>
            </w:tcBorders>
          </w:tcPr>
          <w:p w14:paraId="2C2D14F1" w14:textId="77777777" w:rsidR="00E6011C" w:rsidRDefault="00E6011C">
            <w:pPr>
              <w:autoSpaceDE w:val="0"/>
              <w:autoSpaceDN w:val="0"/>
              <w:adjustRightInd w:val="0"/>
              <w:ind w:right="144"/>
              <w:rPr>
                <w:ins w:id="742" w:author="ERCOT" w:date="2024-08-07T13:15:00Z"/>
              </w:rPr>
            </w:pPr>
            <w:ins w:id="743" w:author="ERCOT" w:date="2024-08-07T13:15:00Z">
              <w:r>
                <w:rPr>
                  <w:sz w:val="20"/>
                </w:rPr>
                <w:t>M33</w:t>
              </w:r>
            </w:ins>
          </w:p>
        </w:tc>
        <w:tc>
          <w:tcPr>
            <w:tcW w:w="144" w:type="dxa"/>
            <w:tcBorders>
              <w:top w:val="nil"/>
              <w:left w:val="nil"/>
              <w:bottom w:val="nil"/>
              <w:right w:val="nil"/>
            </w:tcBorders>
          </w:tcPr>
          <w:p w14:paraId="58893A1D" w14:textId="77777777" w:rsidR="00E6011C" w:rsidRDefault="00E6011C">
            <w:pPr>
              <w:autoSpaceDE w:val="0"/>
              <w:autoSpaceDN w:val="0"/>
              <w:adjustRightInd w:val="0"/>
              <w:ind w:right="144"/>
              <w:rPr>
                <w:ins w:id="744" w:author="ERCOT" w:date="2024-08-07T13:15:00Z"/>
              </w:rPr>
            </w:pPr>
          </w:p>
        </w:tc>
        <w:tc>
          <w:tcPr>
            <w:tcW w:w="4823" w:type="dxa"/>
            <w:gridSpan w:val="5"/>
            <w:tcBorders>
              <w:top w:val="nil"/>
              <w:left w:val="nil"/>
              <w:bottom w:val="nil"/>
              <w:right w:val="nil"/>
            </w:tcBorders>
          </w:tcPr>
          <w:p w14:paraId="23875F33" w14:textId="77777777" w:rsidR="00E6011C" w:rsidRDefault="00E6011C">
            <w:pPr>
              <w:autoSpaceDE w:val="0"/>
              <w:autoSpaceDN w:val="0"/>
              <w:adjustRightInd w:val="0"/>
              <w:ind w:right="144"/>
              <w:rPr>
                <w:ins w:id="745" w:author="ERCOT" w:date="2024-08-07T13:15:00Z"/>
              </w:rPr>
            </w:pPr>
            <w:ins w:id="746" w:author="ERCOT" w:date="2024-08-07T13:15:00Z">
              <w:r>
                <w:rPr>
                  <w:sz w:val="20"/>
                </w:rPr>
                <w:t>Storage Facilities</w:t>
              </w:r>
            </w:ins>
          </w:p>
        </w:tc>
      </w:tr>
      <w:tr w:rsidR="00E6011C" w14:paraId="307B6CEB" w14:textId="77777777">
        <w:tblPrEx>
          <w:tblCellMar>
            <w:top w:w="0" w:type="dxa"/>
            <w:left w:w="0" w:type="dxa"/>
            <w:bottom w:w="0" w:type="dxa"/>
            <w:right w:w="0" w:type="dxa"/>
          </w:tblCellMar>
        </w:tblPrEx>
        <w:trPr>
          <w:gridAfter w:val="1"/>
          <w:wAfter w:w="331" w:type="dxa"/>
          <w:ins w:id="747" w:author="ERCOT" w:date="2024-08-07T13:15:00Z"/>
        </w:trPr>
        <w:tc>
          <w:tcPr>
            <w:tcW w:w="3168" w:type="dxa"/>
            <w:gridSpan w:val="4"/>
            <w:tcBorders>
              <w:top w:val="nil"/>
              <w:left w:val="nil"/>
              <w:bottom w:val="nil"/>
              <w:right w:val="nil"/>
            </w:tcBorders>
          </w:tcPr>
          <w:p w14:paraId="329C311B" w14:textId="77777777" w:rsidR="00E6011C" w:rsidRDefault="00E6011C">
            <w:pPr>
              <w:autoSpaceDE w:val="0"/>
              <w:autoSpaceDN w:val="0"/>
              <w:adjustRightInd w:val="0"/>
              <w:ind w:right="144"/>
              <w:rPr>
                <w:ins w:id="748" w:author="ERCOT" w:date="2024-08-07T13:15:00Z"/>
              </w:rPr>
            </w:pPr>
            <w:ins w:id="749" w:author="ERCOT" w:date="2024-08-07T13:15:00Z">
              <w:r>
                <w:rPr>
                  <w:sz w:val="20"/>
                </w:rPr>
                <w:t xml:space="preserve"> </w:t>
              </w:r>
            </w:ins>
          </w:p>
        </w:tc>
        <w:tc>
          <w:tcPr>
            <w:tcW w:w="1367" w:type="dxa"/>
            <w:tcBorders>
              <w:top w:val="nil"/>
              <w:left w:val="nil"/>
              <w:bottom w:val="nil"/>
              <w:right w:val="nil"/>
            </w:tcBorders>
          </w:tcPr>
          <w:p w14:paraId="2D14BA11" w14:textId="77777777" w:rsidR="00E6011C" w:rsidRDefault="00E6011C">
            <w:pPr>
              <w:autoSpaceDE w:val="0"/>
              <w:autoSpaceDN w:val="0"/>
              <w:adjustRightInd w:val="0"/>
              <w:ind w:right="144"/>
              <w:rPr>
                <w:ins w:id="750" w:author="ERCOT" w:date="2024-08-07T13:15:00Z"/>
              </w:rPr>
            </w:pPr>
            <w:ins w:id="751" w:author="ERCOT" w:date="2024-08-07T13:15:00Z">
              <w:r>
                <w:rPr>
                  <w:sz w:val="20"/>
                </w:rPr>
                <w:t>M34</w:t>
              </w:r>
            </w:ins>
          </w:p>
        </w:tc>
        <w:tc>
          <w:tcPr>
            <w:tcW w:w="144" w:type="dxa"/>
            <w:tcBorders>
              <w:top w:val="nil"/>
              <w:left w:val="nil"/>
              <w:bottom w:val="nil"/>
              <w:right w:val="nil"/>
            </w:tcBorders>
          </w:tcPr>
          <w:p w14:paraId="0F32EF2D" w14:textId="77777777" w:rsidR="00E6011C" w:rsidRDefault="00E6011C">
            <w:pPr>
              <w:autoSpaceDE w:val="0"/>
              <w:autoSpaceDN w:val="0"/>
              <w:adjustRightInd w:val="0"/>
              <w:ind w:right="144"/>
              <w:rPr>
                <w:ins w:id="752" w:author="ERCOT" w:date="2024-08-07T13:15:00Z"/>
              </w:rPr>
            </w:pPr>
          </w:p>
        </w:tc>
        <w:tc>
          <w:tcPr>
            <w:tcW w:w="4823" w:type="dxa"/>
            <w:gridSpan w:val="5"/>
            <w:tcBorders>
              <w:top w:val="nil"/>
              <w:left w:val="nil"/>
              <w:bottom w:val="nil"/>
              <w:right w:val="nil"/>
            </w:tcBorders>
          </w:tcPr>
          <w:p w14:paraId="300E5263" w14:textId="77777777" w:rsidR="00E6011C" w:rsidRDefault="00E6011C">
            <w:pPr>
              <w:autoSpaceDE w:val="0"/>
              <w:autoSpaceDN w:val="0"/>
              <w:adjustRightInd w:val="0"/>
              <w:ind w:right="144"/>
              <w:rPr>
                <w:ins w:id="753" w:author="ERCOT" w:date="2024-08-07T13:15:00Z"/>
              </w:rPr>
            </w:pPr>
            <w:ins w:id="754" w:author="ERCOT" w:date="2024-08-07T13:15:00Z">
              <w:r>
                <w:rPr>
                  <w:sz w:val="20"/>
                </w:rPr>
                <w:t>Workshop</w:t>
              </w:r>
            </w:ins>
          </w:p>
        </w:tc>
      </w:tr>
      <w:tr w:rsidR="00E6011C" w14:paraId="606E0CCE" w14:textId="77777777">
        <w:tblPrEx>
          <w:tblCellMar>
            <w:top w:w="0" w:type="dxa"/>
            <w:left w:w="0" w:type="dxa"/>
            <w:bottom w:w="0" w:type="dxa"/>
            <w:right w:w="0" w:type="dxa"/>
          </w:tblCellMar>
        </w:tblPrEx>
        <w:trPr>
          <w:gridAfter w:val="1"/>
          <w:wAfter w:w="331" w:type="dxa"/>
          <w:ins w:id="755" w:author="ERCOT" w:date="2024-08-07T13:15:00Z"/>
        </w:trPr>
        <w:tc>
          <w:tcPr>
            <w:tcW w:w="3168" w:type="dxa"/>
            <w:gridSpan w:val="4"/>
            <w:tcBorders>
              <w:top w:val="nil"/>
              <w:left w:val="nil"/>
              <w:bottom w:val="nil"/>
              <w:right w:val="nil"/>
            </w:tcBorders>
          </w:tcPr>
          <w:p w14:paraId="0A0E3BC1" w14:textId="77777777" w:rsidR="00E6011C" w:rsidRDefault="00E6011C">
            <w:pPr>
              <w:autoSpaceDE w:val="0"/>
              <w:autoSpaceDN w:val="0"/>
              <w:adjustRightInd w:val="0"/>
              <w:ind w:right="144"/>
              <w:rPr>
                <w:ins w:id="756" w:author="ERCOT" w:date="2024-08-07T13:15:00Z"/>
              </w:rPr>
            </w:pPr>
            <w:ins w:id="757" w:author="ERCOT" w:date="2024-08-07T13:15:00Z">
              <w:r>
                <w:rPr>
                  <w:sz w:val="20"/>
                </w:rPr>
                <w:t xml:space="preserve"> </w:t>
              </w:r>
            </w:ins>
          </w:p>
        </w:tc>
        <w:tc>
          <w:tcPr>
            <w:tcW w:w="1367" w:type="dxa"/>
            <w:tcBorders>
              <w:top w:val="nil"/>
              <w:left w:val="nil"/>
              <w:bottom w:val="nil"/>
              <w:right w:val="nil"/>
            </w:tcBorders>
          </w:tcPr>
          <w:p w14:paraId="5F17206C" w14:textId="77777777" w:rsidR="00E6011C" w:rsidRDefault="00E6011C">
            <w:pPr>
              <w:autoSpaceDE w:val="0"/>
              <w:autoSpaceDN w:val="0"/>
              <w:adjustRightInd w:val="0"/>
              <w:ind w:right="144"/>
              <w:rPr>
                <w:ins w:id="758" w:author="ERCOT" w:date="2024-08-07T13:15:00Z"/>
              </w:rPr>
            </w:pPr>
            <w:ins w:id="759" w:author="ERCOT" w:date="2024-08-07T13:15:00Z">
              <w:r>
                <w:rPr>
                  <w:sz w:val="20"/>
                </w:rPr>
                <w:t>M35</w:t>
              </w:r>
            </w:ins>
          </w:p>
        </w:tc>
        <w:tc>
          <w:tcPr>
            <w:tcW w:w="144" w:type="dxa"/>
            <w:tcBorders>
              <w:top w:val="nil"/>
              <w:left w:val="nil"/>
              <w:bottom w:val="nil"/>
              <w:right w:val="nil"/>
            </w:tcBorders>
          </w:tcPr>
          <w:p w14:paraId="1543A9C0" w14:textId="77777777" w:rsidR="00E6011C" w:rsidRDefault="00E6011C">
            <w:pPr>
              <w:autoSpaceDE w:val="0"/>
              <w:autoSpaceDN w:val="0"/>
              <w:adjustRightInd w:val="0"/>
              <w:ind w:right="144"/>
              <w:rPr>
                <w:ins w:id="760" w:author="ERCOT" w:date="2024-08-07T13:15:00Z"/>
              </w:rPr>
            </w:pPr>
          </w:p>
        </w:tc>
        <w:tc>
          <w:tcPr>
            <w:tcW w:w="4823" w:type="dxa"/>
            <w:gridSpan w:val="5"/>
            <w:tcBorders>
              <w:top w:val="nil"/>
              <w:left w:val="nil"/>
              <w:bottom w:val="nil"/>
              <w:right w:val="nil"/>
            </w:tcBorders>
          </w:tcPr>
          <w:p w14:paraId="5FD3EE69" w14:textId="77777777" w:rsidR="00E6011C" w:rsidRDefault="00E6011C">
            <w:pPr>
              <w:autoSpaceDE w:val="0"/>
              <w:autoSpaceDN w:val="0"/>
              <w:adjustRightInd w:val="0"/>
              <w:ind w:right="144"/>
              <w:rPr>
                <w:ins w:id="761" w:author="ERCOT" w:date="2024-08-07T13:15:00Z"/>
              </w:rPr>
            </w:pPr>
            <w:ins w:id="762" w:author="ERCOT" w:date="2024-08-07T13:15:00Z">
              <w:r>
                <w:rPr>
                  <w:sz w:val="20"/>
                </w:rPr>
                <w:t>School and/or Sports Facilities</w:t>
              </w:r>
            </w:ins>
          </w:p>
        </w:tc>
      </w:tr>
      <w:tr w:rsidR="00E6011C" w14:paraId="31B6FD46" w14:textId="77777777">
        <w:tblPrEx>
          <w:tblCellMar>
            <w:top w:w="0" w:type="dxa"/>
            <w:left w:w="0" w:type="dxa"/>
            <w:bottom w:w="0" w:type="dxa"/>
            <w:right w:w="0" w:type="dxa"/>
          </w:tblCellMar>
        </w:tblPrEx>
        <w:trPr>
          <w:gridAfter w:val="1"/>
          <w:wAfter w:w="331" w:type="dxa"/>
          <w:ins w:id="763" w:author="ERCOT" w:date="2024-08-07T13:15:00Z"/>
        </w:trPr>
        <w:tc>
          <w:tcPr>
            <w:tcW w:w="3168" w:type="dxa"/>
            <w:gridSpan w:val="4"/>
            <w:tcBorders>
              <w:top w:val="nil"/>
              <w:left w:val="nil"/>
              <w:bottom w:val="nil"/>
              <w:right w:val="nil"/>
            </w:tcBorders>
          </w:tcPr>
          <w:p w14:paraId="78EE32CB" w14:textId="77777777" w:rsidR="00E6011C" w:rsidRDefault="00E6011C">
            <w:pPr>
              <w:autoSpaceDE w:val="0"/>
              <w:autoSpaceDN w:val="0"/>
              <w:adjustRightInd w:val="0"/>
              <w:ind w:right="144"/>
              <w:rPr>
                <w:ins w:id="764" w:author="ERCOT" w:date="2024-08-07T13:15:00Z"/>
              </w:rPr>
            </w:pPr>
            <w:ins w:id="765" w:author="ERCOT" w:date="2024-08-07T13:15:00Z">
              <w:r>
                <w:rPr>
                  <w:sz w:val="20"/>
                </w:rPr>
                <w:t xml:space="preserve"> </w:t>
              </w:r>
            </w:ins>
          </w:p>
        </w:tc>
        <w:tc>
          <w:tcPr>
            <w:tcW w:w="1367" w:type="dxa"/>
            <w:tcBorders>
              <w:top w:val="nil"/>
              <w:left w:val="nil"/>
              <w:bottom w:val="nil"/>
              <w:right w:val="nil"/>
            </w:tcBorders>
          </w:tcPr>
          <w:p w14:paraId="651F8E87" w14:textId="77777777" w:rsidR="00E6011C" w:rsidRDefault="00E6011C">
            <w:pPr>
              <w:autoSpaceDE w:val="0"/>
              <w:autoSpaceDN w:val="0"/>
              <w:adjustRightInd w:val="0"/>
              <w:ind w:right="144"/>
              <w:rPr>
                <w:ins w:id="766" w:author="ERCOT" w:date="2024-08-07T13:15:00Z"/>
              </w:rPr>
            </w:pPr>
            <w:ins w:id="767" w:author="ERCOT" w:date="2024-08-07T13:15:00Z">
              <w:r>
                <w:rPr>
                  <w:sz w:val="20"/>
                </w:rPr>
                <w:t>M36</w:t>
              </w:r>
            </w:ins>
          </w:p>
        </w:tc>
        <w:tc>
          <w:tcPr>
            <w:tcW w:w="144" w:type="dxa"/>
            <w:tcBorders>
              <w:top w:val="nil"/>
              <w:left w:val="nil"/>
              <w:bottom w:val="nil"/>
              <w:right w:val="nil"/>
            </w:tcBorders>
          </w:tcPr>
          <w:p w14:paraId="06ABC9C2" w14:textId="77777777" w:rsidR="00E6011C" w:rsidRDefault="00E6011C">
            <w:pPr>
              <w:autoSpaceDE w:val="0"/>
              <w:autoSpaceDN w:val="0"/>
              <w:adjustRightInd w:val="0"/>
              <w:ind w:right="144"/>
              <w:rPr>
                <w:ins w:id="768" w:author="ERCOT" w:date="2024-08-07T13:15:00Z"/>
              </w:rPr>
            </w:pPr>
          </w:p>
        </w:tc>
        <w:tc>
          <w:tcPr>
            <w:tcW w:w="4823" w:type="dxa"/>
            <w:gridSpan w:val="5"/>
            <w:tcBorders>
              <w:top w:val="nil"/>
              <w:left w:val="nil"/>
              <w:bottom w:val="nil"/>
              <w:right w:val="nil"/>
            </w:tcBorders>
          </w:tcPr>
          <w:p w14:paraId="0767BC7F" w14:textId="77777777" w:rsidR="00E6011C" w:rsidRDefault="00E6011C">
            <w:pPr>
              <w:autoSpaceDE w:val="0"/>
              <w:autoSpaceDN w:val="0"/>
              <w:adjustRightInd w:val="0"/>
              <w:ind w:right="144"/>
              <w:rPr>
                <w:ins w:id="769" w:author="ERCOT" w:date="2024-08-07T13:15:00Z"/>
              </w:rPr>
            </w:pPr>
            <w:ins w:id="770" w:author="ERCOT" w:date="2024-08-07T13:15:00Z">
              <w:r>
                <w:rPr>
                  <w:sz w:val="20"/>
                </w:rPr>
                <w:t>Church Facilities</w:t>
              </w:r>
            </w:ins>
          </w:p>
        </w:tc>
      </w:tr>
      <w:tr w:rsidR="00E6011C" w14:paraId="4FFB3C43" w14:textId="77777777">
        <w:tblPrEx>
          <w:tblCellMar>
            <w:top w:w="0" w:type="dxa"/>
            <w:left w:w="0" w:type="dxa"/>
            <w:bottom w:w="0" w:type="dxa"/>
            <w:right w:w="0" w:type="dxa"/>
          </w:tblCellMar>
        </w:tblPrEx>
        <w:trPr>
          <w:gridAfter w:val="1"/>
          <w:wAfter w:w="331" w:type="dxa"/>
          <w:ins w:id="771" w:author="ERCOT" w:date="2024-08-07T13:15:00Z"/>
        </w:trPr>
        <w:tc>
          <w:tcPr>
            <w:tcW w:w="3168" w:type="dxa"/>
            <w:gridSpan w:val="4"/>
            <w:tcBorders>
              <w:top w:val="nil"/>
              <w:left w:val="nil"/>
              <w:bottom w:val="nil"/>
              <w:right w:val="nil"/>
            </w:tcBorders>
          </w:tcPr>
          <w:p w14:paraId="541F358E" w14:textId="77777777" w:rsidR="00E6011C" w:rsidRDefault="00E6011C">
            <w:pPr>
              <w:autoSpaceDE w:val="0"/>
              <w:autoSpaceDN w:val="0"/>
              <w:adjustRightInd w:val="0"/>
              <w:ind w:right="144"/>
              <w:rPr>
                <w:ins w:id="772" w:author="ERCOT" w:date="2024-08-07T13:15:00Z"/>
              </w:rPr>
            </w:pPr>
            <w:ins w:id="773" w:author="ERCOT" w:date="2024-08-07T13:15:00Z">
              <w:r>
                <w:rPr>
                  <w:sz w:val="20"/>
                </w:rPr>
                <w:t xml:space="preserve"> </w:t>
              </w:r>
            </w:ins>
          </w:p>
        </w:tc>
        <w:tc>
          <w:tcPr>
            <w:tcW w:w="1367" w:type="dxa"/>
            <w:tcBorders>
              <w:top w:val="nil"/>
              <w:left w:val="nil"/>
              <w:bottom w:val="nil"/>
              <w:right w:val="nil"/>
            </w:tcBorders>
          </w:tcPr>
          <w:p w14:paraId="4C565B3B" w14:textId="77777777" w:rsidR="00E6011C" w:rsidRDefault="00E6011C">
            <w:pPr>
              <w:autoSpaceDE w:val="0"/>
              <w:autoSpaceDN w:val="0"/>
              <w:adjustRightInd w:val="0"/>
              <w:ind w:right="144"/>
              <w:rPr>
                <w:ins w:id="774" w:author="ERCOT" w:date="2024-08-07T13:15:00Z"/>
              </w:rPr>
            </w:pPr>
            <w:ins w:id="775" w:author="ERCOT" w:date="2024-08-07T13:15:00Z">
              <w:r>
                <w:rPr>
                  <w:sz w:val="20"/>
                </w:rPr>
                <w:t>M37</w:t>
              </w:r>
            </w:ins>
          </w:p>
        </w:tc>
        <w:tc>
          <w:tcPr>
            <w:tcW w:w="144" w:type="dxa"/>
            <w:tcBorders>
              <w:top w:val="nil"/>
              <w:left w:val="nil"/>
              <w:bottom w:val="nil"/>
              <w:right w:val="nil"/>
            </w:tcBorders>
          </w:tcPr>
          <w:p w14:paraId="27F6CDB0" w14:textId="77777777" w:rsidR="00E6011C" w:rsidRDefault="00E6011C">
            <w:pPr>
              <w:autoSpaceDE w:val="0"/>
              <w:autoSpaceDN w:val="0"/>
              <w:adjustRightInd w:val="0"/>
              <w:ind w:right="144"/>
              <w:rPr>
                <w:ins w:id="776" w:author="ERCOT" w:date="2024-08-07T13:15:00Z"/>
              </w:rPr>
            </w:pPr>
          </w:p>
        </w:tc>
        <w:tc>
          <w:tcPr>
            <w:tcW w:w="4823" w:type="dxa"/>
            <w:gridSpan w:val="5"/>
            <w:tcBorders>
              <w:top w:val="nil"/>
              <w:left w:val="nil"/>
              <w:bottom w:val="nil"/>
              <w:right w:val="nil"/>
            </w:tcBorders>
          </w:tcPr>
          <w:p w14:paraId="423D97F4" w14:textId="77777777" w:rsidR="00E6011C" w:rsidRDefault="00E6011C">
            <w:pPr>
              <w:autoSpaceDE w:val="0"/>
              <w:autoSpaceDN w:val="0"/>
              <w:adjustRightInd w:val="0"/>
              <w:ind w:right="144"/>
              <w:rPr>
                <w:ins w:id="777" w:author="ERCOT" w:date="2024-08-07T13:15:00Z"/>
              </w:rPr>
            </w:pPr>
            <w:ins w:id="778" w:author="ERCOT" w:date="2024-08-07T13:15:00Z">
              <w:r>
                <w:rPr>
                  <w:sz w:val="20"/>
                </w:rPr>
                <w:t>First Responder Facilities (i.e. Fire, Police, EMS)</w:t>
              </w:r>
            </w:ins>
          </w:p>
        </w:tc>
      </w:tr>
      <w:tr w:rsidR="00E6011C" w14:paraId="78064A29" w14:textId="77777777">
        <w:tblPrEx>
          <w:tblCellMar>
            <w:top w:w="0" w:type="dxa"/>
            <w:left w:w="0" w:type="dxa"/>
            <w:bottom w:w="0" w:type="dxa"/>
            <w:right w:w="0" w:type="dxa"/>
          </w:tblCellMar>
        </w:tblPrEx>
        <w:trPr>
          <w:gridAfter w:val="1"/>
          <w:wAfter w:w="331" w:type="dxa"/>
          <w:ins w:id="779" w:author="ERCOT" w:date="2024-08-07T13:15:00Z"/>
        </w:trPr>
        <w:tc>
          <w:tcPr>
            <w:tcW w:w="3168" w:type="dxa"/>
            <w:gridSpan w:val="4"/>
            <w:tcBorders>
              <w:top w:val="nil"/>
              <w:left w:val="nil"/>
              <w:bottom w:val="nil"/>
              <w:right w:val="nil"/>
            </w:tcBorders>
          </w:tcPr>
          <w:p w14:paraId="7443C142" w14:textId="77777777" w:rsidR="00E6011C" w:rsidRDefault="00E6011C">
            <w:pPr>
              <w:autoSpaceDE w:val="0"/>
              <w:autoSpaceDN w:val="0"/>
              <w:adjustRightInd w:val="0"/>
              <w:ind w:right="144"/>
              <w:rPr>
                <w:ins w:id="780" w:author="ERCOT" w:date="2024-08-07T13:15:00Z"/>
              </w:rPr>
            </w:pPr>
            <w:ins w:id="781" w:author="ERCOT" w:date="2024-08-07T13:15:00Z">
              <w:r>
                <w:rPr>
                  <w:sz w:val="20"/>
                </w:rPr>
                <w:t xml:space="preserve"> </w:t>
              </w:r>
            </w:ins>
          </w:p>
        </w:tc>
        <w:tc>
          <w:tcPr>
            <w:tcW w:w="1367" w:type="dxa"/>
            <w:tcBorders>
              <w:top w:val="nil"/>
              <w:left w:val="nil"/>
              <w:bottom w:val="nil"/>
              <w:right w:val="nil"/>
            </w:tcBorders>
          </w:tcPr>
          <w:p w14:paraId="665A08E5" w14:textId="77777777" w:rsidR="00E6011C" w:rsidRDefault="00E6011C">
            <w:pPr>
              <w:autoSpaceDE w:val="0"/>
              <w:autoSpaceDN w:val="0"/>
              <w:adjustRightInd w:val="0"/>
              <w:ind w:right="144"/>
              <w:rPr>
                <w:ins w:id="782" w:author="ERCOT" w:date="2024-08-07T13:15:00Z"/>
              </w:rPr>
            </w:pPr>
            <w:ins w:id="783" w:author="ERCOT" w:date="2024-08-07T13:15:00Z">
              <w:r>
                <w:rPr>
                  <w:sz w:val="20"/>
                </w:rPr>
                <w:t>M38</w:t>
              </w:r>
            </w:ins>
          </w:p>
        </w:tc>
        <w:tc>
          <w:tcPr>
            <w:tcW w:w="144" w:type="dxa"/>
            <w:tcBorders>
              <w:top w:val="nil"/>
              <w:left w:val="nil"/>
              <w:bottom w:val="nil"/>
              <w:right w:val="nil"/>
            </w:tcBorders>
          </w:tcPr>
          <w:p w14:paraId="27142637" w14:textId="77777777" w:rsidR="00E6011C" w:rsidRDefault="00E6011C">
            <w:pPr>
              <w:autoSpaceDE w:val="0"/>
              <w:autoSpaceDN w:val="0"/>
              <w:adjustRightInd w:val="0"/>
              <w:ind w:right="144"/>
              <w:rPr>
                <w:ins w:id="784" w:author="ERCOT" w:date="2024-08-07T13:15:00Z"/>
              </w:rPr>
            </w:pPr>
          </w:p>
        </w:tc>
        <w:tc>
          <w:tcPr>
            <w:tcW w:w="4823" w:type="dxa"/>
            <w:gridSpan w:val="5"/>
            <w:tcBorders>
              <w:top w:val="nil"/>
              <w:left w:val="nil"/>
              <w:bottom w:val="nil"/>
              <w:right w:val="nil"/>
            </w:tcBorders>
          </w:tcPr>
          <w:p w14:paraId="4B0ACA78" w14:textId="77777777" w:rsidR="00E6011C" w:rsidRDefault="00E6011C">
            <w:pPr>
              <w:autoSpaceDE w:val="0"/>
              <w:autoSpaceDN w:val="0"/>
              <w:adjustRightInd w:val="0"/>
              <w:ind w:right="144"/>
              <w:rPr>
                <w:ins w:id="785" w:author="ERCOT" w:date="2024-08-07T13:15:00Z"/>
              </w:rPr>
            </w:pPr>
            <w:ins w:id="786" w:author="ERCOT" w:date="2024-08-07T13:15:00Z">
              <w:r>
                <w:rPr>
                  <w:sz w:val="20"/>
                </w:rPr>
                <w:t>Municipal Facilities</w:t>
              </w:r>
            </w:ins>
          </w:p>
        </w:tc>
      </w:tr>
      <w:tr w:rsidR="00E6011C" w14:paraId="1C222161" w14:textId="77777777">
        <w:tblPrEx>
          <w:tblCellMar>
            <w:top w:w="0" w:type="dxa"/>
            <w:left w:w="0" w:type="dxa"/>
            <w:bottom w:w="0" w:type="dxa"/>
            <w:right w:w="0" w:type="dxa"/>
          </w:tblCellMar>
        </w:tblPrEx>
        <w:trPr>
          <w:gridAfter w:val="1"/>
          <w:wAfter w:w="331" w:type="dxa"/>
          <w:ins w:id="787" w:author="ERCOT" w:date="2024-08-07T13:15:00Z"/>
        </w:trPr>
        <w:tc>
          <w:tcPr>
            <w:tcW w:w="3168" w:type="dxa"/>
            <w:gridSpan w:val="4"/>
            <w:tcBorders>
              <w:top w:val="nil"/>
              <w:left w:val="nil"/>
              <w:bottom w:val="nil"/>
              <w:right w:val="nil"/>
            </w:tcBorders>
          </w:tcPr>
          <w:p w14:paraId="24580EAB" w14:textId="77777777" w:rsidR="00E6011C" w:rsidRDefault="00E6011C">
            <w:pPr>
              <w:autoSpaceDE w:val="0"/>
              <w:autoSpaceDN w:val="0"/>
              <w:adjustRightInd w:val="0"/>
              <w:ind w:right="144"/>
              <w:rPr>
                <w:ins w:id="788" w:author="ERCOT" w:date="2024-08-07T13:15:00Z"/>
              </w:rPr>
            </w:pPr>
            <w:ins w:id="789" w:author="ERCOT" w:date="2024-08-07T13:15:00Z">
              <w:r>
                <w:rPr>
                  <w:sz w:val="20"/>
                </w:rPr>
                <w:t xml:space="preserve"> </w:t>
              </w:r>
            </w:ins>
          </w:p>
        </w:tc>
        <w:tc>
          <w:tcPr>
            <w:tcW w:w="1367" w:type="dxa"/>
            <w:tcBorders>
              <w:top w:val="nil"/>
              <w:left w:val="nil"/>
              <w:bottom w:val="nil"/>
              <w:right w:val="nil"/>
            </w:tcBorders>
          </w:tcPr>
          <w:p w14:paraId="61376EB1" w14:textId="77777777" w:rsidR="00E6011C" w:rsidRDefault="00E6011C">
            <w:pPr>
              <w:autoSpaceDE w:val="0"/>
              <w:autoSpaceDN w:val="0"/>
              <w:adjustRightInd w:val="0"/>
              <w:ind w:right="144"/>
              <w:rPr>
                <w:ins w:id="790" w:author="ERCOT" w:date="2024-08-07T13:15:00Z"/>
              </w:rPr>
            </w:pPr>
            <w:ins w:id="791" w:author="ERCOT" w:date="2024-08-07T13:15:00Z">
              <w:r>
                <w:rPr>
                  <w:sz w:val="20"/>
                </w:rPr>
                <w:t>M39</w:t>
              </w:r>
            </w:ins>
          </w:p>
        </w:tc>
        <w:tc>
          <w:tcPr>
            <w:tcW w:w="144" w:type="dxa"/>
            <w:tcBorders>
              <w:top w:val="nil"/>
              <w:left w:val="nil"/>
              <w:bottom w:val="nil"/>
              <w:right w:val="nil"/>
            </w:tcBorders>
          </w:tcPr>
          <w:p w14:paraId="269E5B76" w14:textId="77777777" w:rsidR="00E6011C" w:rsidRDefault="00E6011C">
            <w:pPr>
              <w:autoSpaceDE w:val="0"/>
              <w:autoSpaceDN w:val="0"/>
              <w:adjustRightInd w:val="0"/>
              <w:ind w:right="144"/>
              <w:rPr>
                <w:ins w:id="792" w:author="ERCOT" w:date="2024-08-07T13:15:00Z"/>
              </w:rPr>
            </w:pPr>
          </w:p>
        </w:tc>
        <w:tc>
          <w:tcPr>
            <w:tcW w:w="4823" w:type="dxa"/>
            <w:gridSpan w:val="5"/>
            <w:tcBorders>
              <w:top w:val="nil"/>
              <w:left w:val="nil"/>
              <w:bottom w:val="nil"/>
              <w:right w:val="nil"/>
            </w:tcBorders>
          </w:tcPr>
          <w:p w14:paraId="24278B92" w14:textId="77777777" w:rsidR="00E6011C" w:rsidRDefault="00E6011C">
            <w:pPr>
              <w:autoSpaceDE w:val="0"/>
              <w:autoSpaceDN w:val="0"/>
              <w:adjustRightInd w:val="0"/>
              <w:ind w:right="144"/>
              <w:rPr>
                <w:ins w:id="793" w:author="ERCOT" w:date="2024-08-07T13:15:00Z"/>
              </w:rPr>
            </w:pPr>
            <w:ins w:id="794" w:author="ERCOT" w:date="2024-08-07T13:15:00Z">
              <w:r>
                <w:rPr>
                  <w:sz w:val="20"/>
                </w:rPr>
                <w:t>Electric Vehicle Charging Station (Level 2)</w:t>
              </w:r>
            </w:ins>
          </w:p>
        </w:tc>
      </w:tr>
      <w:tr w:rsidR="00E6011C" w14:paraId="08DB4FE7" w14:textId="77777777">
        <w:tblPrEx>
          <w:tblCellMar>
            <w:top w:w="0" w:type="dxa"/>
            <w:left w:w="0" w:type="dxa"/>
            <w:bottom w:w="0" w:type="dxa"/>
            <w:right w:w="0" w:type="dxa"/>
          </w:tblCellMar>
        </w:tblPrEx>
        <w:trPr>
          <w:gridAfter w:val="1"/>
          <w:wAfter w:w="331" w:type="dxa"/>
          <w:ins w:id="795" w:author="ERCOT" w:date="2024-08-07T13:15:00Z"/>
        </w:trPr>
        <w:tc>
          <w:tcPr>
            <w:tcW w:w="3168" w:type="dxa"/>
            <w:gridSpan w:val="4"/>
            <w:tcBorders>
              <w:top w:val="nil"/>
              <w:left w:val="nil"/>
              <w:bottom w:val="nil"/>
              <w:right w:val="nil"/>
            </w:tcBorders>
          </w:tcPr>
          <w:p w14:paraId="646748B3" w14:textId="77777777" w:rsidR="00E6011C" w:rsidRDefault="00E6011C">
            <w:pPr>
              <w:autoSpaceDE w:val="0"/>
              <w:autoSpaceDN w:val="0"/>
              <w:adjustRightInd w:val="0"/>
              <w:ind w:right="144"/>
              <w:rPr>
                <w:ins w:id="796" w:author="ERCOT" w:date="2024-08-07T13:15:00Z"/>
              </w:rPr>
            </w:pPr>
            <w:ins w:id="797" w:author="ERCOT" w:date="2024-08-07T13:15:00Z">
              <w:r>
                <w:rPr>
                  <w:sz w:val="20"/>
                </w:rPr>
                <w:t xml:space="preserve"> </w:t>
              </w:r>
            </w:ins>
          </w:p>
        </w:tc>
        <w:tc>
          <w:tcPr>
            <w:tcW w:w="1367" w:type="dxa"/>
            <w:tcBorders>
              <w:top w:val="nil"/>
              <w:left w:val="nil"/>
              <w:bottom w:val="nil"/>
              <w:right w:val="nil"/>
            </w:tcBorders>
          </w:tcPr>
          <w:p w14:paraId="695CD949" w14:textId="77777777" w:rsidR="00E6011C" w:rsidRDefault="00E6011C">
            <w:pPr>
              <w:autoSpaceDE w:val="0"/>
              <w:autoSpaceDN w:val="0"/>
              <w:adjustRightInd w:val="0"/>
              <w:ind w:right="144"/>
              <w:rPr>
                <w:ins w:id="798" w:author="ERCOT" w:date="2024-08-07T13:15:00Z"/>
              </w:rPr>
            </w:pPr>
            <w:ins w:id="799" w:author="ERCOT" w:date="2024-08-07T13:15:00Z">
              <w:r>
                <w:rPr>
                  <w:sz w:val="20"/>
                </w:rPr>
                <w:t>M40</w:t>
              </w:r>
            </w:ins>
          </w:p>
        </w:tc>
        <w:tc>
          <w:tcPr>
            <w:tcW w:w="144" w:type="dxa"/>
            <w:tcBorders>
              <w:top w:val="nil"/>
              <w:left w:val="nil"/>
              <w:bottom w:val="nil"/>
              <w:right w:val="nil"/>
            </w:tcBorders>
          </w:tcPr>
          <w:p w14:paraId="2A08B2B1" w14:textId="77777777" w:rsidR="00E6011C" w:rsidRDefault="00E6011C">
            <w:pPr>
              <w:autoSpaceDE w:val="0"/>
              <w:autoSpaceDN w:val="0"/>
              <w:adjustRightInd w:val="0"/>
              <w:ind w:right="144"/>
              <w:rPr>
                <w:ins w:id="800" w:author="ERCOT" w:date="2024-08-07T13:15:00Z"/>
              </w:rPr>
            </w:pPr>
          </w:p>
        </w:tc>
        <w:tc>
          <w:tcPr>
            <w:tcW w:w="4823" w:type="dxa"/>
            <w:gridSpan w:val="5"/>
            <w:tcBorders>
              <w:top w:val="nil"/>
              <w:left w:val="nil"/>
              <w:bottom w:val="nil"/>
              <w:right w:val="nil"/>
            </w:tcBorders>
          </w:tcPr>
          <w:p w14:paraId="2ABBFCBB" w14:textId="77777777" w:rsidR="00E6011C" w:rsidRDefault="00E6011C">
            <w:pPr>
              <w:autoSpaceDE w:val="0"/>
              <w:autoSpaceDN w:val="0"/>
              <w:adjustRightInd w:val="0"/>
              <w:ind w:right="144"/>
              <w:rPr>
                <w:ins w:id="801" w:author="ERCOT" w:date="2024-08-07T13:15:00Z"/>
              </w:rPr>
            </w:pPr>
            <w:ins w:id="802" w:author="ERCOT" w:date="2024-08-07T13:15:00Z">
              <w:r>
                <w:rPr>
                  <w:sz w:val="20"/>
                </w:rPr>
                <w:t>Electric Vehicle Super Charging Station (Level 3)</w:t>
              </w:r>
            </w:ins>
          </w:p>
        </w:tc>
      </w:tr>
      <w:tr w:rsidR="00E6011C" w14:paraId="059EEA1E" w14:textId="77777777">
        <w:tblPrEx>
          <w:tblCellMar>
            <w:top w:w="0" w:type="dxa"/>
            <w:left w:w="0" w:type="dxa"/>
            <w:bottom w:w="0" w:type="dxa"/>
            <w:right w:w="0" w:type="dxa"/>
          </w:tblCellMar>
        </w:tblPrEx>
        <w:trPr>
          <w:gridAfter w:val="1"/>
          <w:wAfter w:w="331" w:type="dxa"/>
          <w:ins w:id="803" w:author="ERCOT" w:date="2024-08-07T13:15:00Z"/>
        </w:trPr>
        <w:tc>
          <w:tcPr>
            <w:tcW w:w="3168" w:type="dxa"/>
            <w:gridSpan w:val="4"/>
            <w:tcBorders>
              <w:top w:val="nil"/>
              <w:left w:val="nil"/>
              <w:bottom w:val="nil"/>
              <w:right w:val="nil"/>
            </w:tcBorders>
          </w:tcPr>
          <w:p w14:paraId="60950CB6" w14:textId="77777777" w:rsidR="00E6011C" w:rsidRDefault="00E6011C">
            <w:pPr>
              <w:autoSpaceDE w:val="0"/>
              <w:autoSpaceDN w:val="0"/>
              <w:adjustRightInd w:val="0"/>
              <w:ind w:right="144"/>
              <w:rPr>
                <w:ins w:id="804" w:author="ERCOT" w:date="2024-08-07T13:15:00Z"/>
              </w:rPr>
            </w:pPr>
            <w:ins w:id="805" w:author="ERCOT" w:date="2024-08-07T13:15:00Z">
              <w:r>
                <w:rPr>
                  <w:sz w:val="20"/>
                </w:rPr>
                <w:t xml:space="preserve"> </w:t>
              </w:r>
            </w:ins>
          </w:p>
        </w:tc>
        <w:tc>
          <w:tcPr>
            <w:tcW w:w="1367" w:type="dxa"/>
            <w:tcBorders>
              <w:top w:val="nil"/>
              <w:left w:val="nil"/>
              <w:bottom w:val="nil"/>
              <w:right w:val="nil"/>
            </w:tcBorders>
          </w:tcPr>
          <w:p w14:paraId="51157A02" w14:textId="77777777" w:rsidR="00E6011C" w:rsidRDefault="00E6011C">
            <w:pPr>
              <w:autoSpaceDE w:val="0"/>
              <w:autoSpaceDN w:val="0"/>
              <w:adjustRightInd w:val="0"/>
              <w:ind w:right="144"/>
              <w:rPr>
                <w:ins w:id="806" w:author="ERCOT" w:date="2024-08-07T13:15:00Z"/>
              </w:rPr>
            </w:pPr>
            <w:ins w:id="807" w:author="ERCOT" w:date="2024-08-07T13:15:00Z">
              <w:r>
                <w:rPr>
                  <w:sz w:val="20"/>
                </w:rPr>
                <w:t>M41</w:t>
              </w:r>
            </w:ins>
          </w:p>
        </w:tc>
        <w:tc>
          <w:tcPr>
            <w:tcW w:w="144" w:type="dxa"/>
            <w:tcBorders>
              <w:top w:val="nil"/>
              <w:left w:val="nil"/>
              <w:bottom w:val="nil"/>
              <w:right w:val="nil"/>
            </w:tcBorders>
          </w:tcPr>
          <w:p w14:paraId="3FF67B0A" w14:textId="77777777" w:rsidR="00E6011C" w:rsidRDefault="00E6011C">
            <w:pPr>
              <w:autoSpaceDE w:val="0"/>
              <w:autoSpaceDN w:val="0"/>
              <w:adjustRightInd w:val="0"/>
              <w:ind w:right="144"/>
              <w:rPr>
                <w:ins w:id="808" w:author="ERCOT" w:date="2024-08-07T13:15:00Z"/>
              </w:rPr>
            </w:pPr>
          </w:p>
        </w:tc>
        <w:tc>
          <w:tcPr>
            <w:tcW w:w="4823" w:type="dxa"/>
            <w:gridSpan w:val="5"/>
            <w:tcBorders>
              <w:top w:val="nil"/>
              <w:left w:val="nil"/>
              <w:bottom w:val="nil"/>
              <w:right w:val="nil"/>
            </w:tcBorders>
          </w:tcPr>
          <w:p w14:paraId="6DDB0014" w14:textId="77777777" w:rsidR="00E6011C" w:rsidRDefault="00E6011C">
            <w:pPr>
              <w:autoSpaceDE w:val="0"/>
              <w:autoSpaceDN w:val="0"/>
              <w:adjustRightInd w:val="0"/>
              <w:ind w:right="144"/>
              <w:rPr>
                <w:ins w:id="809" w:author="ERCOT" w:date="2024-08-07T13:15:00Z"/>
              </w:rPr>
            </w:pPr>
            <w:ins w:id="810" w:author="ERCOT" w:date="2024-08-07T13:15:00Z">
              <w:r>
                <w:rPr>
                  <w:sz w:val="20"/>
                </w:rPr>
                <w:t>Battery Storage Unit</w:t>
              </w:r>
            </w:ins>
          </w:p>
        </w:tc>
      </w:tr>
      <w:tr w:rsidR="00E6011C" w14:paraId="6423C980" w14:textId="77777777">
        <w:tblPrEx>
          <w:tblCellMar>
            <w:top w:w="0" w:type="dxa"/>
            <w:left w:w="0" w:type="dxa"/>
            <w:bottom w:w="0" w:type="dxa"/>
            <w:right w:w="0" w:type="dxa"/>
          </w:tblCellMar>
        </w:tblPrEx>
        <w:trPr>
          <w:gridAfter w:val="1"/>
          <w:wAfter w:w="331" w:type="dxa"/>
          <w:ins w:id="811" w:author="ERCOT" w:date="2024-08-07T13:15:00Z"/>
        </w:trPr>
        <w:tc>
          <w:tcPr>
            <w:tcW w:w="3168" w:type="dxa"/>
            <w:gridSpan w:val="4"/>
            <w:tcBorders>
              <w:top w:val="nil"/>
              <w:left w:val="nil"/>
              <w:bottom w:val="nil"/>
              <w:right w:val="nil"/>
            </w:tcBorders>
          </w:tcPr>
          <w:p w14:paraId="3C883546" w14:textId="77777777" w:rsidR="00E6011C" w:rsidRDefault="00E6011C">
            <w:pPr>
              <w:autoSpaceDE w:val="0"/>
              <w:autoSpaceDN w:val="0"/>
              <w:adjustRightInd w:val="0"/>
              <w:ind w:right="144"/>
              <w:rPr>
                <w:ins w:id="812" w:author="ERCOT" w:date="2024-08-07T13:15:00Z"/>
              </w:rPr>
            </w:pPr>
            <w:ins w:id="813" w:author="ERCOT" w:date="2024-08-07T13:15:00Z">
              <w:r>
                <w:rPr>
                  <w:sz w:val="20"/>
                </w:rPr>
                <w:t xml:space="preserve"> </w:t>
              </w:r>
            </w:ins>
          </w:p>
        </w:tc>
        <w:tc>
          <w:tcPr>
            <w:tcW w:w="1367" w:type="dxa"/>
            <w:tcBorders>
              <w:top w:val="nil"/>
              <w:left w:val="nil"/>
              <w:bottom w:val="nil"/>
              <w:right w:val="nil"/>
            </w:tcBorders>
          </w:tcPr>
          <w:p w14:paraId="507096FF" w14:textId="77777777" w:rsidR="00E6011C" w:rsidRDefault="00E6011C">
            <w:pPr>
              <w:autoSpaceDE w:val="0"/>
              <w:autoSpaceDN w:val="0"/>
              <w:adjustRightInd w:val="0"/>
              <w:ind w:right="144"/>
              <w:rPr>
                <w:ins w:id="814" w:author="ERCOT" w:date="2024-08-07T13:15:00Z"/>
              </w:rPr>
            </w:pPr>
            <w:ins w:id="815" w:author="ERCOT" w:date="2024-08-07T13:15:00Z">
              <w:r>
                <w:rPr>
                  <w:sz w:val="20"/>
                </w:rPr>
                <w:t>M42</w:t>
              </w:r>
            </w:ins>
          </w:p>
        </w:tc>
        <w:tc>
          <w:tcPr>
            <w:tcW w:w="144" w:type="dxa"/>
            <w:tcBorders>
              <w:top w:val="nil"/>
              <w:left w:val="nil"/>
              <w:bottom w:val="nil"/>
              <w:right w:val="nil"/>
            </w:tcBorders>
          </w:tcPr>
          <w:p w14:paraId="0A5D82F1" w14:textId="77777777" w:rsidR="00E6011C" w:rsidRDefault="00E6011C">
            <w:pPr>
              <w:autoSpaceDE w:val="0"/>
              <w:autoSpaceDN w:val="0"/>
              <w:adjustRightInd w:val="0"/>
              <w:ind w:right="144"/>
              <w:rPr>
                <w:ins w:id="816" w:author="ERCOT" w:date="2024-08-07T13:15:00Z"/>
              </w:rPr>
            </w:pPr>
          </w:p>
        </w:tc>
        <w:tc>
          <w:tcPr>
            <w:tcW w:w="4823" w:type="dxa"/>
            <w:gridSpan w:val="5"/>
            <w:tcBorders>
              <w:top w:val="nil"/>
              <w:left w:val="nil"/>
              <w:bottom w:val="nil"/>
              <w:right w:val="nil"/>
            </w:tcBorders>
          </w:tcPr>
          <w:p w14:paraId="407503E9" w14:textId="77777777" w:rsidR="00E6011C" w:rsidRDefault="00E6011C">
            <w:pPr>
              <w:autoSpaceDE w:val="0"/>
              <w:autoSpaceDN w:val="0"/>
              <w:adjustRightInd w:val="0"/>
              <w:ind w:right="144"/>
              <w:rPr>
                <w:ins w:id="817" w:author="ERCOT" w:date="2024-08-07T13:15:00Z"/>
              </w:rPr>
            </w:pPr>
            <w:ins w:id="818" w:author="ERCOT" w:date="2024-08-07T13:15:00Z">
              <w:r>
                <w:rPr>
                  <w:sz w:val="20"/>
                </w:rPr>
                <w:t>Non-Wholesale Storage Load (NWSL)</w:t>
              </w:r>
            </w:ins>
          </w:p>
        </w:tc>
      </w:tr>
      <w:tr w:rsidR="00E6011C" w14:paraId="32267D55" w14:textId="77777777">
        <w:tblPrEx>
          <w:tblCellMar>
            <w:top w:w="0" w:type="dxa"/>
            <w:left w:w="0" w:type="dxa"/>
            <w:bottom w:w="0" w:type="dxa"/>
            <w:right w:w="0" w:type="dxa"/>
          </w:tblCellMar>
        </w:tblPrEx>
        <w:trPr>
          <w:gridAfter w:val="1"/>
          <w:wAfter w:w="331" w:type="dxa"/>
          <w:ins w:id="819" w:author="ERCOT" w:date="2024-08-07T13:15:00Z"/>
        </w:trPr>
        <w:tc>
          <w:tcPr>
            <w:tcW w:w="3168" w:type="dxa"/>
            <w:gridSpan w:val="4"/>
            <w:tcBorders>
              <w:top w:val="nil"/>
              <w:left w:val="nil"/>
              <w:bottom w:val="nil"/>
              <w:right w:val="nil"/>
            </w:tcBorders>
          </w:tcPr>
          <w:p w14:paraId="4BF614C2" w14:textId="77777777" w:rsidR="00E6011C" w:rsidRDefault="00E6011C">
            <w:pPr>
              <w:autoSpaceDE w:val="0"/>
              <w:autoSpaceDN w:val="0"/>
              <w:adjustRightInd w:val="0"/>
              <w:ind w:right="144"/>
              <w:rPr>
                <w:ins w:id="820" w:author="ERCOT" w:date="2024-08-07T13:15:00Z"/>
              </w:rPr>
            </w:pPr>
            <w:ins w:id="821" w:author="ERCOT" w:date="2024-08-07T13:15:00Z">
              <w:r>
                <w:rPr>
                  <w:sz w:val="20"/>
                </w:rPr>
                <w:t xml:space="preserve"> </w:t>
              </w:r>
            </w:ins>
          </w:p>
        </w:tc>
        <w:tc>
          <w:tcPr>
            <w:tcW w:w="1367" w:type="dxa"/>
            <w:tcBorders>
              <w:top w:val="nil"/>
              <w:left w:val="nil"/>
              <w:bottom w:val="nil"/>
              <w:right w:val="nil"/>
            </w:tcBorders>
          </w:tcPr>
          <w:p w14:paraId="3A87277A" w14:textId="77777777" w:rsidR="00E6011C" w:rsidRDefault="00E6011C">
            <w:pPr>
              <w:autoSpaceDE w:val="0"/>
              <w:autoSpaceDN w:val="0"/>
              <w:adjustRightInd w:val="0"/>
              <w:ind w:right="144"/>
              <w:rPr>
                <w:ins w:id="822" w:author="ERCOT" w:date="2024-08-07T13:15:00Z"/>
              </w:rPr>
            </w:pPr>
            <w:ins w:id="823" w:author="ERCOT" w:date="2024-08-07T13:15:00Z">
              <w:r>
                <w:rPr>
                  <w:sz w:val="20"/>
                </w:rPr>
                <w:t>M43</w:t>
              </w:r>
            </w:ins>
          </w:p>
        </w:tc>
        <w:tc>
          <w:tcPr>
            <w:tcW w:w="144" w:type="dxa"/>
            <w:tcBorders>
              <w:top w:val="nil"/>
              <w:left w:val="nil"/>
              <w:bottom w:val="nil"/>
              <w:right w:val="nil"/>
            </w:tcBorders>
          </w:tcPr>
          <w:p w14:paraId="6E02345B" w14:textId="77777777" w:rsidR="00E6011C" w:rsidRDefault="00E6011C">
            <w:pPr>
              <w:autoSpaceDE w:val="0"/>
              <w:autoSpaceDN w:val="0"/>
              <w:adjustRightInd w:val="0"/>
              <w:ind w:right="144"/>
              <w:rPr>
                <w:ins w:id="824" w:author="ERCOT" w:date="2024-08-07T13:15:00Z"/>
              </w:rPr>
            </w:pPr>
          </w:p>
        </w:tc>
        <w:tc>
          <w:tcPr>
            <w:tcW w:w="4823" w:type="dxa"/>
            <w:gridSpan w:val="5"/>
            <w:tcBorders>
              <w:top w:val="nil"/>
              <w:left w:val="nil"/>
              <w:bottom w:val="nil"/>
              <w:right w:val="nil"/>
            </w:tcBorders>
          </w:tcPr>
          <w:p w14:paraId="659F7A5F" w14:textId="77777777" w:rsidR="00E6011C" w:rsidRDefault="00E6011C">
            <w:pPr>
              <w:autoSpaceDE w:val="0"/>
              <w:autoSpaceDN w:val="0"/>
              <w:adjustRightInd w:val="0"/>
              <w:ind w:right="144"/>
              <w:rPr>
                <w:ins w:id="825" w:author="ERCOT" w:date="2024-08-07T13:15:00Z"/>
              </w:rPr>
            </w:pPr>
            <w:ins w:id="826" w:author="ERCOT" w:date="2024-08-07T13:15:00Z">
              <w:r>
                <w:rPr>
                  <w:sz w:val="20"/>
                </w:rPr>
                <w:t>Wholesale Storage Load (WSL)</w:t>
              </w:r>
            </w:ins>
          </w:p>
        </w:tc>
      </w:tr>
      <w:tr w:rsidR="00E6011C" w14:paraId="7691D620" w14:textId="77777777">
        <w:tblPrEx>
          <w:tblCellMar>
            <w:top w:w="0" w:type="dxa"/>
            <w:left w:w="0" w:type="dxa"/>
            <w:bottom w:w="0" w:type="dxa"/>
            <w:right w:w="0" w:type="dxa"/>
          </w:tblCellMar>
        </w:tblPrEx>
        <w:trPr>
          <w:gridAfter w:val="1"/>
          <w:wAfter w:w="331" w:type="dxa"/>
          <w:ins w:id="827" w:author="ERCOT" w:date="2024-08-07T13:15:00Z"/>
        </w:trPr>
        <w:tc>
          <w:tcPr>
            <w:tcW w:w="3168" w:type="dxa"/>
            <w:gridSpan w:val="4"/>
            <w:tcBorders>
              <w:top w:val="nil"/>
              <w:left w:val="nil"/>
              <w:bottom w:val="nil"/>
              <w:right w:val="nil"/>
            </w:tcBorders>
          </w:tcPr>
          <w:p w14:paraId="09A2F229" w14:textId="77777777" w:rsidR="00E6011C" w:rsidRDefault="00E6011C">
            <w:pPr>
              <w:autoSpaceDE w:val="0"/>
              <w:autoSpaceDN w:val="0"/>
              <w:adjustRightInd w:val="0"/>
              <w:ind w:right="144"/>
              <w:rPr>
                <w:ins w:id="828" w:author="ERCOT" w:date="2024-08-07T13:15:00Z"/>
              </w:rPr>
            </w:pPr>
            <w:ins w:id="829" w:author="ERCOT" w:date="2024-08-07T13:15:00Z">
              <w:r>
                <w:rPr>
                  <w:sz w:val="20"/>
                </w:rPr>
                <w:t xml:space="preserve"> </w:t>
              </w:r>
            </w:ins>
          </w:p>
        </w:tc>
        <w:tc>
          <w:tcPr>
            <w:tcW w:w="1367" w:type="dxa"/>
            <w:tcBorders>
              <w:top w:val="nil"/>
              <w:left w:val="nil"/>
              <w:bottom w:val="nil"/>
              <w:right w:val="nil"/>
            </w:tcBorders>
          </w:tcPr>
          <w:p w14:paraId="4B30BEEC" w14:textId="77777777" w:rsidR="00E6011C" w:rsidRDefault="00E6011C">
            <w:pPr>
              <w:autoSpaceDE w:val="0"/>
              <w:autoSpaceDN w:val="0"/>
              <w:adjustRightInd w:val="0"/>
              <w:ind w:right="144"/>
              <w:rPr>
                <w:ins w:id="830" w:author="ERCOT" w:date="2024-08-07T13:15:00Z"/>
              </w:rPr>
            </w:pPr>
            <w:ins w:id="831" w:author="ERCOT" w:date="2024-08-07T13:15:00Z">
              <w:r>
                <w:rPr>
                  <w:sz w:val="20"/>
                </w:rPr>
                <w:t>M44</w:t>
              </w:r>
            </w:ins>
          </w:p>
        </w:tc>
        <w:tc>
          <w:tcPr>
            <w:tcW w:w="144" w:type="dxa"/>
            <w:tcBorders>
              <w:top w:val="nil"/>
              <w:left w:val="nil"/>
              <w:bottom w:val="nil"/>
              <w:right w:val="nil"/>
            </w:tcBorders>
          </w:tcPr>
          <w:p w14:paraId="28194E22" w14:textId="77777777" w:rsidR="00E6011C" w:rsidRDefault="00E6011C">
            <w:pPr>
              <w:autoSpaceDE w:val="0"/>
              <w:autoSpaceDN w:val="0"/>
              <w:adjustRightInd w:val="0"/>
              <w:ind w:right="144"/>
              <w:rPr>
                <w:ins w:id="832" w:author="ERCOT" w:date="2024-08-07T13:15:00Z"/>
              </w:rPr>
            </w:pPr>
          </w:p>
        </w:tc>
        <w:tc>
          <w:tcPr>
            <w:tcW w:w="4823" w:type="dxa"/>
            <w:gridSpan w:val="5"/>
            <w:tcBorders>
              <w:top w:val="nil"/>
              <w:left w:val="nil"/>
              <w:bottom w:val="nil"/>
              <w:right w:val="nil"/>
            </w:tcBorders>
          </w:tcPr>
          <w:p w14:paraId="6DD7457E" w14:textId="77777777" w:rsidR="00E6011C" w:rsidRDefault="00E6011C">
            <w:pPr>
              <w:autoSpaceDE w:val="0"/>
              <w:autoSpaceDN w:val="0"/>
              <w:adjustRightInd w:val="0"/>
              <w:ind w:right="144"/>
              <w:rPr>
                <w:ins w:id="833" w:author="ERCOT" w:date="2024-08-07T13:15:00Z"/>
              </w:rPr>
            </w:pPr>
            <w:ins w:id="834" w:author="ERCOT" w:date="2024-08-07T13:15:00Z">
              <w:r>
                <w:rPr>
                  <w:sz w:val="20"/>
                </w:rPr>
                <w:t>Other (Requires REF03 Description)</w:t>
              </w:r>
            </w:ins>
          </w:p>
        </w:tc>
      </w:tr>
      <w:tr w:rsidR="00E6011C" w14:paraId="42A5518F" w14:textId="77777777">
        <w:tblPrEx>
          <w:tblCellMar>
            <w:top w:w="0" w:type="dxa"/>
            <w:left w:w="0" w:type="dxa"/>
            <w:bottom w:w="0" w:type="dxa"/>
            <w:right w:w="0" w:type="dxa"/>
          </w:tblCellMar>
        </w:tblPrEx>
        <w:trPr>
          <w:ins w:id="835" w:author="ERCOT" w:date="2024-08-07T13:15:00Z"/>
        </w:trPr>
        <w:tc>
          <w:tcPr>
            <w:tcW w:w="1007" w:type="dxa"/>
            <w:tcBorders>
              <w:top w:val="nil"/>
              <w:left w:val="nil"/>
              <w:bottom w:val="nil"/>
              <w:right w:val="nil"/>
            </w:tcBorders>
          </w:tcPr>
          <w:p w14:paraId="53D0846E" w14:textId="77777777" w:rsidR="00E6011C" w:rsidRDefault="00E6011C">
            <w:pPr>
              <w:autoSpaceDE w:val="0"/>
              <w:autoSpaceDN w:val="0"/>
              <w:adjustRightInd w:val="0"/>
              <w:ind w:right="144"/>
              <w:rPr>
                <w:ins w:id="836" w:author="ERCOT" w:date="2024-08-07T13:15:00Z"/>
              </w:rPr>
            </w:pPr>
            <w:ins w:id="837" w:author="ERCOT" w:date="2024-08-07T13:15:00Z">
              <w:r>
                <w:rPr>
                  <w:b/>
                  <w:sz w:val="20"/>
                </w:rPr>
                <w:t>Dep</w:t>
              </w:r>
            </w:ins>
          </w:p>
        </w:tc>
        <w:tc>
          <w:tcPr>
            <w:tcW w:w="1080" w:type="dxa"/>
            <w:tcBorders>
              <w:top w:val="nil"/>
              <w:left w:val="nil"/>
              <w:bottom w:val="nil"/>
              <w:right w:val="nil"/>
            </w:tcBorders>
          </w:tcPr>
          <w:p w14:paraId="01756514" w14:textId="77777777" w:rsidR="00E6011C" w:rsidRDefault="00E6011C">
            <w:pPr>
              <w:autoSpaceDE w:val="0"/>
              <w:autoSpaceDN w:val="0"/>
              <w:adjustRightInd w:val="0"/>
              <w:ind w:right="144"/>
              <w:jc w:val="center"/>
              <w:rPr>
                <w:ins w:id="838" w:author="ERCOT" w:date="2024-08-07T13:15:00Z"/>
              </w:rPr>
            </w:pPr>
            <w:ins w:id="839" w:author="ERCOT" w:date="2024-08-07T13:15:00Z">
              <w:r>
                <w:rPr>
                  <w:b/>
                  <w:sz w:val="20"/>
                </w:rPr>
                <w:t>REF03</w:t>
              </w:r>
            </w:ins>
          </w:p>
        </w:tc>
        <w:tc>
          <w:tcPr>
            <w:tcW w:w="892" w:type="dxa"/>
            <w:tcBorders>
              <w:top w:val="nil"/>
              <w:left w:val="nil"/>
              <w:bottom w:val="nil"/>
              <w:right w:val="nil"/>
            </w:tcBorders>
          </w:tcPr>
          <w:p w14:paraId="0FB36013" w14:textId="77777777" w:rsidR="00E6011C" w:rsidRDefault="00E6011C">
            <w:pPr>
              <w:autoSpaceDE w:val="0"/>
              <w:autoSpaceDN w:val="0"/>
              <w:adjustRightInd w:val="0"/>
              <w:ind w:right="144"/>
              <w:jc w:val="center"/>
              <w:rPr>
                <w:ins w:id="840" w:author="ERCOT" w:date="2024-08-07T13:15:00Z"/>
              </w:rPr>
            </w:pPr>
            <w:ins w:id="841" w:author="ERCOT" w:date="2024-08-07T13:15:00Z">
              <w:r>
                <w:rPr>
                  <w:b/>
                  <w:sz w:val="20"/>
                </w:rPr>
                <w:t>352</w:t>
              </w:r>
            </w:ins>
          </w:p>
        </w:tc>
        <w:tc>
          <w:tcPr>
            <w:tcW w:w="4968" w:type="dxa"/>
            <w:gridSpan w:val="4"/>
            <w:tcBorders>
              <w:top w:val="nil"/>
              <w:left w:val="nil"/>
              <w:bottom w:val="nil"/>
              <w:right w:val="nil"/>
            </w:tcBorders>
          </w:tcPr>
          <w:p w14:paraId="6F796808" w14:textId="77777777" w:rsidR="00E6011C" w:rsidRDefault="00E6011C">
            <w:pPr>
              <w:autoSpaceDE w:val="0"/>
              <w:autoSpaceDN w:val="0"/>
              <w:adjustRightInd w:val="0"/>
              <w:ind w:right="144"/>
              <w:rPr>
                <w:ins w:id="842" w:author="ERCOT" w:date="2024-08-07T13:15:00Z"/>
              </w:rPr>
            </w:pPr>
            <w:ins w:id="843" w:author="ERCOT" w:date="2024-08-07T13:15:00Z">
              <w:r>
                <w:rPr>
                  <w:b/>
                  <w:sz w:val="20"/>
                </w:rPr>
                <w:t>Description</w:t>
              </w:r>
            </w:ins>
          </w:p>
        </w:tc>
        <w:tc>
          <w:tcPr>
            <w:tcW w:w="432" w:type="dxa"/>
            <w:tcBorders>
              <w:top w:val="nil"/>
              <w:left w:val="nil"/>
              <w:bottom w:val="nil"/>
              <w:right w:val="nil"/>
            </w:tcBorders>
          </w:tcPr>
          <w:p w14:paraId="1F98E9EA" w14:textId="77777777" w:rsidR="00E6011C" w:rsidRDefault="00E6011C">
            <w:pPr>
              <w:autoSpaceDE w:val="0"/>
              <w:autoSpaceDN w:val="0"/>
              <w:adjustRightInd w:val="0"/>
              <w:ind w:right="144"/>
              <w:jc w:val="center"/>
              <w:rPr>
                <w:ins w:id="844" w:author="ERCOT" w:date="2024-08-07T13:15:00Z"/>
              </w:rPr>
            </w:pPr>
            <w:ins w:id="845" w:author="ERCOT" w:date="2024-08-07T13:15:00Z">
              <w:r>
                <w:rPr>
                  <w:b/>
                  <w:sz w:val="20"/>
                </w:rPr>
                <w:t>X</w:t>
              </w:r>
            </w:ins>
          </w:p>
        </w:tc>
        <w:tc>
          <w:tcPr>
            <w:tcW w:w="14" w:type="dxa"/>
            <w:tcBorders>
              <w:top w:val="nil"/>
              <w:left w:val="nil"/>
              <w:bottom w:val="nil"/>
              <w:right w:val="nil"/>
            </w:tcBorders>
          </w:tcPr>
          <w:p w14:paraId="48528090" w14:textId="77777777" w:rsidR="00E6011C" w:rsidRDefault="00E6011C">
            <w:pPr>
              <w:autoSpaceDE w:val="0"/>
              <w:autoSpaceDN w:val="0"/>
              <w:adjustRightInd w:val="0"/>
              <w:ind w:right="144"/>
              <w:jc w:val="center"/>
              <w:rPr>
                <w:ins w:id="846" w:author="ERCOT" w:date="2024-08-07T13:15:00Z"/>
              </w:rPr>
            </w:pPr>
          </w:p>
        </w:tc>
        <w:tc>
          <w:tcPr>
            <w:tcW w:w="1440" w:type="dxa"/>
            <w:gridSpan w:val="3"/>
            <w:tcBorders>
              <w:top w:val="nil"/>
              <w:left w:val="nil"/>
              <w:bottom w:val="nil"/>
              <w:right w:val="nil"/>
            </w:tcBorders>
          </w:tcPr>
          <w:p w14:paraId="201AE3E3" w14:textId="77777777" w:rsidR="00E6011C" w:rsidRDefault="00E6011C">
            <w:pPr>
              <w:autoSpaceDE w:val="0"/>
              <w:autoSpaceDN w:val="0"/>
              <w:adjustRightInd w:val="0"/>
              <w:ind w:right="144"/>
              <w:rPr>
                <w:ins w:id="847" w:author="ERCOT" w:date="2024-08-07T13:15:00Z"/>
              </w:rPr>
            </w:pPr>
            <w:ins w:id="848" w:author="ERCOT" w:date="2024-08-07T13:15:00Z">
              <w:r>
                <w:rPr>
                  <w:b/>
                  <w:sz w:val="20"/>
                </w:rPr>
                <w:t>AN 1/80</w:t>
              </w:r>
            </w:ins>
          </w:p>
        </w:tc>
      </w:tr>
      <w:tr w:rsidR="00E6011C" w14:paraId="206F2BFD" w14:textId="77777777">
        <w:tblPrEx>
          <w:tblCellMar>
            <w:top w:w="0" w:type="dxa"/>
            <w:left w:w="0" w:type="dxa"/>
            <w:bottom w:w="0" w:type="dxa"/>
            <w:right w:w="0" w:type="dxa"/>
          </w:tblCellMar>
        </w:tblPrEx>
        <w:trPr>
          <w:gridAfter w:val="1"/>
          <w:wAfter w:w="330" w:type="dxa"/>
          <w:ins w:id="849" w:author="ERCOT" w:date="2024-08-07T13:15:00Z"/>
        </w:trPr>
        <w:tc>
          <w:tcPr>
            <w:tcW w:w="2980" w:type="dxa"/>
            <w:gridSpan w:val="3"/>
            <w:tcBorders>
              <w:top w:val="nil"/>
              <w:left w:val="nil"/>
              <w:bottom w:val="nil"/>
              <w:right w:val="nil"/>
            </w:tcBorders>
          </w:tcPr>
          <w:p w14:paraId="5B36A979" w14:textId="77777777" w:rsidR="00E6011C" w:rsidRDefault="00E6011C">
            <w:pPr>
              <w:autoSpaceDE w:val="0"/>
              <w:autoSpaceDN w:val="0"/>
              <w:adjustRightInd w:val="0"/>
              <w:ind w:right="144"/>
              <w:rPr>
                <w:ins w:id="850" w:author="ERCOT" w:date="2024-08-07T13:15:00Z"/>
              </w:rPr>
            </w:pPr>
          </w:p>
        </w:tc>
        <w:tc>
          <w:tcPr>
            <w:tcW w:w="6523" w:type="dxa"/>
            <w:gridSpan w:val="8"/>
            <w:tcBorders>
              <w:top w:val="nil"/>
              <w:left w:val="nil"/>
              <w:bottom w:val="nil"/>
              <w:right w:val="nil"/>
            </w:tcBorders>
          </w:tcPr>
          <w:p w14:paraId="5B106E95" w14:textId="77777777" w:rsidR="00E6011C" w:rsidRDefault="00E6011C">
            <w:pPr>
              <w:autoSpaceDE w:val="0"/>
              <w:autoSpaceDN w:val="0"/>
              <w:adjustRightInd w:val="0"/>
              <w:ind w:right="144"/>
              <w:rPr>
                <w:ins w:id="851" w:author="ERCOT" w:date="2024-08-07T13:15:00Z"/>
              </w:rPr>
            </w:pPr>
            <w:ins w:id="852" w:author="ERCOT" w:date="2024-08-07T13:15:00Z">
              <w:r>
                <w:rPr>
                  <w:sz w:val="20"/>
                </w:rPr>
                <w:t>A free-form description to clarify the related data elements and their content</w:t>
              </w:r>
            </w:ins>
          </w:p>
        </w:tc>
      </w:tr>
      <w:tr w:rsidR="00E6011C" w14:paraId="52C378A6" w14:textId="77777777">
        <w:tblPrEx>
          <w:tblCellMar>
            <w:top w:w="0" w:type="dxa"/>
            <w:left w:w="0" w:type="dxa"/>
            <w:bottom w:w="0" w:type="dxa"/>
            <w:right w:w="0" w:type="dxa"/>
          </w:tblCellMar>
        </w:tblPrEx>
        <w:trPr>
          <w:gridAfter w:val="1"/>
          <w:wAfter w:w="330" w:type="dxa"/>
          <w:ins w:id="853" w:author="ERCOT" w:date="2024-08-07T13:15:00Z"/>
        </w:trPr>
        <w:tc>
          <w:tcPr>
            <w:tcW w:w="2980" w:type="dxa"/>
            <w:gridSpan w:val="3"/>
            <w:tcBorders>
              <w:top w:val="nil"/>
              <w:left w:val="nil"/>
              <w:bottom w:val="nil"/>
              <w:right w:val="nil"/>
            </w:tcBorders>
          </w:tcPr>
          <w:p w14:paraId="63F744ED" w14:textId="77777777" w:rsidR="00E6011C" w:rsidRDefault="00E6011C">
            <w:pPr>
              <w:autoSpaceDE w:val="0"/>
              <w:autoSpaceDN w:val="0"/>
              <w:adjustRightInd w:val="0"/>
              <w:ind w:right="144"/>
              <w:rPr>
                <w:ins w:id="854" w:author="ERCOT" w:date="2024-08-07T13:15:00Z"/>
              </w:rPr>
            </w:pPr>
          </w:p>
        </w:tc>
        <w:tc>
          <w:tcPr>
            <w:tcW w:w="6523" w:type="dxa"/>
            <w:gridSpan w:val="8"/>
            <w:tcBorders>
              <w:top w:val="nil"/>
              <w:left w:val="nil"/>
              <w:bottom w:val="nil"/>
              <w:right w:val="nil"/>
            </w:tcBorders>
            <w:shd w:val="pct20" w:color="auto" w:fill="auto"/>
          </w:tcPr>
          <w:p w14:paraId="201C24E5" w14:textId="77777777" w:rsidR="00E6011C" w:rsidRDefault="00E6011C">
            <w:pPr>
              <w:autoSpaceDE w:val="0"/>
              <w:autoSpaceDN w:val="0"/>
              <w:adjustRightInd w:val="0"/>
              <w:ind w:right="144"/>
              <w:rPr>
                <w:ins w:id="855" w:author="ERCOT" w:date="2024-08-07T13:15:00Z"/>
                <w:sz w:val="20"/>
              </w:rPr>
            </w:pPr>
            <w:ins w:id="856" w:author="ERCOT" w:date="2024-08-07T13:15:00Z">
              <w:r>
                <w:rPr>
                  <w:sz w:val="20"/>
                </w:rPr>
                <w:t>Required when REF02 = M44 (Other) to provide Competitive Retailer with specific Metered Service Type when the specific type is not included in the above list.</w:t>
              </w:r>
            </w:ins>
          </w:p>
          <w:p w14:paraId="72C03523" w14:textId="77777777" w:rsidR="00E6011C" w:rsidRDefault="00E6011C">
            <w:pPr>
              <w:autoSpaceDE w:val="0"/>
              <w:autoSpaceDN w:val="0"/>
              <w:adjustRightInd w:val="0"/>
              <w:ind w:right="144"/>
              <w:rPr>
                <w:ins w:id="857" w:author="ERCOT" w:date="2024-08-07T13:15:00Z"/>
              </w:rPr>
            </w:pPr>
          </w:p>
        </w:tc>
      </w:tr>
      <w:tr w:rsidR="00E6011C" w14:paraId="3F41C34E" w14:textId="77777777">
        <w:tblPrEx>
          <w:tblCellMar>
            <w:top w:w="0" w:type="dxa"/>
            <w:left w:w="0" w:type="dxa"/>
            <w:bottom w:w="0" w:type="dxa"/>
            <w:right w:w="0" w:type="dxa"/>
          </w:tblCellMar>
        </w:tblPrEx>
        <w:trPr>
          <w:gridAfter w:val="1"/>
          <w:wAfter w:w="330" w:type="dxa"/>
          <w:ins w:id="858" w:author="ERCOT" w:date="2024-08-07T13:15:00Z"/>
        </w:trPr>
        <w:tc>
          <w:tcPr>
            <w:tcW w:w="2980" w:type="dxa"/>
            <w:gridSpan w:val="3"/>
            <w:tcBorders>
              <w:top w:val="nil"/>
              <w:left w:val="nil"/>
              <w:bottom w:val="nil"/>
              <w:right w:val="nil"/>
            </w:tcBorders>
          </w:tcPr>
          <w:p w14:paraId="2FF858BD" w14:textId="77777777" w:rsidR="00E6011C" w:rsidRDefault="00E6011C">
            <w:pPr>
              <w:autoSpaceDE w:val="0"/>
              <w:autoSpaceDN w:val="0"/>
              <w:adjustRightInd w:val="0"/>
              <w:ind w:right="144"/>
              <w:rPr>
                <w:ins w:id="859" w:author="ERCOT" w:date="2024-08-07T13:15:00Z"/>
              </w:rPr>
            </w:pPr>
          </w:p>
        </w:tc>
        <w:tc>
          <w:tcPr>
            <w:tcW w:w="6523" w:type="dxa"/>
            <w:gridSpan w:val="8"/>
            <w:tcBorders>
              <w:top w:val="nil"/>
              <w:left w:val="nil"/>
              <w:bottom w:val="nil"/>
              <w:right w:val="nil"/>
            </w:tcBorders>
            <w:shd w:val="pct20" w:color="auto" w:fill="auto"/>
          </w:tcPr>
          <w:p w14:paraId="65711BBB" w14:textId="77777777" w:rsidR="00E6011C" w:rsidRDefault="00E6011C">
            <w:pPr>
              <w:autoSpaceDE w:val="0"/>
              <w:autoSpaceDN w:val="0"/>
              <w:adjustRightInd w:val="0"/>
              <w:ind w:right="144"/>
              <w:rPr>
                <w:ins w:id="860" w:author="ERCOT" w:date="2024-08-07T13:15:00Z"/>
              </w:rPr>
            </w:pPr>
            <w:ins w:id="861" w:author="ERCOT" w:date="2024-08-07T13:15:00Z">
              <w:r>
                <w:rPr>
                  <w:sz w:val="20"/>
                </w:rPr>
                <w:t>This free-form text can not contain any characters that may be used as element delimiters, sub-element delimiters, segment terminators, or field separators (This includes: asterisk *, pipes |, tabs, linefeeds, carets ^, angle brackets &lt; &gt;, and tildes ~).</w:t>
              </w:r>
            </w:ins>
          </w:p>
        </w:tc>
      </w:tr>
    </w:tbl>
    <w:p w14:paraId="58EE502A" w14:textId="77777777" w:rsidR="00E6011C" w:rsidRDefault="00E6011C">
      <w:pPr>
        <w:tabs>
          <w:tab w:val="right" w:pos="1800"/>
          <w:tab w:val="left" w:pos="2160"/>
        </w:tabs>
        <w:autoSpaceDE w:val="0"/>
        <w:autoSpaceDN w:val="0"/>
        <w:adjustRightInd w:val="0"/>
        <w:ind w:left="2160" w:hanging="2160"/>
        <w:rPr>
          <w:b/>
          <w:sz w:val="20"/>
        </w:rPr>
      </w:pPr>
      <w:ins w:id="862" w:author="ERCOT" w:date="2024-08-07T13:15:00Z">
        <w:r>
          <w:rPr>
            <w:sz w:val="20"/>
          </w:rPr>
          <w:br w:type="page"/>
        </w:r>
        <w:bookmarkStart w:id="863" w:name="book26"/>
        <w:bookmarkEnd w:id="863"/>
        <w:r>
          <w:rPr>
            <w:b/>
            <w:sz w:val="20"/>
          </w:rPr>
          <w:tab/>
          <w:t>Segment:</w:t>
        </w:r>
        <w:r>
          <w:rPr>
            <w:b/>
            <w:sz w:val="20"/>
          </w:rPr>
          <w:tab/>
        </w:r>
        <w:r>
          <w:rPr>
            <w:b/>
            <w:sz w:val="40"/>
          </w:rPr>
          <w:t xml:space="preserve">REF </w:t>
        </w:r>
        <w:r>
          <w:rPr>
            <w:b/>
            <w:sz w:val="20"/>
          </w:rPr>
          <w:t>Reference Identification (</w:t>
        </w:r>
      </w:ins>
      <w:r>
        <w:rPr>
          <w:b/>
          <w:sz w:val="20"/>
        </w:rPr>
        <w:t>Number of Dials)</w:t>
      </w:r>
    </w:p>
    <w:p w14:paraId="49864A60"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3FE02D0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162C2B7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378BC6A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0851A3E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3F09B29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7214B38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1F39159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6BFF2FB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37D6F0E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4BE48AF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645ABC79" w14:textId="77777777">
        <w:tblPrEx>
          <w:tblCellMar>
            <w:top w:w="0" w:type="dxa"/>
            <w:left w:w="0" w:type="dxa"/>
            <w:bottom w:w="0" w:type="dxa"/>
            <w:right w:w="0" w:type="dxa"/>
          </w:tblCellMar>
        </w:tblPrEx>
        <w:tc>
          <w:tcPr>
            <w:tcW w:w="1944" w:type="dxa"/>
            <w:tcBorders>
              <w:top w:val="nil"/>
              <w:left w:val="nil"/>
              <w:bottom w:val="nil"/>
              <w:right w:val="nil"/>
            </w:tcBorders>
          </w:tcPr>
          <w:p w14:paraId="19B4C0D0"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4655A82E"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5F21C486" w14:textId="77777777" w:rsidR="00E6011C" w:rsidRDefault="00E6011C">
            <w:pPr>
              <w:autoSpaceDE w:val="0"/>
              <w:autoSpaceDN w:val="0"/>
              <w:adjustRightInd w:val="0"/>
              <w:ind w:right="144"/>
              <w:rPr>
                <w:sz w:val="20"/>
              </w:rPr>
            </w:pPr>
            <w:r>
              <w:rPr>
                <w:sz w:val="20"/>
              </w:rPr>
              <w:t xml:space="preserve">Required when the NM109 does not equal UNMETERED or NONE and the REF~MT = KHxxx or COMBO. </w:t>
            </w:r>
          </w:p>
          <w:p w14:paraId="2D7D4463" w14:textId="77777777" w:rsidR="00E6011C" w:rsidRDefault="00E6011C">
            <w:pPr>
              <w:autoSpaceDE w:val="0"/>
              <w:autoSpaceDN w:val="0"/>
              <w:adjustRightInd w:val="0"/>
              <w:ind w:right="144"/>
              <w:rPr>
                <w:sz w:val="20"/>
              </w:rPr>
            </w:pPr>
          </w:p>
          <w:p w14:paraId="39B55F89" w14:textId="77777777" w:rsidR="00E6011C" w:rsidRDefault="00E6011C">
            <w:pPr>
              <w:autoSpaceDE w:val="0"/>
              <w:autoSpaceDN w:val="0"/>
              <w:adjustRightInd w:val="0"/>
              <w:ind w:right="144"/>
              <w:rPr>
                <w:sz w:val="20"/>
              </w:rPr>
            </w:pPr>
            <w:r>
              <w:rPr>
                <w:sz w:val="20"/>
              </w:rPr>
              <w:t>There will be one REF~IX segment for each applicable Meter Type, creating the potential for more than one REF~IX segment per NM1 Loop.</w:t>
            </w:r>
          </w:p>
          <w:p w14:paraId="7E1ECEE0" w14:textId="77777777" w:rsidR="00E6011C" w:rsidRDefault="00E6011C">
            <w:pPr>
              <w:autoSpaceDE w:val="0"/>
              <w:autoSpaceDN w:val="0"/>
              <w:adjustRightInd w:val="0"/>
              <w:ind w:right="144"/>
              <w:rPr>
                <w:sz w:val="20"/>
              </w:rPr>
            </w:pPr>
          </w:p>
          <w:p w14:paraId="7EF36BD8" w14:textId="77777777" w:rsidR="00E6011C" w:rsidRDefault="00E6011C">
            <w:pPr>
              <w:autoSpaceDE w:val="0"/>
              <w:autoSpaceDN w:val="0"/>
              <w:adjustRightInd w:val="0"/>
              <w:ind w:right="144"/>
              <w:rPr>
                <w:sz w:val="20"/>
              </w:rPr>
            </w:pPr>
            <w:r>
              <w:rPr>
                <w:sz w:val="20"/>
              </w:rPr>
              <w:t>For instance, if the meter has multiple types, and therefore the REF~MT segment is REF~MT~COMBO, there may be multiple REF~IX segments, one to indicate the number of dials for each type that has dials.  For example,</w:t>
            </w:r>
          </w:p>
          <w:p w14:paraId="5B7D4311" w14:textId="77777777" w:rsidR="00E6011C" w:rsidRDefault="00E6011C">
            <w:pPr>
              <w:autoSpaceDE w:val="0"/>
              <w:autoSpaceDN w:val="0"/>
              <w:adjustRightInd w:val="0"/>
              <w:ind w:right="144"/>
              <w:rPr>
                <w:sz w:val="20"/>
              </w:rPr>
            </w:pPr>
          </w:p>
          <w:p w14:paraId="6F82B7EB" w14:textId="77777777" w:rsidR="00E6011C" w:rsidRDefault="00E6011C">
            <w:pPr>
              <w:autoSpaceDE w:val="0"/>
              <w:autoSpaceDN w:val="0"/>
              <w:adjustRightInd w:val="0"/>
              <w:ind w:right="144"/>
              <w:rPr>
                <w:sz w:val="20"/>
              </w:rPr>
            </w:pPr>
            <w:r>
              <w:rPr>
                <w:sz w:val="20"/>
              </w:rPr>
              <w:t xml:space="preserve">   NM1~MQ~3~~~~~~32~1234568MG</w:t>
            </w:r>
          </w:p>
          <w:p w14:paraId="04D69CEC" w14:textId="77777777" w:rsidR="00E6011C" w:rsidRDefault="00E6011C">
            <w:pPr>
              <w:autoSpaceDE w:val="0"/>
              <w:autoSpaceDN w:val="0"/>
              <w:adjustRightInd w:val="0"/>
              <w:ind w:right="144"/>
              <w:rPr>
                <w:sz w:val="20"/>
              </w:rPr>
            </w:pPr>
            <w:r>
              <w:rPr>
                <w:sz w:val="20"/>
              </w:rPr>
              <w:t xml:space="preserve">   REF~MT~COMBO</w:t>
            </w:r>
          </w:p>
          <w:p w14:paraId="384EC89A" w14:textId="77777777" w:rsidR="00E6011C" w:rsidRDefault="00E6011C">
            <w:pPr>
              <w:autoSpaceDE w:val="0"/>
              <w:autoSpaceDN w:val="0"/>
              <w:adjustRightInd w:val="0"/>
              <w:ind w:right="144"/>
              <w:rPr>
                <w:sz w:val="20"/>
              </w:rPr>
            </w:pPr>
            <w:r>
              <w:rPr>
                <w:sz w:val="20"/>
              </w:rPr>
              <w:t xml:space="preserve">   REF~IX~6.0~KHMON~TU^51</w:t>
            </w:r>
          </w:p>
          <w:p w14:paraId="41727EA2" w14:textId="77777777" w:rsidR="00E6011C" w:rsidRDefault="00E6011C">
            <w:pPr>
              <w:autoSpaceDE w:val="0"/>
              <w:autoSpaceDN w:val="0"/>
              <w:adjustRightInd w:val="0"/>
              <w:ind w:right="144"/>
              <w:rPr>
                <w:sz w:val="20"/>
              </w:rPr>
            </w:pPr>
            <w:r>
              <w:rPr>
                <w:sz w:val="20"/>
              </w:rPr>
              <w:t xml:space="preserve">   REF~IX~5.1~KHMON~TU^51</w:t>
            </w:r>
          </w:p>
          <w:p w14:paraId="6070D9A7" w14:textId="77777777" w:rsidR="00E6011C" w:rsidRDefault="00E6011C">
            <w:pPr>
              <w:autoSpaceDE w:val="0"/>
              <w:autoSpaceDN w:val="0"/>
              <w:adjustRightInd w:val="0"/>
              <w:ind w:right="144"/>
            </w:pPr>
          </w:p>
        </w:tc>
      </w:tr>
      <w:tr w:rsidR="00E6011C" w14:paraId="6B1600EB" w14:textId="77777777">
        <w:tblPrEx>
          <w:tblCellMar>
            <w:top w:w="0" w:type="dxa"/>
            <w:left w:w="0" w:type="dxa"/>
            <w:bottom w:w="0" w:type="dxa"/>
            <w:right w:w="0" w:type="dxa"/>
          </w:tblCellMar>
        </w:tblPrEx>
        <w:tc>
          <w:tcPr>
            <w:tcW w:w="1944" w:type="dxa"/>
            <w:tcBorders>
              <w:top w:val="nil"/>
              <w:left w:val="nil"/>
              <w:bottom w:val="nil"/>
              <w:right w:val="nil"/>
            </w:tcBorders>
          </w:tcPr>
          <w:p w14:paraId="07FD61E0" w14:textId="77777777" w:rsidR="00E6011C" w:rsidRDefault="00E6011C">
            <w:pPr>
              <w:autoSpaceDE w:val="0"/>
              <w:autoSpaceDN w:val="0"/>
              <w:adjustRightInd w:val="0"/>
              <w:ind w:right="144"/>
            </w:pPr>
          </w:p>
        </w:tc>
        <w:tc>
          <w:tcPr>
            <w:tcW w:w="216" w:type="dxa"/>
            <w:tcBorders>
              <w:top w:val="nil"/>
              <w:left w:val="nil"/>
              <w:bottom w:val="nil"/>
              <w:right w:val="nil"/>
            </w:tcBorders>
          </w:tcPr>
          <w:p w14:paraId="1EA081C7"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E9F7A00" w14:textId="77777777" w:rsidR="00E6011C" w:rsidRDefault="00E6011C">
            <w:pPr>
              <w:autoSpaceDE w:val="0"/>
              <w:autoSpaceDN w:val="0"/>
              <w:adjustRightInd w:val="0"/>
              <w:ind w:right="144"/>
              <w:rPr>
                <w:sz w:val="20"/>
              </w:rPr>
            </w:pPr>
            <w:r>
              <w:rPr>
                <w:sz w:val="20"/>
              </w:rPr>
              <w:t>Accept Response: Required for each meter type for each meter that is used for billing purposes that has dials.</w:t>
            </w:r>
          </w:p>
          <w:p w14:paraId="17180926" w14:textId="77777777" w:rsidR="00E6011C" w:rsidRDefault="00E6011C">
            <w:pPr>
              <w:autoSpaceDE w:val="0"/>
              <w:autoSpaceDN w:val="0"/>
              <w:adjustRightInd w:val="0"/>
              <w:ind w:right="144"/>
              <w:rPr>
                <w:sz w:val="20"/>
              </w:rPr>
            </w:pPr>
          </w:p>
          <w:p w14:paraId="1023C4A9" w14:textId="77777777" w:rsidR="00E6011C" w:rsidRDefault="00E6011C">
            <w:pPr>
              <w:autoSpaceDE w:val="0"/>
              <w:autoSpaceDN w:val="0"/>
              <w:adjustRightInd w:val="0"/>
              <w:ind w:right="144"/>
              <w:rPr>
                <w:sz w:val="20"/>
              </w:rPr>
            </w:pPr>
            <w:r>
              <w:rPr>
                <w:sz w:val="20"/>
              </w:rPr>
              <w:t>Reject Response: Not Used</w:t>
            </w:r>
          </w:p>
          <w:p w14:paraId="473C304E" w14:textId="77777777" w:rsidR="00E6011C" w:rsidRDefault="00E6011C">
            <w:pPr>
              <w:autoSpaceDE w:val="0"/>
              <w:autoSpaceDN w:val="0"/>
              <w:adjustRightInd w:val="0"/>
              <w:ind w:right="144"/>
            </w:pPr>
          </w:p>
        </w:tc>
      </w:tr>
      <w:tr w:rsidR="00E6011C" w14:paraId="4D995FCC" w14:textId="77777777">
        <w:tblPrEx>
          <w:tblCellMar>
            <w:top w:w="0" w:type="dxa"/>
            <w:left w:w="0" w:type="dxa"/>
            <w:bottom w:w="0" w:type="dxa"/>
            <w:right w:w="0" w:type="dxa"/>
          </w:tblCellMar>
        </w:tblPrEx>
        <w:tc>
          <w:tcPr>
            <w:tcW w:w="1944" w:type="dxa"/>
            <w:tcBorders>
              <w:top w:val="nil"/>
              <w:left w:val="nil"/>
              <w:bottom w:val="nil"/>
              <w:right w:val="nil"/>
            </w:tcBorders>
          </w:tcPr>
          <w:p w14:paraId="462E1661" w14:textId="77777777" w:rsidR="00E6011C" w:rsidRDefault="00E6011C">
            <w:pPr>
              <w:autoSpaceDE w:val="0"/>
              <w:autoSpaceDN w:val="0"/>
              <w:adjustRightInd w:val="0"/>
              <w:ind w:right="144"/>
            </w:pPr>
          </w:p>
        </w:tc>
        <w:tc>
          <w:tcPr>
            <w:tcW w:w="216" w:type="dxa"/>
            <w:tcBorders>
              <w:top w:val="nil"/>
              <w:left w:val="nil"/>
              <w:bottom w:val="nil"/>
              <w:right w:val="nil"/>
            </w:tcBorders>
          </w:tcPr>
          <w:p w14:paraId="711D6D5D"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0F978BB" w14:textId="77777777" w:rsidR="00E6011C" w:rsidRDefault="00E6011C">
            <w:pPr>
              <w:autoSpaceDE w:val="0"/>
              <w:autoSpaceDN w:val="0"/>
              <w:adjustRightInd w:val="0"/>
              <w:ind w:right="144"/>
            </w:pPr>
            <w:r>
              <w:rPr>
                <w:sz w:val="20"/>
              </w:rPr>
              <w:t>REF~IX~6.0~KHMON~TU^51</w:t>
            </w:r>
          </w:p>
        </w:tc>
      </w:tr>
    </w:tbl>
    <w:p w14:paraId="0FFCE1FD" w14:textId="77777777" w:rsidR="00E6011C" w:rsidRDefault="00E6011C">
      <w:pPr>
        <w:autoSpaceDE w:val="0"/>
        <w:autoSpaceDN w:val="0"/>
        <w:adjustRightInd w:val="0"/>
        <w:rPr>
          <w:sz w:val="20"/>
        </w:rPr>
      </w:pPr>
    </w:p>
    <w:p w14:paraId="73766852" w14:textId="77777777" w:rsidR="00E6011C" w:rsidRDefault="00E6011C">
      <w:pPr>
        <w:autoSpaceDE w:val="0"/>
        <w:autoSpaceDN w:val="0"/>
        <w:adjustRightInd w:val="0"/>
        <w:jc w:val="center"/>
        <w:rPr>
          <w:b/>
          <w:sz w:val="20"/>
        </w:rPr>
      </w:pPr>
      <w:r>
        <w:rPr>
          <w:b/>
          <w:sz w:val="20"/>
        </w:rPr>
        <w:t>Data Element Summary</w:t>
      </w:r>
    </w:p>
    <w:p w14:paraId="208D019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5C828B4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7B13E174" w14:textId="77777777">
        <w:tblPrEx>
          <w:tblCellMar>
            <w:top w:w="0" w:type="dxa"/>
            <w:left w:w="0" w:type="dxa"/>
            <w:bottom w:w="0" w:type="dxa"/>
            <w:right w:w="0" w:type="dxa"/>
          </w:tblCellMar>
        </w:tblPrEx>
        <w:tc>
          <w:tcPr>
            <w:tcW w:w="1007" w:type="dxa"/>
            <w:tcBorders>
              <w:top w:val="nil"/>
              <w:left w:val="nil"/>
              <w:bottom w:val="nil"/>
              <w:right w:val="nil"/>
            </w:tcBorders>
          </w:tcPr>
          <w:p w14:paraId="17259D40"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90E6928"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58E4F341"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6254E8A4"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E6DC83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4A71B16"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9C6CF85" w14:textId="77777777" w:rsidR="00E6011C" w:rsidRDefault="00E6011C">
            <w:pPr>
              <w:autoSpaceDE w:val="0"/>
              <w:autoSpaceDN w:val="0"/>
              <w:adjustRightInd w:val="0"/>
              <w:ind w:right="144"/>
            </w:pPr>
            <w:r>
              <w:rPr>
                <w:b/>
                <w:sz w:val="20"/>
              </w:rPr>
              <w:t>ID 2/3</w:t>
            </w:r>
          </w:p>
        </w:tc>
      </w:tr>
      <w:tr w:rsidR="00E6011C" w14:paraId="5083CDB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BD0B90"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37166DC" w14:textId="77777777" w:rsidR="00E6011C" w:rsidRDefault="00E6011C">
            <w:pPr>
              <w:autoSpaceDE w:val="0"/>
              <w:autoSpaceDN w:val="0"/>
              <w:adjustRightInd w:val="0"/>
              <w:ind w:right="144"/>
            </w:pPr>
            <w:r>
              <w:rPr>
                <w:sz w:val="20"/>
              </w:rPr>
              <w:t>Code qualifying the Reference Identification</w:t>
            </w:r>
          </w:p>
        </w:tc>
      </w:tr>
      <w:tr w:rsidR="00E6011C" w14:paraId="310A541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B774CA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AC58454" w14:textId="77777777" w:rsidR="00E6011C" w:rsidRDefault="00E6011C">
            <w:pPr>
              <w:autoSpaceDE w:val="0"/>
              <w:autoSpaceDN w:val="0"/>
              <w:adjustRightInd w:val="0"/>
              <w:ind w:right="144"/>
            </w:pPr>
            <w:r>
              <w:rPr>
                <w:sz w:val="20"/>
              </w:rPr>
              <w:t>IX</w:t>
            </w:r>
          </w:p>
        </w:tc>
        <w:tc>
          <w:tcPr>
            <w:tcW w:w="144" w:type="dxa"/>
            <w:tcBorders>
              <w:top w:val="nil"/>
              <w:left w:val="nil"/>
              <w:bottom w:val="nil"/>
              <w:right w:val="nil"/>
            </w:tcBorders>
          </w:tcPr>
          <w:p w14:paraId="6672718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F7AB1F8" w14:textId="77777777" w:rsidR="00E6011C" w:rsidRDefault="00E6011C">
            <w:pPr>
              <w:autoSpaceDE w:val="0"/>
              <w:autoSpaceDN w:val="0"/>
              <w:adjustRightInd w:val="0"/>
              <w:ind w:right="144"/>
            </w:pPr>
            <w:r>
              <w:rPr>
                <w:sz w:val="20"/>
              </w:rPr>
              <w:t>Item Number</w:t>
            </w:r>
          </w:p>
        </w:tc>
      </w:tr>
      <w:tr w:rsidR="00E6011C" w14:paraId="4E1DB0DC"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4486D10"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98CEAF0" w14:textId="77777777" w:rsidR="00E6011C" w:rsidRDefault="00E6011C">
            <w:pPr>
              <w:autoSpaceDE w:val="0"/>
              <w:autoSpaceDN w:val="0"/>
              <w:adjustRightInd w:val="0"/>
              <w:ind w:right="144"/>
            </w:pPr>
            <w:r>
              <w:rPr>
                <w:sz w:val="20"/>
              </w:rPr>
              <w:t xml:space="preserve">Number of Dials on the Meter displayed as X.Y.  The notation X.Y means that the meter has X dials to the left of the decimal point, and Y dials to the right. </w:t>
            </w:r>
          </w:p>
        </w:tc>
      </w:tr>
      <w:tr w:rsidR="00E6011C" w14:paraId="09D01006" w14:textId="77777777">
        <w:tblPrEx>
          <w:tblCellMar>
            <w:top w:w="0" w:type="dxa"/>
            <w:left w:w="0" w:type="dxa"/>
            <w:bottom w:w="0" w:type="dxa"/>
            <w:right w:w="0" w:type="dxa"/>
          </w:tblCellMar>
        </w:tblPrEx>
        <w:tc>
          <w:tcPr>
            <w:tcW w:w="1007" w:type="dxa"/>
            <w:tcBorders>
              <w:top w:val="nil"/>
              <w:left w:val="nil"/>
              <w:bottom w:val="nil"/>
              <w:right w:val="nil"/>
            </w:tcBorders>
          </w:tcPr>
          <w:p w14:paraId="6416C02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7D7CA3A"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0C75F647"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2475C827"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558C4926"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1DF0D80"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515A10B" w14:textId="77777777" w:rsidR="00E6011C" w:rsidRDefault="00E6011C">
            <w:pPr>
              <w:autoSpaceDE w:val="0"/>
              <w:autoSpaceDN w:val="0"/>
              <w:adjustRightInd w:val="0"/>
              <w:ind w:right="144"/>
            </w:pPr>
            <w:r>
              <w:rPr>
                <w:b/>
                <w:sz w:val="20"/>
              </w:rPr>
              <w:t>AN 1/30</w:t>
            </w:r>
          </w:p>
        </w:tc>
      </w:tr>
      <w:tr w:rsidR="00E6011C" w14:paraId="7BE78C1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E036550"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3526B35"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6926BCC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F7601E"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392F5D9A" w14:textId="77777777" w:rsidR="00E6011C" w:rsidRDefault="00E6011C">
            <w:pPr>
              <w:autoSpaceDE w:val="0"/>
              <w:autoSpaceDN w:val="0"/>
              <w:adjustRightInd w:val="0"/>
              <w:ind w:right="144"/>
            </w:pPr>
            <w:r>
              <w:rPr>
                <w:sz w:val="20"/>
              </w:rPr>
              <w:t>Number of Dials</w:t>
            </w:r>
          </w:p>
        </w:tc>
      </w:tr>
      <w:tr w:rsidR="00E6011C" w14:paraId="398620A9" w14:textId="77777777">
        <w:tblPrEx>
          <w:tblCellMar>
            <w:top w:w="0" w:type="dxa"/>
            <w:left w:w="0" w:type="dxa"/>
            <w:bottom w:w="0" w:type="dxa"/>
            <w:right w:w="0" w:type="dxa"/>
          </w:tblCellMar>
        </w:tblPrEx>
        <w:tc>
          <w:tcPr>
            <w:tcW w:w="1007" w:type="dxa"/>
            <w:tcBorders>
              <w:top w:val="nil"/>
              <w:left w:val="nil"/>
              <w:bottom w:val="nil"/>
              <w:right w:val="nil"/>
            </w:tcBorders>
          </w:tcPr>
          <w:p w14:paraId="0E250459"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D248CF2"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3E3FE5BF"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345DB551"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0A01B19B"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E073E3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6EB3CBD" w14:textId="77777777" w:rsidR="00E6011C" w:rsidRDefault="00E6011C">
            <w:pPr>
              <w:autoSpaceDE w:val="0"/>
              <w:autoSpaceDN w:val="0"/>
              <w:adjustRightInd w:val="0"/>
              <w:ind w:right="144"/>
            </w:pPr>
            <w:r>
              <w:rPr>
                <w:b/>
                <w:sz w:val="20"/>
              </w:rPr>
              <w:t>AN 1/80</w:t>
            </w:r>
          </w:p>
        </w:tc>
      </w:tr>
      <w:tr w:rsidR="00E6011C" w14:paraId="477D6CA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99FD2ED"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36BBEA4"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3A28E27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1BEED2F"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49DF0BB" w14:textId="77777777" w:rsidR="00E6011C" w:rsidRDefault="00E6011C">
            <w:pPr>
              <w:autoSpaceDE w:val="0"/>
              <w:autoSpaceDN w:val="0"/>
              <w:adjustRightInd w:val="0"/>
              <w:ind w:right="144"/>
            </w:pPr>
            <w:r>
              <w:rPr>
                <w:sz w:val="20"/>
              </w:rPr>
              <w:t>Meter Type (see REF~MT for valid codes).  "COMBO" is not a valid code for this element.</w:t>
            </w:r>
          </w:p>
        </w:tc>
      </w:tr>
      <w:tr w:rsidR="00E6011C" w14:paraId="0977AC44" w14:textId="77777777">
        <w:tblPrEx>
          <w:tblCellMar>
            <w:top w:w="0" w:type="dxa"/>
            <w:left w:w="0" w:type="dxa"/>
            <w:bottom w:w="0" w:type="dxa"/>
            <w:right w:w="0" w:type="dxa"/>
          </w:tblCellMar>
        </w:tblPrEx>
        <w:tc>
          <w:tcPr>
            <w:tcW w:w="1007" w:type="dxa"/>
            <w:tcBorders>
              <w:top w:val="nil"/>
              <w:left w:val="nil"/>
              <w:bottom w:val="nil"/>
              <w:right w:val="nil"/>
            </w:tcBorders>
          </w:tcPr>
          <w:p w14:paraId="4D83DED8"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708DD7C" w14:textId="77777777" w:rsidR="00E6011C" w:rsidRDefault="00E6011C">
            <w:pPr>
              <w:autoSpaceDE w:val="0"/>
              <w:autoSpaceDN w:val="0"/>
              <w:adjustRightInd w:val="0"/>
              <w:ind w:right="144"/>
              <w:jc w:val="center"/>
            </w:pPr>
            <w:r>
              <w:rPr>
                <w:b/>
                <w:sz w:val="20"/>
              </w:rPr>
              <w:t>REF04</w:t>
            </w:r>
          </w:p>
        </w:tc>
        <w:tc>
          <w:tcPr>
            <w:tcW w:w="892" w:type="dxa"/>
            <w:tcBorders>
              <w:top w:val="nil"/>
              <w:left w:val="nil"/>
              <w:bottom w:val="nil"/>
              <w:right w:val="nil"/>
            </w:tcBorders>
          </w:tcPr>
          <w:p w14:paraId="0A25AFCC" w14:textId="77777777" w:rsidR="00E6011C" w:rsidRDefault="00E6011C">
            <w:pPr>
              <w:autoSpaceDE w:val="0"/>
              <w:autoSpaceDN w:val="0"/>
              <w:adjustRightInd w:val="0"/>
              <w:ind w:right="144"/>
              <w:jc w:val="center"/>
            </w:pPr>
            <w:r>
              <w:rPr>
                <w:b/>
                <w:sz w:val="20"/>
              </w:rPr>
              <w:t>C040</w:t>
            </w:r>
          </w:p>
        </w:tc>
        <w:tc>
          <w:tcPr>
            <w:tcW w:w="4968" w:type="dxa"/>
            <w:gridSpan w:val="4"/>
            <w:tcBorders>
              <w:top w:val="nil"/>
              <w:left w:val="nil"/>
              <w:bottom w:val="nil"/>
              <w:right w:val="nil"/>
            </w:tcBorders>
          </w:tcPr>
          <w:p w14:paraId="62D5DF1A" w14:textId="77777777" w:rsidR="00E6011C" w:rsidRDefault="00E6011C">
            <w:pPr>
              <w:autoSpaceDE w:val="0"/>
              <w:autoSpaceDN w:val="0"/>
              <w:adjustRightInd w:val="0"/>
              <w:ind w:right="144"/>
            </w:pPr>
            <w:r>
              <w:rPr>
                <w:b/>
                <w:sz w:val="20"/>
              </w:rPr>
              <w:t>Reference Identifier</w:t>
            </w:r>
          </w:p>
        </w:tc>
        <w:tc>
          <w:tcPr>
            <w:tcW w:w="432" w:type="dxa"/>
            <w:tcBorders>
              <w:top w:val="nil"/>
              <w:left w:val="nil"/>
              <w:bottom w:val="nil"/>
              <w:right w:val="nil"/>
            </w:tcBorders>
          </w:tcPr>
          <w:p w14:paraId="41DCD8EA"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507A552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020E82D" w14:textId="77777777" w:rsidR="00E6011C" w:rsidRDefault="00E6011C">
            <w:pPr>
              <w:autoSpaceDE w:val="0"/>
              <w:autoSpaceDN w:val="0"/>
              <w:adjustRightInd w:val="0"/>
              <w:ind w:right="144"/>
            </w:pPr>
          </w:p>
        </w:tc>
      </w:tr>
      <w:tr w:rsidR="00E6011C" w14:paraId="48CC8B2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F185CBC"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4AA6AB5" w14:textId="77777777" w:rsidR="00E6011C" w:rsidRDefault="00E6011C">
            <w:pPr>
              <w:autoSpaceDE w:val="0"/>
              <w:autoSpaceDN w:val="0"/>
              <w:adjustRightInd w:val="0"/>
              <w:ind w:right="144"/>
            </w:pPr>
            <w:r>
              <w:rPr>
                <w:sz w:val="20"/>
              </w:rPr>
              <w:t>To identify one or more reference numbers or identification numbers as specified by the Reference Qualifier</w:t>
            </w:r>
          </w:p>
        </w:tc>
      </w:tr>
      <w:tr w:rsidR="00E6011C" w14:paraId="1D49F9A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042D10"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3D41B859" w14:textId="77777777" w:rsidR="00E6011C" w:rsidRDefault="00E6011C">
            <w:pPr>
              <w:autoSpaceDE w:val="0"/>
              <w:autoSpaceDN w:val="0"/>
              <w:adjustRightInd w:val="0"/>
              <w:ind w:right="144"/>
            </w:pPr>
            <w:r>
              <w:rPr>
                <w:sz w:val="20"/>
              </w:rPr>
              <w:t>Note that this is a composite data element.  Populate C04001 and C04002.</w:t>
            </w:r>
          </w:p>
        </w:tc>
      </w:tr>
      <w:tr w:rsidR="00E6011C" w14:paraId="0564E352" w14:textId="77777777">
        <w:tblPrEx>
          <w:tblCellMar>
            <w:top w:w="0" w:type="dxa"/>
            <w:left w:w="0" w:type="dxa"/>
            <w:bottom w:w="0" w:type="dxa"/>
            <w:right w:w="0" w:type="dxa"/>
          </w:tblCellMar>
        </w:tblPrEx>
        <w:tc>
          <w:tcPr>
            <w:tcW w:w="1007" w:type="dxa"/>
            <w:tcBorders>
              <w:top w:val="nil"/>
              <w:left w:val="nil"/>
              <w:bottom w:val="nil"/>
              <w:right w:val="nil"/>
            </w:tcBorders>
          </w:tcPr>
          <w:p w14:paraId="39FAAAB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07534A1" w14:textId="77777777" w:rsidR="00E6011C" w:rsidRDefault="00E6011C">
            <w:pPr>
              <w:autoSpaceDE w:val="0"/>
              <w:autoSpaceDN w:val="0"/>
              <w:adjustRightInd w:val="0"/>
              <w:ind w:right="144"/>
              <w:jc w:val="center"/>
            </w:pPr>
            <w:r>
              <w:rPr>
                <w:b/>
                <w:sz w:val="20"/>
              </w:rPr>
              <w:t>C04001</w:t>
            </w:r>
          </w:p>
        </w:tc>
        <w:tc>
          <w:tcPr>
            <w:tcW w:w="892" w:type="dxa"/>
            <w:tcBorders>
              <w:top w:val="nil"/>
              <w:left w:val="nil"/>
              <w:bottom w:val="nil"/>
              <w:right w:val="nil"/>
            </w:tcBorders>
          </w:tcPr>
          <w:p w14:paraId="0B70FD20"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08AB790A"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354F21E4"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7D3F69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9A761EF" w14:textId="77777777" w:rsidR="00E6011C" w:rsidRDefault="00E6011C">
            <w:pPr>
              <w:autoSpaceDE w:val="0"/>
              <w:autoSpaceDN w:val="0"/>
              <w:adjustRightInd w:val="0"/>
              <w:ind w:right="144"/>
            </w:pPr>
            <w:r>
              <w:rPr>
                <w:b/>
                <w:sz w:val="20"/>
              </w:rPr>
              <w:t>ID 2/3</w:t>
            </w:r>
          </w:p>
        </w:tc>
      </w:tr>
      <w:tr w:rsidR="00E6011C" w14:paraId="6FF6662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A717DE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EF8F5B1" w14:textId="77777777" w:rsidR="00E6011C" w:rsidRDefault="00E6011C">
            <w:pPr>
              <w:autoSpaceDE w:val="0"/>
              <w:autoSpaceDN w:val="0"/>
              <w:adjustRightInd w:val="0"/>
              <w:ind w:right="144"/>
            </w:pPr>
            <w:r>
              <w:rPr>
                <w:sz w:val="20"/>
              </w:rPr>
              <w:t>Code qualifying the Reference Identification</w:t>
            </w:r>
          </w:p>
        </w:tc>
      </w:tr>
      <w:tr w:rsidR="00E6011C" w14:paraId="1452264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ABA0B1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E481CE4" w14:textId="77777777" w:rsidR="00E6011C" w:rsidRDefault="00E6011C">
            <w:pPr>
              <w:autoSpaceDE w:val="0"/>
              <w:autoSpaceDN w:val="0"/>
              <w:adjustRightInd w:val="0"/>
              <w:ind w:right="144"/>
            </w:pPr>
            <w:r>
              <w:rPr>
                <w:sz w:val="20"/>
              </w:rPr>
              <w:t>TU</w:t>
            </w:r>
          </w:p>
        </w:tc>
        <w:tc>
          <w:tcPr>
            <w:tcW w:w="144" w:type="dxa"/>
            <w:tcBorders>
              <w:top w:val="nil"/>
              <w:left w:val="nil"/>
              <w:bottom w:val="nil"/>
              <w:right w:val="nil"/>
            </w:tcBorders>
          </w:tcPr>
          <w:p w14:paraId="1F891EC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A6DE0B3" w14:textId="77777777" w:rsidR="00E6011C" w:rsidRDefault="00E6011C">
            <w:pPr>
              <w:autoSpaceDE w:val="0"/>
              <w:autoSpaceDN w:val="0"/>
              <w:adjustRightInd w:val="0"/>
              <w:ind w:right="144"/>
            </w:pPr>
            <w:r>
              <w:rPr>
                <w:sz w:val="20"/>
              </w:rPr>
              <w:t>Trial Location Code</w:t>
            </w:r>
          </w:p>
        </w:tc>
      </w:tr>
      <w:tr w:rsidR="00E6011C" w14:paraId="36DD20A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E92E67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4A0C61D" w14:textId="77777777" w:rsidR="00E6011C" w:rsidRDefault="00E6011C">
            <w:pPr>
              <w:autoSpaceDE w:val="0"/>
              <w:autoSpaceDN w:val="0"/>
              <w:adjustRightInd w:val="0"/>
              <w:ind w:right="144"/>
            </w:pPr>
            <w:r>
              <w:rPr>
                <w:sz w:val="20"/>
              </w:rPr>
              <w:t>Time of Use</w:t>
            </w:r>
          </w:p>
        </w:tc>
      </w:tr>
      <w:tr w:rsidR="00E6011C" w14:paraId="4540B7FE" w14:textId="77777777">
        <w:tblPrEx>
          <w:tblCellMar>
            <w:top w:w="0" w:type="dxa"/>
            <w:left w:w="0" w:type="dxa"/>
            <w:bottom w:w="0" w:type="dxa"/>
            <w:right w:w="0" w:type="dxa"/>
          </w:tblCellMar>
        </w:tblPrEx>
        <w:tc>
          <w:tcPr>
            <w:tcW w:w="1007" w:type="dxa"/>
            <w:tcBorders>
              <w:top w:val="nil"/>
              <w:left w:val="nil"/>
              <w:bottom w:val="nil"/>
              <w:right w:val="nil"/>
            </w:tcBorders>
          </w:tcPr>
          <w:p w14:paraId="5C3B5407"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B137FCF" w14:textId="77777777" w:rsidR="00E6011C" w:rsidRDefault="00E6011C">
            <w:pPr>
              <w:autoSpaceDE w:val="0"/>
              <w:autoSpaceDN w:val="0"/>
              <w:adjustRightInd w:val="0"/>
              <w:ind w:right="144"/>
              <w:jc w:val="center"/>
            </w:pPr>
            <w:r>
              <w:rPr>
                <w:b/>
                <w:sz w:val="20"/>
              </w:rPr>
              <w:t>C04002</w:t>
            </w:r>
          </w:p>
        </w:tc>
        <w:tc>
          <w:tcPr>
            <w:tcW w:w="892" w:type="dxa"/>
            <w:tcBorders>
              <w:top w:val="nil"/>
              <w:left w:val="nil"/>
              <w:bottom w:val="nil"/>
              <w:right w:val="nil"/>
            </w:tcBorders>
          </w:tcPr>
          <w:p w14:paraId="661B1E49"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3965BA8D"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0EB27982"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FEC323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35028F9" w14:textId="77777777" w:rsidR="00E6011C" w:rsidRDefault="00E6011C">
            <w:pPr>
              <w:autoSpaceDE w:val="0"/>
              <w:autoSpaceDN w:val="0"/>
              <w:adjustRightInd w:val="0"/>
              <w:ind w:right="144"/>
            </w:pPr>
            <w:r>
              <w:rPr>
                <w:b/>
                <w:sz w:val="20"/>
              </w:rPr>
              <w:t>AN 1/30</w:t>
            </w:r>
          </w:p>
        </w:tc>
      </w:tr>
      <w:tr w:rsidR="00E6011C" w14:paraId="3B07E67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EDF5573"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8DE163D"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7E2E1EB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92262C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734B240" w14:textId="77777777" w:rsidR="00E6011C" w:rsidRDefault="00E6011C">
            <w:pPr>
              <w:autoSpaceDE w:val="0"/>
              <w:autoSpaceDN w:val="0"/>
              <w:adjustRightInd w:val="0"/>
              <w:ind w:right="144"/>
            </w:pPr>
            <w:r>
              <w:rPr>
                <w:sz w:val="20"/>
              </w:rPr>
              <w:t>41</w:t>
            </w:r>
          </w:p>
        </w:tc>
        <w:tc>
          <w:tcPr>
            <w:tcW w:w="144" w:type="dxa"/>
            <w:tcBorders>
              <w:top w:val="nil"/>
              <w:left w:val="nil"/>
              <w:bottom w:val="nil"/>
              <w:right w:val="nil"/>
            </w:tcBorders>
          </w:tcPr>
          <w:p w14:paraId="3BA73D6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9EB97E0" w14:textId="77777777" w:rsidR="00E6011C" w:rsidRDefault="00E6011C">
            <w:pPr>
              <w:autoSpaceDE w:val="0"/>
              <w:autoSpaceDN w:val="0"/>
              <w:adjustRightInd w:val="0"/>
              <w:ind w:right="144"/>
            </w:pPr>
            <w:r>
              <w:rPr>
                <w:sz w:val="20"/>
              </w:rPr>
              <w:t>Off Peak</w:t>
            </w:r>
          </w:p>
        </w:tc>
      </w:tr>
      <w:tr w:rsidR="00E6011C" w14:paraId="52EDEE6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A5DA1C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5154CC2" w14:textId="77777777" w:rsidR="00E6011C" w:rsidRDefault="00E6011C">
            <w:pPr>
              <w:autoSpaceDE w:val="0"/>
              <w:autoSpaceDN w:val="0"/>
              <w:adjustRightInd w:val="0"/>
              <w:ind w:right="144"/>
            </w:pPr>
            <w:r>
              <w:rPr>
                <w:sz w:val="20"/>
              </w:rPr>
              <w:t>42</w:t>
            </w:r>
          </w:p>
        </w:tc>
        <w:tc>
          <w:tcPr>
            <w:tcW w:w="144" w:type="dxa"/>
            <w:tcBorders>
              <w:top w:val="nil"/>
              <w:left w:val="nil"/>
              <w:bottom w:val="nil"/>
              <w:right w:val="nil"/>
            </w:tcBorders>
          </w:tcPr>
          <w:p w14:paraId="1D2E57B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5E6D108" w14:textId="77777777" w:rsidR="00E6011C" w:rsidRDefault="00E6011C">
            <w:pPr>
              <w:autoSpaceDE w:val="0"/>
              <w:autoSpaceDN w:val="0"/>
              <w:adjustRightInd w:val="0"/>
              <w:ind w:right="144"/>
            </w:pPr>
            <w:r>
              <w:rPr>
                <w:sz w:val="20"/>
              </w:rPr>
              <w:t>On Peak</w:t>
            </w:r>
          </w:p>
        </w:tc>
      </w:tr>
      <w:tr w:rsidR="00E6011C" w14:paraId="7194F7F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CE0D99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908315A" w14:textId="77777777" w:rsidR="00E6011C" w:rsidRDefault="00E6011C">
            <w:pPr>
              <w:autoSpaceDE w:val="0"/>
              <w:autoSpaceDN w:val="0"/>
              <w:adjustRightInd w:val="0"/>
              <w:ind w:right="144"/>
            </w:pPr>
            <w:r>
              <w:rPr>
                <w:sz w:val="20"/>
              </w:rPr>
              <w:t>43</w:t>
            </w:r>
          </w:p>
        </w:tc>
        <w:tc>
          <w:tcPr>
            <w:tcW w:w="144" w:type="dxa"/>
            <w:tcBorders>
              <w:top w:val="nil"/>
              <w:left w:val="nil"/>
              <w:bottom w:val="nil"/>
              <w:right w:val="nil"/>
            </w:tcBorders>
          </w:tcPr>
          <w:p w14:paraId="3A5A05B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A9A03EA" w14:textId="77777777" w:rsidR="00E6011C" w:rsidRDefault="00E6011C">
            <w:pPr>
              <w:autoSpaceDE w:val="0"/>
              <w:autoSpaceDN w:val="0"/>
              <w:adjustRightInd w:val="0"/>
              <w:ind w:right="144"/>
            </w:pPr>
            <w:r>
              <w:rPr>
                <w:sz w:val="20"/>
              </w:rPr>
              <w:t>Intermediate Peak</w:t>
            </w:r>
          </w:p>
        </w:tc>
      </w:tr>
      <w:tr w:rsidR="00E6011C" w14:paraId="6C4C91B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F9449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7C89BD6" w14:textId="77777777" w:rsidR="00E6011C" w:rsidRDefault="00E6011C">
            <w:pPr>
              <w:autoSpaceDE w:val="0"/>
              <w:autoSpaceDN w:val="0"/>
              <w:adjustRightInd w:val="0"/>
              <w:ind w:right="144"/>
            </w:pPr>
            <w:r>
              <w:rPr>
                <w:sz w:val="20"/>
              </w:rPr>
              <w:t>51</w:t>
            </w:r>
          </w:p>
        </w:tc>
        <w:tc>
          <w:tcPr>
            <w:tcW w:w="144" w:type="dxa"/>
            <w:tcBorders>
              <w:top w:val="nil"/>
              <w:left w:val="nil"/>
              <w:bottom w:val="nil"/>
              <w:right w:val="nil"/>
            </w:tcBorders>
          </w:tcPr>
          <w:p w14:paraId="760F31E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FF9C6CE" w14:textId="77777777" w:rsidR="00E6011C" w:rsidRDefault="00E6011C">
            <w:pPr>
              <w:autoSpaceDE w:val="0"/>
              <w:autoSpaceDN w:val="0"/>
              <w:adjustRightInd w:val="0"/>
              <w:ind w:right="144"/>
            </w:pPr>
            <w:r>
              <w:rPr>
                <w:sz w:val="20"/>
              </w:rPr>
              <w:t>Totalizer</w:t>
            </w:r>
          </w:p>
        </w:tc>
      </w:tr>
      <w:tr w:rsidR="00E6011C" w14:paraId="3708ABF2"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07E30BB"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4205279" w14:textId="77777777" w:rsidR="00E6011C" w:rsidRDefault="00E6011C">
            <w:pPr>
              <w:autoSpaceDE w:val="0"/>
              <w:autoSpaceDN w:val="0"/>
              <w:adjustRightInd w:val="0"/>
              <w:ind w:right="144"/>
            </w:pPr>
            <w:r>
              <w:rPr>
                <w:sz w:val="20"/>
              </w:rPr>
              <w:t>Totalizer/Total/Max (Demand)</w:t>
            </w:r>
          </w:p>
        </w:tc>
      </w:tr>
      <w:tr w:rsidR="00E6011C" w14:paraId="6C97980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2B9416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80EC1C4" w14:textId="77777777" w:rsidR="00E6011C" w:rsidRDefault="00E6011C">
            <w:pPr>
              <w:autoSpaceDE w:val="0"/>
              <w:autoSpaceDN w:val="0"/>
              <w:adjustRightInd w:val="0"/>
              <w:ind w:right="144"/>
            </w:pPr>
            <w:r>
              <w:rPr>
                <w:sz w:val="20"/>
              </w:rPr>
              <w:t>71</w:t>
            </w:r>
          </w:p>
        </w:tc>
        <w:tc>
          <w:tcPr>
            <w:tcW w:w="144" w:type="dxa"/>
            <w:tcBorders>
              <w:top w:val="nil"/>
              <w:left w:val="nil"/>
              <w:bottom w:val="nil"/>
              <w:right w:val="nil"/>
            </w:tcBorders>
          </w:tcPr>
          <w:p w14:paraId="692C62A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6D0A004" w14:textId="77777777" w:rsidR="00E6011C" w:rsidRDefault="00E6011C">
            <w:pPr>
              <w:autoSpaceDE w:val="0"/>
              <w:autoSpaceDN w:val="0"/>
              <w:adjustRightInd w:val="0"/>
              <w:ind w:right="144"/>
            </w:pPr>
            <w:r>
              <w:rPr>
                <w:sz w:val="20"/>
              </w:rPr>
              <w:t>Summer Super On Peak</w:t>
            </w:r>
          </w:p>
        </w:tc>
      </w:tr>
    </w:tbl>
    <w:p w14:paraId="0EAF8DC6"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64" w:name="book27"/>
      <w:bookmarkEnd w:id="864"/>
      <w:r>
        <w:rPr>
          <w:b/>
          <w:sz w:val="20"/>
        </w:rPr>
        <w:tab/>
        <w:t>Segment:</w:t>
      </w:r>
      <w:r>
        <w:rPr>
          <w:b/>
          <w:sz w:val="20"/>
        </w:rPr>
        <w:tab/>
      </w:r>
      <w:r>
        <w:rPr>
          <w:b/>
          <w:sz w:val="40"/>
        </w:rPr>
        <w:t xml:space="preserve">REF </w:t>
      </w:r>
      <w:r>
        <w:rPr>
          <w:b/>
          <w:sz w:val="20"/>
        </w:rPr>
        <w:t>Reference Identification (Load Profile)</w:t>
      </w:r>
    </w:p>
    <w:p w14:paraId="7FDEA0F2"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1AD150B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6B12261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324B2CB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09007BD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729AF85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3E36CFC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57CE67A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246B416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41B87D5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5DADF8B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378AA503" w14:textId="77777777">
        <w:tblPrEx>
          <w:tblCellMar>
            <w:top w:w="0" w:type="dxa"/>
            <w:left w:w="0" w:type="dxa"/>
            <w:bottom w:w="0" w:type="dxa"/>
            <w:right w:w="0" w:type="dxa"/>
          </w:tblCellMar>
        </w:tblPrEx>
        <w:tc>
          <w:tcPr>
            <w:tcW w:w="1944" w:type="dxa"/>
            <w:tcBorders>
              <w:top w:val="nil"/>
              <w:left w:val="nil"/>
              <w:bottom w:val="nil"/>
              <w:right w:val="nil"/>
            </w:tcBorders>
          </w:tcPr>
          <w:p w14:paraId="762AF9C3"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9BCAF04"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06930BFE" w14:textId="77777777" w:rsidR="00E6011C" w:rsidRDefault="00E6011C">
            <w:pPr>
              <w:autoSpaceDE w:val="0"/>
              <w:autoSpaceDN w:val="0"/>
              <w:adjustRightInd w:val="0"/>
              <w:ind w:right="144"/>
              <w:rPr>
                <w:sz w:val="20"/>
              </w:rPr>
            </w:pPr>
            <w:r>
              <w:rPr>
                <w:sz w:val="20"/>
              </w:rPr>
              <w:t>The load profile is made up of the following codes, with mandatory underscores between each: Profile Group and Segment Code, Weather Zone Code, Meter Data Type Code, Weather Sensitivity Code, TOU Schedule Code</w:t>
            </w:r>
          </w:p>
          <w:p w14:paraId="523FB317" w14:textId="77777777" w:rsidR="00E6011C" w:rsidRDefault="00E6011C">
            <w:pPr>
              <w:autoSpaceDE w:val="0"/>
              <w:autoSpaceDN w:val="0"/>
              <w:adjustRightInd w:val="0"/>
              <w:ind w:right="144"/>
              <w:rPr>
                <w:sz w:val="20"/>
              </w:rPr>
            </w:pPr>
          </w:p>
          <w:p w14:paraId="70C64C73" w14:textId="77777777" w:rsidR="00E6011C" w:rsidRDefault="00E6011C">
            <w:pPr>
              <w:autoSpaceDE w:val="0"/>
              <w:autoSpaceDN w:val="0"/>
              <w:adjustRightInd w:val="0"/>
              <w:ind w:right="144"/>
              <w:rPr>
                <w:sz w:val="20"/>
              </w:rPr>
            </w:pPr>
            <w:r>
              <w:rPr>
                <w:sz w:val="20"/>
              </w:rPr>
              <w:t>Accept Response:  Required</w:t>
            </w:r>
          </w:p>
          <w:p w14:paraId="026FC27B" w14:textId="77777777" w:rsidR="00E6011C" w:rsidRDefault="00E6011C">
            <w:pPr>
              <w:autoSpaceDE w:val="0"/>
              <w:autoSpaceDN w:val="0"/>
              <w:adjustRightInd w:val="0"/>
              <w:ind w:right="144"/>
              <w:rPr>
                <w:sz w:val="20"/>
              </w:rPr>
            </w:pPr>
            <w:r>
              <w:rPr>
                <w:sz w:val="20"/>
              </w:rPr>
              <w:t>Reject Response:  Not Used</w:t>
            </w:r>
          </w:p>
          <w:p w14:paraId="14848EFA" w14:textId="77777777" w:rsidR="00E6011C" w:rsidRDefault="00E6011C">
            <w:pPr>
              <w:autoSpaceDE w:val="0"/>
              <w:autoSpaceDN w:val="0"/>
              <w:adjustRightInd w:val="0"/>
              <w:ind w:right="144"/>
              <w:rPr>
                <w:sz w:val="20"/>
              </w:rPr>
            </w:pPr>
          </w:p>
          <w:p w14:paraId="3C6DB955" w14:textId="77777777" w:rsidR="00E6011C" w:rsidRDefault="00E6011C">
            <w:pPr>
              <w:autoSpaceDE w:val="0"/>
              <w:autoSpaceDN w:val="0"/>
              <w:adjustRightInd w:val="0"/>
              <w:ind w:right="144"/>
              <w:rPr>
                <w:sz w:val="20"/>
              </w:rPr>
            </w:pPr>
            <w:r>
              <w:rPr>
                <w:sz w:val="20"/>
              </w:rPr>
              <w:t>Only one REF~LO will be sent per transaction.</w:t>
            </w:r>
          </w:p>
          <w:p w14:paraId="586BB84F" w14:textId="77777777" w:rsidR="00E6011C" w:rsidRDefault="00E6011C">
            <w:pPr>
              <w:autoSpaceDE w:val="0"/>
              <w:autoSpaceDN w:val="0"/>
              <w:adjustRightInd w:val="0"/>
              <w:ind w:right="144"/>
            </w:pPr>
          </w:p>
        </w:tc>
      </w:tr>
      <w:tr w:rsidR="00E6011C" w14:paraId="525CFD94" w14:textId="77777777">
        <w:tblPrEx>
          <w:tblCellMar>
            <w:top w:w="0" w:type="dxa"/>
            <w:left w:w="0" w:type="dxa"/>
            <w:bottom w:w="0" w:type="dxa"/>
            <w:right w:w="0" w:type="dxa"/>
          </w:tblCellMar>
        </w:tblPrEx>
        <w:tc>
          <w:tcPr>
            <w:tcW w:w="1944" w:type="dxa"/>
            <w:tcBorders>
              <w:top w:val="nil"/>
              <w:left w:val="nil"/>
              <w:bottom w:val="nil"/>
              <w:right w:val="nil"/>
            </w:tcBorders>
          </w:tcPr>
          <w:p w14:paraId="5CE936A9" w14:textId="77777777" w:rsidR="00E6011C" w:rsidRDefault="00E6011C">
            <w:pPr>
              <w:autoSpaceDE w:val="0"/>
              <w:autoSpaceDN w:val="0"/>
              <w:adjustRightInd w:val="0"/>
              <w:ind w:right="144"/>
            </w:pPr>
          </w:p>
        </w:tc>
        <w:tc>
          <w:tcPr>
            <w:tcW w:w="216" w:type="dxa"/>
            <w:tcBorders>
              <w:top w:val="nil"/>
              <w:left w:val="nil"/>
              <w:bottom w:val="nil"/>
              <w:right w:val="nil"/>
            </w:tcBorders>
          </w:tcPr>
          <w:p w14:paraId="79E2D1AD"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D92C35A" w14:textId="77777777" w:rsidR="00E6011C" w:rsidRDefault="00E6011C">
            <w:pPr>
              <w:autoSpaceDE w:val="0"/>
              <w:autoSpaceDN w:val="0"/>
              <w:adjustRightInd w:val="0"/>
              <w:ind w:right="144"/>
            </w:pPr>
            <w:r>
              <w:rPr>
                <w:sz w:val="20"/>
              </w:rPr>
              <w:t>REF~LO~ RESLOWR_WEST_NIDR_NWS_NOTOU</w:t>
            </w:r>
          </w:p>
        </w:tc>
      </w:tr>
    </w:tbl>
    <w:p w14:paraId="54790536" w14:textId="77777777" w:rsidR="00E6011C" w:rsidRDefault="00E6011C">
      <w:pPr>
        <w:autoSpaceDE w:val="0"/>
        <w:autoSpaceDN w:val="0"/>
        <w:adjustRightInd w:val="0"/>
        <w:rPr>
          <w:sz w:val="20"/>
        </w:rPr>
      </w:pPr>
    </w:p>
    <w:p w14:paraId="41C9B86B" w14:textId="77777777" w:rsidR="00E6011C" w:rsidRDefault="00E6011C">
      <w:pPr>
        <w:autoSpaceDE w:val="0"/>
        <w:autoSpaceDN w:val="0"/>
        <w:adjustRightInd w:val="0"/>
        <w:jc w:val="center"/>
        <w:rPr>
          <w:b/>
          <w:sz w:val="20"/>
        </w:rPr>
      </w:pPr>
      <w:r>
        <w:rPr>
          <w:b/>
          <w:sz w:val="20"/>
        </w:rPr>
        <w:t>Data Element Summary</w:t>
      </w:r>
    </w:p>
    <w:p w14:paraId="72B4A581"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173E2E6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3AA031ED" w14:textId="77777777">
        <w:tblPrEx>
          <w:tblCellMar>
            <w:top w:w="0" w:type="dxa"/>
            <w:left w:w="0" w:type="dxa"/>
            <w:bottom w:w="0" w:type="dxa"/>
            <w:right w:w="0" w:type="dxa"/>
          </w:tblCellMar>
        </w:tblPrEx>
        <w:tc>
          <w:tcPr>
            <w:tcW w:w="1007" w:type="dxa"/>
            <w:tcBorders>
              <w:top w:val="nil"/>
              <w:left w:val="nil"/>
              <w:bottom w:val="nil"/>
              <w:right w:val="nil"/>
            </w:tcBorders>
          </w:tcPr>
          <w:p w14:paraId="478674CA"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0C3B47A5"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59384BBF"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5FBED12D"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366B8FAD"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773C20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EE67842" w14:textId="77777777" w:rsidR="00E6011C" w:rsidRDefault="00E6011C">
            <w:pPr>
              <w:autoSpaceDE w:val="0"/>
              <w:autoSpaceDN w:val="0"/>
              <w:adjustRightInd w:val="0"/>
              <w:ind w:right="144"/>
            </w:pPr>
            <w:r>
              <w:rPr>
                <w:b/>
                <w:sz w:val="20"/>
              </w:rPr>
              <w:t>ID 2/3</w:t>
            </w:r>
          </w:p>
        </w:tc>
      </w:tr>
      <w:tr w:rsidR="00E6011C" w14:paraId="19D31F8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A8228C"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3421959" w14:textId="77777777" w:rsidR="00E6011C" w:rsidRDefault="00E6011C">
            <w:pPr>
              <w:autoSpaceDE w:val="0"/>
              <w:autoSpaceDN w:val="0"/>
              <w:adjustRightInd w:val="0"/>
              <w:ind w:right="144"/>
            </w:pPr>
            <w:r>
              <w:rPr>
                <w:sz w:val="20"/>
              </w:rPr>
              <w:t>Code qualifying the Reference Identification</w:t>
            </w:r>
          </w:p>
        </w:tc>
      </w:tr>
      <w:tr w:rsidR="00E6011C" w14:paraId="18A449F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6E7B9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087CA4F" w14:textId="77777777" w:rsidR="00E6011C" w:rsidRDefault="00E6011C">
            <w:pPr>
              <w:autoSpaceDE w:val="0"/>
              <w:autoSpaceDN w:val="0"/>
              <w:adjustRightInd w:val="0"/>
              <w:ind w:right="144"/>
            </w:pPr>
            <w:r>
              <w:rPr>
                <w:sz w:val="20"/>
              </w:rPr>
              <w:t>LO</w:t>
            </w:r>
          </w:p>
        </w:tc>
        <w:tc>
          <w:tcPr>
            <w:tcW w:w="144" w:type="dxa"/>
            <w:tcBorders>
              <w:top w:val="nil"/>
              <w:left w:val="nil"/>
              <w:bottom w:val="nil"/>
              <w:right w:val="nil"/>
            </w:tcBorders>
          </w:tcPr>
          <w:p w14:paraId="046927F9"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12F24D1" w14:textId="77777777" w:rsidR="00E6011C" w:rsidRDefault="00E6011C">
            <w:pPr>
              <w:autoSpaceDE w:val="0"/>
              <w:autoSpaceDN w:val="0"/>
              <w:adjustRightInd w:val="0"/>
              <w:ind w:right="144"/>
            </w:pPr>
            <w:r>
              <w:rPr>
                <w:sz w:val="20"/>
              </w:rPr>
              <w:t>Load Planning Number</w:t>
            </w:r>
          </w:p>
        </w:tc>
      </w:tr>
      <w:tr w:rsidR="00E6011C" w14:paraId="140983D8"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1B60249"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E8292E4" w14:textId="77777777" w:rsidR="00E6011C" w:rsidRDefault="00E6011C">
            <w:pPr>
              <w:autoSpaceDE w:val="0"/>
              <w:autoSpaceDN w:val="0"/>
              <w:adjustRightInd w:val="0"/>
              <w:ind w:right="144"/>
              <w:rPr>
                <w:sz w:val="20"/>
              </w:rPr>
            </w:pPr>
            <w:r>
              <w:rPr>
                <w:sz w:val="20"/>
              </w:rPr>
              <w:t>Load profile</w:t>
            </w:r>
          </w:p>
          <w:p w14:paraId="224A3615" w14:textId="77777777" w:rsidR="00E6011C" w:rsidRDefault="00E6011C">
            <w:pPr>
              <w:autoSpaceDE w:val="0"/>
              <w:autoSpaceDN w:val="0"/>
              <w:adjustRightInd w:val="0"/>
              <w:ind w:right="144"/>
            </w:pPr>
            <w:r>
              <w:rPr>
                <w:sz w:val="20"/>
              </w:rPr>
              <w:t>The value shall correspond to an ERCOT-defined Load Profile that is published on the ERCOT website.</w:t>
            </w:r>
          </w:p>
        </w:tc>
      </w:tr>
      <w:tr w:rsidR="00E6011C" w14:paraId="5F910E2F" w14:textId="77777777">
        <w:tblPrEx>
          <w:tblCellMar>
            <w:top w:w="0" w:type="dxa"/>
            <w:left w:w="0" w:type="dxa"/>
            <w:bottom w:w="0" w:type="dxa"/>
            <w:right w:w="0" w:type="dxa"/>
          </w:tblCellMar>
        </w:tblPrEx>
        <w:tc>
          <w:tcPr>
            <w:tcW w:w="1007" w:type="dxa"/>
            <w:tcBorders>
              <w:top w:val="nil"/>
              <w:left w:val="nil"/>
              <w:bottom w:val="nil"/>
              <w:right w:val="nil"/>
            </w:tcBorders>
          </w:tcPr>
          <w:p w14:paraId="4C13C27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D19517D"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3F57E999"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2AA96D79"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40D97B19"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2543423"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3611C8D" w14:textId="77777777" w:rsidR="00E6011C" w:rsidRDefault="00E6011C">
            <w:pPr>
              <w:autoSpaceDE w:val="0"/>
              <w:autoSpaceDN w:val="0"/>
              <w:adjustRightInd w:val="0"/>
              <w:ind w:right="144"/>
            </w:pPr>
            <w:r>
              <w:rPr>
                <w:b/>
                <w:sz w:val="20"/>
              </w:rPr>
              <w:t>AN 1/30</w:t>
            </w:r>
          </w:p>
        </w:tc>
      </w:tr>
      <w:tr w:rsidR="00E6011C" w14:paraId="45BF7B9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DA0D6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A41B4BC"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5D23A58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F55441"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27AE19E1" w14:textId="77777777" w:rsidR="00E6011C" w:rsidRDefault="00E6011C">
            <w:pPr>
              <w:autoSpaceDE w:val="0"/>
              <w:autoSpaceDN w:val="0"/>
              <w:adjustRightInd w:val="0"/>
              <w:ind w:right="144"/>
            </w:pPr>
            <w:r>
              <w:rPr>
                <w:sz w:val="20"/>
              </w:rPr>
              <w:t>Load Profile</w:t>
            </w:r>
          </w:p>
        </w:tc>
      </w:tr>
    </w:tbl>
    <w:p w14:paraId="3B920F40"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65" w:name="book28"/>
      <w:bookmarkEnd w:id="865"/>
      <w:r>
        <w:rPr>
          <w:b/>
          <w:sz w:val="20"/>
        </w:rPr>
        <w:tab/>
        <w:t>Segment:</w:t>
      </w:r>
      <w:r>
        <w:rPr>
          <w:b/>
          <w:sz w:val="20"/>
        </w:rPr>
        <w:tab/>
      </w:r>
      <w:r>
        <w:rPr>
          <w:b/>
          <w:sz w:val="40"/>
        </w:rPr>
        <w:t xml:space="preserve">REF </w:t>
      </w:r>
      <w:r>
        <w:rPr>
          <w:b/>
          <w:sz w:val="20"/>
        </w:rPr>
        <w:t>Reference Identification (Meter Type)</w:t>
      </w:r>
    </w:p>
    <w:p w14:paraId="6D5FD09B"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0FD2B9A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2229128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1CB7F31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57F4DE5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6801AF0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23A4851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7991E21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6C9BBBC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2D7F0A3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7DB7F33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7CA2FE45" w14:textId="77777777">
        <w:tblPrEx>
          <w:tblCellMar>
            <w:top w:w="0" w:type="dxa"/>
            <w:left w:w="0" w:type="dxa"/>
            <w:bottom w:w="0" w:type="dxa"/>
            <w:right w:w="0" w:type="dxa"/>
          </w:tblCellMar>
        </w:tblPrEx>
        <w:tc>
          <w:tcPr>
            <w:tcW w:w="1944" w:type="dxa"/>
            <w:tcBorders>
              <w:top w:val="nil"/>
              <w:left w:val="nil"/>
              <w:bottom w:val="nil"/>
              <w:right w:val="nil"/>
            </w:tcBorders>
          </w:tcPr>
          <w:p w14:paraId="14FA5BE6"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3A45501"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25DE806" w14:textId="77777777" w:rsidR="00E6011C" w:rsidRDefault="00E6011C">
            <w:pPr>
              <w:autoSpaceDE w:val="0"/>
              <w:autoSpaceDN w:val="0"/>
              <w:adjustRightInd w:val="0"/>
              <w:ind w:right="144"/>
              <w:rPr>
                <w:sz w:val="20"/>
              </w:rPr>
            </w:pPr>
            <w:r>
              <w:rPr>
                <w:sz w:val="20"/>
              </w:rPr>
              <w:t xml:space="preserve">Required when NM109 does not equal NONE or UNMETERED. </w:t>
            </w:r>
          </w:p>
          <w:p w14:paraId="579AEDCB" w14:textId="77777777" w:rsidR="00E6011C" w:rsidRDefault="00E6011C">
            <w:pPr>
              <w:autoSpaceDE w:val="0"/>
              <w:autoSpaceDN w:val="0"/>
              <w:adjustRightInd w:val="0"/>
              <w:ind w:right="144"/>
              <w:rPr>
                <w:sz w:val="20"/>
              </w:rPr>
            </w:pPr>
          </w:p>
          <w:p w14:paraId="6DA166C0" w14:textId="77777777" w:rsidR="00E6011C" w:rsidRDefault="00E6011C">
            <w:pPr>
              <w:autoSpaceDE w:val="0"/>
              <w:autoSpaceDN w:val="0"/>
              <w:adjustRightInd w:val="0"/>
              <w:ind w:right="144"/>
              <w:rPr>
                <w:sz w:val="20"/>
              </w:rPr>
            </w:pPr>
            <w:r>
              <w:rPr>
                <w:sz w:val="20"/>
              </w:rPr>
              <w:t>There will only be one REF~MT segment for each NM1 loop.</w:t>
            </w:r>
          </w:p>
          <w:p w14:paraId="63EFC411" w14:textId="77777777" w:rsidR="00E6011C" w:rsidRDefault="00E6011C">
            <w:pPr>
              <w:autoSpaceDE w:val="0"/>
              <w:autoSpaceDN w:val="0"/>
              <w:adjustRightInd w:val="0"/>
              <w:ind w:right="144"/>
              <w:rPr>
                <w:sz w:val="20"/>
              </w:rPr>
            </w:pPr>
          </w:p>
          <w:p w14:paraId="0041A4CF" w14:textId="77777777" w:rsidR="00E6011C" w:rsidRDefault="00E6011C">
            <w:pPr>
              <w:autoSpaceDE w:val="0"/>
              <w:autoSpaceDN w:val="0"/>
              <w:adjustRightInd w:val="0"/>
              <w:ind w:right="144"/>
              <w:rPr>
                <w:sz w:val="20"/>
              </w:rPr>
            </w:pPr>
            <w:r>
              <w:rPr>
                <w:sz w:val="20"/>
              </w:rPr>
              <w:t>If there are multiple meter types on this meter, only one REF~MT will be sent.  It will contain the code COMBO.  The specific meter types will be identified in REF03 for the attribute segments contained within this loop.  For example, REF~IX~6.0~KHMON~TU^51.</w:t>
            </w:r>
          </w:p>
          <w:p w14:paraId="715C4A80" w14:textId="77777777" w:rsidR="00E6011C" w:rsidRDefault="00E6011C">
            <w:pPr>
              <w:autoSpaceDE w:val="0"/>
              <w:autoSpaceDN w:val="0"/>
              <w:adjustRightInd w:val="0"/>
              <w:ind w:right="144"/>
            </w:pPr>
          </w:p>
        </w:tc>
      </w:tr>
      <w:tr w:rsidR="00E6011C" w14:paraId="508D3569" w14:textId="77777777">
        <w:tblPrEx>
          <w:tblCellMar>
            <w:top w:w="0" w:type="dxa"/>
            <w:left w:w="0" w:type="dxa"/>
            <w:bottom w:w="0" w:type="dxa"/>
            <w:right w:w="0" w:type="dxa"/>
          </w:tblCellMar>
        </w:tblPrEx>
        <w:tc>
          <w:tcPr>
            <w:tcW w:w="1944" w:type="dxa"/>
            <w:tcBorders>
              <w:top w:val="nil"/>
              <w:left w:val="nil"/>
              <w:bottom w:val="nil"/>
              <w:right w:val="nil"/>
            </w:tcBorders>
          </w:tcPr>
          <w:p w14:paraId="14018957" w14:textId="77777777" w:rsidR="00E6011C" w:rsidRDefault="00E6011C">
            <w:pPr>
              <w:autoSpaceDE w:val="0"/>
              <w:autoSpaceDN w:val="0"/>
              <w:adjustRightInd w:val="0"/>
              <w:ind w:right="144"/>
            </w:pPr>
          </w:p>
        </w:tc>
        <w:tc>
          <w:tcPr>
            <w:tcW w:w="216" w:type="dxa"/>
            <w:tcBorders>
              <w:top w:val="nil"/>
              <w:left w:val="nil"/>
              <w:bottom w:val="nil"/>
              <w:right w:val="nil"/>
            </w:tcBorders>
          </w:tcPr>
          <w:p w14:paraId="19FE9437"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688D201" w14:textId="77777777" w:rsidR="00E6011C" w:rsidRDefault="00E6011C">
            <w:pPr>
              <w:autoSpaceDE w:val="0"/>
              <w:autoSpaceDN w:val="0"/>
              <w:adjustRightInd w:val="0"/>
              <w:ind w:right="144"/>
              <w:rPr>
                <w:sz w:val="20"/>
              </w:rPr>
            </w:pPr>
            <w:r>
              <w:rPr>
                <w:sz w:val="20"/>
              </w:rPr>
              <w:t>Accept Response: Required for each meter that is used for billing purposes.  This segment will not be provided in the NM1 loop for UNMETERED services.</w:t>
            </w:r>
          </w:p>
          <w:p w14:paraId="59ED49E7" w14:textId="77777777" w:rsidR="00E6011C" w:rsidRDefault="00E6011C">
            <w:pPr>
              <w:autoSpaceDE w:val="0"/>
              <w:autoSpaceDN w:val="0"/>
              <w:adjustRightInd w:val="0"/>
              <w:ind w:right="144"/>
              <w:rPr>
                <w:sz w:val="20"/>
              </w:rPr>
            </w:pPr>
          </w:p>
          <w:p w14:paraId="7F38FF14" w14:textId="77777777" w:rsidR="00E6011C" w:rsidRDefault="00E6011C">
            <w:pPr>
              <w:autoSpaceDE w:val="0"/>
              <w:autoSpaceDN w:val="0"/>
              <w:adjustRightInd w:val="0"/>
              <w:ind w:right="144"/>
              <w:rPr>
                <w:sz w:val="20"/>
              </w:rPr>
            </w:pPr>
            <w:r>
              <w:rPr>
                <w:sz w:val="20"/>
              </w:rPr>
              <w:t>Reject Response: Not Used</w:t>
            </w:r>
          </w:p>
          <w:p w14:paraId="489E8C24" w14:textId="77777777" w:rsidR="00E6011C" w:rsidRDefault="00E6011C">
            <w:pPr>
              <w:autoSpaceDE w:val="0"/>
              <w:autoSpaceDN w:val="0"/>
              <w:adjustRightInd w:val="0"/>
              <w:ind w:right="144"/>
              <w:rPr>
                <w:sz w:val="20"/>
              </w:rPr>
            </w:pPr>
          </w:p>
          <w:p w14:paraId="05730DE2" w14:textId="77777777" w:rsidR="00E6011C" w:rsidRDefault="00E6011C">
            <w:pPr>
              <w:autoSpaceDE w:val="0"/>
              <w:autoSpaceDN w:val="0"/>
              <w:adjustRightInd w:val="0"/>
              <w:ind w:right="144"/>
              <w:rPr>
                <w:sz w:val="20"/>
              </w:rPr>
            </w:pPr>
            <w:r>
              <w:rPr>
                <w:sz w:val="20"/>
              </w:rPr>
              <w:t>Only one REF~MT will be sent per NM1 loop.</w:t>
            </w:r>
          </w:p>
          <w:p w14:paraId="29E8518C" w14:textId="77777777" w:rsidR="00E6011C" w:rsidRDefault="00E6011C">
            <w:pPr>
              <w:autoSpaceDE w:val="0"/>
              <w:autoSpaceDN w:val="0"/>
              <w:adjustRightInd w:val="0"/>
              <w:ind w:right="144"/>
            </w:pPr>
          </w:p>
        </w:tc>
      </w:tr>
      <w:tr w:rsidR="00E6011C" w14:paraId="65885F10" w14:textId="77777777">
        <w:tblPrEx>
          <w:tblCellMar>
            <w:top w:w="0" w:type="dxa"/>
            <w:left w:w="0" w:type="dxa"/>
            <w:bottom w:w="0" w:type="dxa"/>
            <w:right w:w="0" w:type="dxa"/>
          </w:tblCellMar>
        </w:tblPrEx>
        <w:tc>
          <w:tcPr>
            <w:tcW w:w="1944" w:type="dxa"/>
            <w:tcBorders>
              <w:top w:val="nil"/>
              <w:left w:val="nil"/>
              <w:bottom w:val="nil"/>
              <w:right w:val="nil"/>
            </w:tcBorders>
          </w:tcPr>
          <w:p w14:paraId="5446D6E8" w14:textId="77777777" w:rsidR="00E6011C" w:rsidRDefault="00E6011C">
            <w:pPr>
              <w:autoSpaceDE w:val="0"/>
              <w:autoSpaceDN w:val="0"/>
              <w:adjustRightInd w:val="0"/>
              <w:ind w:right="144"/>
            </w:pPr>
          </w:p>
        </w:tc>
        <w:tc>
          <w:tcPr>
            <w:tcW w:w="216" w:type="dxa"/>
            <w:tcBorders>
              <w:top w:val="nil"/>
              <w:left w:val="nil"/>
              <w:bottom w:val="nil"/>
              <w:right w:val="nil"/>
            </w:tcBorders>
          </w:tcPr>
          <w:p w14:paraId="3CAF7359"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31E8FAD8" w14:textId="77777777" w:rsidR="00E6011C" w:rsidRDefault="00E6011C">
            <w:pPr>
              <w:autoSpaceDE w:val="0"/>
              <w:autoSpaceDN w:val="0"/>
              <w:adjustRightInd w:val="0"/>
              <w:ind w:right="144"/>
              <w:rPr>
                <w:sz w:val="20"/>
              </w:rPr>
            </w:pPr>
            <w:r>
              <w:rPr>
                <w:sz w:val="20"/>
              </w:rPr>
              <w:t>REF~MT~KHMON</w:t>
            </w:r>
          </w:p>
          <w:p w14:paraId="51EBFE52" w14:textId="77777777" w:rsidR="00E6011C" w:rsidRDefault="00E6011C">
            <w:pPr>
              <w:autoSpaceDE w:val="0"/>
              <w:autoSpaceDN w:val="0"/>
              <w:adjustRightInd w:val="0"/>
              <w:ind w:right="144"/>
            </w:pPr>
            <w:r>
              <w:rPr>
                <w:sz w:val="20"/>
              </w:rPr>
              <w:t>REF~MT~COMBO</w:t>
            </w:r>
          </w:p>
        </w:tc>
      </w:tr>
    </w:tbl>
    <w:p w14:paraId="3BB3C965" w14:textId="77777777" w:rsidR="00E6011C" w:rsidRDefault="00E6011C">
      <w:pPr>
        <w:autoSpaceDE w:val="0"/>
        <w:autoSpaceDN w:val="0"/>
        <w:adjustRightInd w:val="0"/>
        <w:rPr>
          <w:sz w:val="20"/>
        </w:rPr>
      </w:pPr>
    </w:p>
    <w:p w14:paraId="7B4206B2" w14:textId="77777777" w:rsidR="00E6011C" w:rsidRDefault="00E6011C">
      <w:pPr>
        <w:autoSpaceDE w:val="0"/>
        <w:autoSpaceDN w:val="0"/>
        <w:adjustRightInd w:val="0"/>
        <w:jc w:val="center"/>
        <w:rPr>
          <w:b/>
          <w:sz w:val="20"/>
        </w:rPr>
      </w:pPr>
      <w:r>
        <w:rPr>
          <w:b/>
          <w:sz w:val="20"/>
        </w:rPr>
        <w:t>Data Element Summary</w:t>
      </w:r>
    </w:p>
    <w:p w14:paraId="2F07E72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5D3BB32F"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C1DE6D7" w14:textId="77777777">
        <w:tblPrEx>
          <w:tblCellMar>
            <w:top w:w="0" w:type="dxa"/>
            <w:left w:w="0" w:type="dxa"/>
            <w:bottom w:w="0" w:type="dxa"/>
            <w:right w:w="0" w:type="dxa"/>
          </w:tblCellMar>
        </w:tblPrEx>
        <w:tc>
          <w:tcPr>
            <w:tcW w:w="1007" w:type="dxa"/>
            <w:tcBorders>
              <w:top w:val="nil"/>
              <w:left w:val="nil"/>
              <w:bottom w:val="nil"/>
              <w:right w:val="nil"/>
            </w:tcBorders>
          </w:tcPr>
          <w:p w14:paraId="5656011E"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3C75BD15"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0BE398A9"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3564508E"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473242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03F2B2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2679DD0" w14:textId="77777777" w:rsidR="00E6011C" w:rsidRDefault="00E6011C">
            <w:pPr>
              <w:autoSpaceDE w:val="0"/>
              <w:autoSpaceDN w:val="0"/>
              <w:adjustRightInd w:val="0"/>
              <w:ind w:right="144"/>
            </w:pPr>
            <w:r>
              <w:rPr>
                <w:b/>
                <w:sz w:val="20"/>
              </w:rPr>
              <w:t>ID 2/3</w:t>
            </w:r>
          </w:p>
        </w:tc>
      </w:tr>
      <w:tr w:rsidR="00E6011C" w14:paraId="06F608D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22D9B61"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AAE977B" w14:textId="77777777" w:rsidR="00E6011C" w:rsidRDefault="00E6011C">
            <w:pPr>
              <w:autoSpaceDE w:val="0"/>
              <w:autoSpaceDN w:val="0"/>
              <w:adjustRightInd w:val="0"/>
              <w:ind w:right="144"/>
            </w:pPr>
            <w:r>
              <w:rPr>
                <w:sz w:val="20"/>
              </w:rPr>
              <w:t>Code qualifying the Reference Identification</w:t>
            </w:r>
          </w:p>
        </w:tc>
      </w:tr>
      <w:tr w:rsidR="00E6011C" w14:paraId="01127BC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7BE626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DD1964E" w14:textId="77777777" w:rsidR="00E6011C" w:rsidRDefault="00E6011C">
            <w:pPr>
              <w:autoSpaceDE w:val="0"/>
              <w:autoSpaceDN w:val="0"/>
              <w:adjustRightInd w:val="0"/>
              <w:ind w:right="144"/>
            </w:pPr>
            <w:r>
              <w:rPr>
                <w:sz w:val="20"/>
              </w:rPr>
              <w:t>MT</w:t>
            </w:r>
          </w:p>
        </w:tc>
        <w:tc>
          <w:tcPr>
            <w:tcW w:w="144" w:type="dxa"/>
            <w:tcBorders>
              <w:top w:val="nil"/>
              <w:left w:val="nil"/>
              <w:bottom w:val="nil"/>
              <w:right w:val="nil"/>
            </w:tcBorders>
          </w:tcPr>
          <w:p w14:paraId="7C80117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82AE7FB" w14:textId="77777777" w:rsidR="00E6011C" w:rsidRDefault="00E6011C">
            <w:pPr>
              <w:autoSpaceDE w:val="0"/>
              <w:autoSpaceDN w:val="0"/>
              <w:adjustRightInd w:val="0"/>
              <w:ind w:right="144"/>
            </w:pPr>
            <w:r>
              <w:rPr>
                <w:sz w:val="20"/>
              </w:rPr>
              <w:t>Meter Ticket Number</w:t>
            </w:r>
          </w:p>
        </w:tc>
      </w:tr>
      <w:tr w:rsidR="00E6011C" w14:paraId="399BA6EF"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24255D"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EBA3BFA" w14:textId="77777777" w:rsidR="00E6011C" w:rsidRDefault="00E6011C">
            <w:pPr>
              <w:autoSpaceDE w:val="0"/>
              <w:autoSpaceDN w:val="0"/>
              <w:adjustRightInd w:val="0"/>
              <w:ind w:right="144"/>
            </w:pPr>
            <w:r>
              <w:rPr>
                <w:sz w:val="20"/>
              </w:rPr>
              <w:t>Meter Type</w:t>
            </w:r>
          </w:p>
        </w:tc>
      </w:tr>
      <w:tr w:rsidR="00E6011C" w14:paraId="43B88C5F" w14:textId="77777777">
        <w:tblPrEx>
          <w:tblCellMar>
            <w:top w:w="0" w:type="dxa"/>
            <w:left w:w="0" w:type="dxa"/>
            <w:bottom w:w="0" w:type="dxa"/>
            <w:right w:w="0" w:type="dxa"/>
          </w:tblCellMar>
        </w:tblPrEx>
        <w:tc>
          <w:tcPr>
            <w:tcW w:w="1007" w:type="dxa"/>
            <w:tcBorders>
              <w:top w:val="nil"/>
              <w:left w:val="nil"/>
              <w:bottom w:val="nil"/>
              <w:right w:val="nil"/>
            </w:tcBorders>
          </w:tcPr>
          <w:p w14:paraId="235FF2B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2F04DA6"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47DF9EFD"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68E326E6"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6D584155"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6DCF5CC7"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72724B8" w14:textId="77777777" w:rsidR="00E6011C" w:rsidRDefault="00E6011C">
            <w:pPr>
              <w:autoSpaceDE w:val="0"/>
              <w:autoSpaceDN w:val="0"/>
              <w:adjustRightInd w:val="0"/>
              <w:ind w:right="144"/>
            </w:pPr>
            <w:r>
              <w:rPr>
                <w:b/>
                <w:sz w:val="20"/>
              </w:rPr>
              <w:t>AN 1/30</w:t>
            </w:r>
          </w:p>
        </w:tc>
      </w:tr>
      <w:tr w:rsidR="00E6011C" w14:paraId="140E56A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9EDF713"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92C5038"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12FFD23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1F0423"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1EE606D" w14:textId="77777777" w:rsidR="00E6011C" w:rsidRDefault="00E6011C">
            <w:pPr>
              <w:autoSpaceDE w:val="0"/>
              <w:autoSpaceDN w:val="0"/>
              <w:adjustRightInd w:val="0"/>
              <w:ind w:right="144"/>
              <w:rPr>
                <w:sz w:val="20"/>
              </w:rPr>
            </w:pPr>
            <w:r>
              <w:rPr>
                <w:sz w:val="20"/>
              </w:rPr>
              <w:t>When REF01 is MT, the meter type is expressed as a five-character field.  The first two characters are the type of consumption; the last three characters are the metering interval reported for billing purposes.  "COMBO" is used for a meter that records more than one measurement.  Valid values can be a combination of the following values:</w:t>
            </w:r>
          </w:p>
          <w:p w14:paraId="00F5E16F" w14:textId="77777777" w:rsidR="00E6011C" w:rsidRDefault="00E6011C">
            <w:pPr>
              <w:autoSpaceDE w:val="0"/>
              <w:autoSpaceDN w:val="0"/>
              <w:adjustRightInd w:val="0"/>
              <w:ind w:right="144"/>
              <w:rPr>
                <w:sz w:val="20"/>
              </w:rPr>
            </w:pPr>
          </w:p>
          <w:p w14:paraId="73D61CC3" w14:textId="77777777" w:rsidR="00E6011C" w:rsidRDefault="00E6011C">
            <w:pPr>
              <w:autoSpaceDE w:val="0"/>
              <w:autoSpaceDN w:val="0"/>
              <w:adjustRightInd w:val="0"/>
              <w:ind w:right="144"/>
              <w:rPr>
                <w:sz w:val="20"/>
              </w:rPr>
            </w:pPr>
            <w:r>
              <w:rPr>
                <w:sz w:val="20"/>
              </w:rPr>
              <w:t>Type of Consumption</w:t>
            </w:r>
          </w:p>
          <w:p w14:paraId="781A62F1" w14:textId="77777777" w:rsidR="00E6011C" w:rsidRDefault="00E6011C">
            <w:pPr>
              <w:autoSpaceDE w:val="0"/>
              <w:autoSpaceDN w:val="0"/>
              <w:adjustRightInd w:val="0"/>
              <w:ind w:right="144"/>
              <w:rPr>
                <w:sz w:val="20"/>
              </w:rPr>
            </w:pPr>
            <w:r>
              <w:rPr>
                <w:sz w:val="20"/>
              </w:rPr>
              <w:t xml:space="preserve">   K1   Kilowatt Demand (kW)</w:t>
            </w:r>
          </w:p>
          <w:p w14:paraId="2752B7E8" w14:textId="77777777" w:rsidR="00E6011C" w:rsidRDefault="00E6011C">
            <w:pPr>
              <w:autoSpaceDE w:val="0"/>
              <w:autoSpaceDN w:val="0"/>
              <w:adjustRightInd w:val="0"/>
              <w:ind w:right="144"/>
              <w:rPr>
                <w:sz w:val="20"/>
              </w:rPr>
            </w:pPr>
            <w:r>
              <w:rPr>
                <w:sz w:val="20"/>
              </w:rPr>
              <w:t xml:space="preserve">   K2   Kilovolt Amperes Reactive Demand (kVAR)</w:t>
            </w:r>
          </w:p>
          <w:p w14:paraId="2B65F89A" w14:textId="77777777" w:rsidR="00E6011C" w:rsidRDefault="00E6011C">
            <w:pPr>
              <w:autoSpaceDE w:val="0"/>
              <w:autoSpaceDN w:val="0"/>
              <w:adjustRightInd w:val="0"/>
              <w:ind w:right="144"/>
              <w:rPr>
                <w:sz w:val="20"/>
              </w:rPr>
            </w:pPr>
            <w:r>
              <w:rPr>
                <w:sz w:val="20"/>
              </w:rPr>
              <w:t xml:space="preserve">   K3   Kilovolt Amperes Reactive Hour (kVARH)</w:t>
            </w:r>
          </w:p>
          <w:p w14:paraId="01FF0411" w14:textId="77777777" w:rsidR="00E6011C" w:rsidRDefault="00E6011C">
            <w:pPr>
              <w:autoSpaceDE w:val="0"/>
              <w:autoSpaceDN w:val="0"/>
              <w:adjustRightInd w:val="0"/>
              <w:ind w:right="144"/>
              <w:rPr>
                <w:sz w:val="20"/>
              </w:rPr>
            </w:pPr>
            <w:r>
              <w:rPr>
                <w:sz w:val="20"/>
              </w:rPr>
              <w:t xml:space="preserve">   K4   Kilovolt Amperes (kVA)</w:t>
            </w:r>
          </w:p>
          <w:p w14:paraId="2F4BA4AB" w14:textId="77777777" w:rsidR="00E6011C" w:rsidRDefault="00E6011C">
            <w:pPr>
              <w:autoSpaceDE w:val="0"/>
              <w:autoSpaceDN w:val="0"/>
              <w:adjustRightInd w:val="0"/>
              <w:ind w:right="144"/>
              <w:rPr>
                <w:sz w:val="20"/>
              </w:rPr>
            </w:pPr>
            <w:r>
              <w:rPr>
                <w:sz w:val="20"/>
              </w:rPr>
              <w:t xml:space="preserve">   KH  Kilowatt Hour (kWh)</w:t>
            </w:r>
          </w:p>
          <w:p w14:paraId="03F8F936" w14:textId="77777777" w:rsidR="00E6011C" w:rsidRDefault="00E6011C">
            <w:pPr>
              <w:autoSpaceDE w:val="0"/>
              <w:autoSpaceDN w:val="0"/>
              <w:adjustRightInd w:val="0"/>
              <w:ind w:right="144"/>
              <w:rPr>
                <w:sz w:val="20"/>
              </w:rPr>
            </w:pPr>
          </w:p>
          <w:p w14:paraId="017D42DF" w14:textId="77777777" w:rsidR="00E6011C" w:rsidRDefault="00E6011C">
            <w:pPr>
              <w:autoSpaceDE w:val="0"/>
              <w:autoSpaceDN w:val="0"/>
              <w:adjustRightInd w:val="0"/>
              <w:ind w:right="144"/>
              <w:rPr>
                <w:sz w:val="20"/>
              </w:rPr>
            </w:pPr>
            <w:r>
              <w:rPr>
                <w:sz w:val="20"/>
              </w:rPr>
              <w:t>Metering Interval Reported for Billing Purposes</w:t>
            </w:r>
          </w:p>
          <w:p w14:paraId="3D7B059B" w14:textId="77777777" w:rsidR="00E6011C" w:rsidRDefault="00E6011C">
            <w:pPr>
              <w:autoSpaceDE w:val="0"/>
              <w:autoSpaceDN w:val="0"/>
              <w:adjustRightInd w:val="0"/>
              <w:ind w:right="144"/>
              <w:rPr>
                <w:sz w:val="20"/>
              </w:rPr>
            </w:pPr>
            <w:r>
              <w:rPr>
                <w:sz w:val="20"/>
              </w:rPr>
              <w:t xml:space="preserve">   nnn   Number of minutes from 001 to 999</w:t>
            </w:r>
          </w:p>
          <w:p w14:paraId="3392E5AD" w14:textId="77777777" w:rsidR="00E6011C" w:rsidRDefault="00E6011C">
            <w:pPr>
              <w:autoSpaceDE w:val="0"/>
              <w:autoSpaceDN w:val="0"/>
              <w:adjustRightInd w:val="0"/>
              <w:ind w:right="144"/>
              <w:rPr>
                <w:sz w:val="20"/>
              </w:rPr>
            </w:pPr>
            <w:r>
              <w:rPr>
                <w:sz w:val="20"/>
              </w:rPr>
              <w:t xml:space="preserve">   DAY  Daily</w:t>
            </w:r>
          </w:p>
          <w:p w14:paraId="2581DF0A" w14:textId="77777777" w:rsidR="00E6011C" w:rsidRDefault="00E6011C">
            <w:pPr>
              <w:autoSpaceDE w:val="0"/>
              <w:autoSpaceDN w:val="0"/>
              <w:adjustRightInd w:val="0"/>
              <w:ind w:right="144"/>
              <w:rPr>
                <w:sz w:val="20"/>
              </w:rPr>
            </w:pPr>
            <w:r>
              <w:rPr>
                <w:sz w:val="20"/>
              </w:rPr>
              <w:t xml:space="preserve">   MON  Monthly</w:t>
            </w:r>
          </w:p>
          <w:p w14:paraId="02563729" w14:textId="77777777" w:rsidR="00E6011C" w:rsidRDefault="00E6011C">
            <w:pPr>
              <w:autoSpaceDE w:val="0"/>
              <w:autoSpaceDN w:val="0"/>
              <w:adjustRightInd w:val="0"/>
              <w:ind w:right="144"/>
              <w:rPr>
                <w:sz w:val="20"/>
              </w:rPr>
            </w:pPr>
          </w:p>
          <w:p w14:paraId="408EE009" w14:textId="77777777" w:rsidR="00E6011C" w:rsidRDefault="00E6011C">
            <w:pPr>
              <w:autoSpaceDE w:val="0"/>
              <w:autoSpaceDN w:val="0"/>
              <w:adjustRightInd w:val="0"/>
              <w:ind w:right="144"/>
              <w:rPr>
                <w:sz w:val="20"/>
              </w:rPr>
            </w:pPr>
            <w:r>
              <w:rPr>
                <w:sz w:val="20"/>
              </w:rPr>
              <w:t>For Example:</w:t>
            </w:r>
          </w:p>
          <w:p w14:paraId="44357F54" w14:textId="77777777" w:rsidR="00E6011C" w:rsidRDefault="00E6011C">
            <w:pPr>
              <w:autoSpaceDE w:val="0"/>
              <w:autoSpaceDN w:val="0"/>
              <w:adjustRightInd w:val="0"/>
              <w:ind w:right="144"/>
              <w:rPr>
                <w:sz w:val="20"/>
              </w:rPr>
            </w:pPr>
            <w:r>
              <w:rPr>
                <w:sz w:val="20"/>
              </w:rPr>
              <w:t xml:space="preserve">   KHMON        Kilowatt Hours Per Month</w:t>
            </w:r>
          </w:p>
          <w:p w14:paraId="5362A3FD" w14:textId="77777777" w:rsidR="00E6011C" w:rsidRDefault="00E6011C">
            <w:pPr>
              <w:autoSpaceDE w:val="0"/>
              <w:autoSpaceDN w:val="0"/>
              <w:adjustRightInd w:val="0"/>
              <w:ind w:right="144"/>
              <w:rPr>
                <w:sz w:val="20"/>
              </w:rPr>
            </w:pPr>
            <w:r>
              <w:rPr>
                <w:sz w:val="20"/>
              </w:rPr>
              <w:t xml:space="preserve">   K1015            Kilowatt Demand per 15 minute interval</w:t>
            </w:r>
          </w:p>
          <w:p w14:paraId="0A39FF06" w14:textId="77777777" w:rsidR="00E6011C" w:rsidRDefault="00E6011C">
            <w:pPr>
              <w:autoSpaceDE w:val="0"/>
              <w:autoSpaceDN w:val="0"/>
              <w:adjustRightInd w:val="0"/>
              <w:ind w:right="144"/>
              <w:rPr>
                <w:sz w:val="20"/>
              </w:rPr>
            </w:pPr>
          </w:p>
          <w:p w14:paraId="6DF9420C" w14:textId="77777777" w:rsidR="00E6011C" w:rsidRDefault="00E6011C">
            <w:pPr>
              <w:autoSpaceDE w:val="0"/>
              <w:autoSpaceDN w:val="0"/>
              <w:adjustRightInd w:val="0"/>
              <w:ind w:right="144"/>
              <w:rPr>
                <w:sz w:val="20"/>
              </w:rPr>
            </w:pPr>
            <w:r>
              <w:rPr>
                <w:sz w:val="20"/>
              </w:rPr>
              <w:t>Other Valid Codes</w:t>
            </w:r>
          </w:p>
          <w:p w14:paraId="0E67C165" w14:textId="77777777" w:rsidR="00E6011C" w:rsidRDefault="00E6011C">
            <w:pPr>
              <w:autoSpaceDE w:val="0"/>
              <w:autoSpaceDN w:val="0"/>
              <w:adjustRightInd w:val="0"/>
              <w:ind w:right="144"/>
              <w:rPr>
                <w:sz w:val="20"/>
              </w:rPr>
            </w:pPr>
            <w:r>
              <w:rPr>
                <w:sz w:val="20"/>
              </w:rPr>
              <w:t xml:space="preserve">    COMBO       This code is used to indicate that the meter has multiple</w:t>
            </w:r>
          </w:p>
          <w:p w14:paraId="3D72FD0F" w14:textId="77777777" w:rsidR="00E6011C" w:rsidRDefault="00E6011C">
            <w:pPr>
              <w:autoSpaceDE w:val="0"/>
              <w:autoSpaceDN w:val="0"/>
              <w:adjustRightInd w:val="0"/>
              <w:ind w:right="144"/>
              <w:rPr>
                <w:sz w:val="20"/>
              </w:rPr>
            </w:pPr>
            <w:r>
              <w:rPr>
                <w:sz w:val="20"/>
              </w:rPr>
              <w:t xml:space="preserve">                         measurements, e.g., one meter that measures both kWh and </w:t>
            </w:r>
          </w:p>
          <w:p w14:paraId="7F62F938" w14:textId="77777777" w:rsidR="00E6011C" w:rsidRDefault="00E6011C">
            <w:pPr>
              <w:autoSpaceDE w:val="0"/>
              <w:autoSpaceDN w:val="0"/>
              <w:adjustRightInd w:val="0"/>
              <w:ind w:right="144"/>
            </w:pPr>
            <w:r>
              <w:rPr>
                <w:sz w:val="20"/>
              </w:rPr>
              <w:t xml:space="preserve">                         Demand.</w:t>
            </w:r>
          </w:p>
        </w:tc>
      </w:tr>
    </w:tbl>
    <w:p w14:paraId="7B2FEE47"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66" w:name="book29"/>
      <w:bookmarkEnd w:id="866"/>
      <w:r>
        <w:rPr>
          <w:b/>
          <w:sz w:val="20"/>
        </w:rPr>
        <w:tab/>
        <w:t>Segment:</w:t>
      </w:r>
      <w:r>
        <w:rPr>
          <w:b/>
          <w:sz w:val="20"/>
        </w:rPr>
        <w:tab/>
      </w:r>
      <w:r>
        <w:rPr>
          <w:b/>
          <w:sz w:val="40"/>
        </w:rPr>
        <w:t xml:space="preserve">REF </w:t>
      </w:r>
      <w:r>
        <w:rPr>
          <w:b/>
          <w:sz w:val="20"/>
        </w:rPr>
        <w:t>Reference Identification (TDSP Rate Class)</w:t>
      </w:r>
    </w:p>
    <w:p w14:paraId="78D50E61"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2095915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24F61C1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10A1460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608249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517017C8"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544D419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32D9902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5F7BE34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2ECB4D6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4866034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36F66790" w14:textId="77777777">
        <w:tblPrEx>
          <w:tblCellMar>
            <w:top w:w="0" w:type="dxa"/>
            <w:left w:w="0" w:type="dxa"/>
            <w:bottom w:w="0" w:type="dxa"/>
            <w:right w:w="0" w:type="dxa"/>
          </w:tblCellMar>
        </w:tblPrEx>
        <w:tc>
          <w:tcPr>
            <w:tcW w:w="1944" w:type="dxa"/>
            <w:tcBorders>
              <w:top w:val="nil"/>
              <w:left w:val="nil"/>
              <w:bottom w:val="nil"/>
              <w:right w:val="nil"/>
            </w:tcBorders>
          </w:tcPr>
          <w:p w14:paraId="0C986282"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4D07D30B"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40382137" w14:textId="77777777" w:rsidR="00E6011C" w:rsidRDefault="00E6011C">
            <w:pPr>
              <w:autoSpaceDE w:val="0"/>
              <w:autoSpaceDN w:val="0"/>
              <w:adjustRightInd w:val="0"/>
              <w:ind w:right="144"/>
              <w:rPr>
                <w:sz w:val="20"/>
              </w:rPr>
            </w:pPr>
            <w:r>
              <w:rPr>
                <w:sz w:val="20"/>
              </w:rPr>
              <w:t>Not Used when NM109 = NONE</w:t>
            </w:r>
          </w:p>
          <w:p w14:paraId="445F1B1D" w14:textId="77777777" w:rsidR="00E6011C" w:rsidRDefault="00E6011C">
            <w:pPr>
              <w:autoSpaceDE w:val="0"/>
              <w:autoSpaceDN w:val="0"/>
              <w:adjustRightInd w:val="0"/>
              <w:ind w:right="144"/>
              <w:rPr>
                <w:sz w:val="20"/>
              </w:rPr>
            </w:pPr>
          </w:p>
          <w:p w14:paraId="0FA0031A" w14:textId="77777777" w:rsidR="00E6011C" w:rsidRDefault="00E6011C">
            <w:pPr>
              <w:autoSpaceDE w:val="0"/>
              <w:autoSpaceDN w:val="0"/>
              <w:adjustRightInd w:val="0"/>
              <w:ind w:right="144"/>
              <w:rPr>
                <w:sz w:val="20"/>
              </w:rPr>
            </w:pPr>
            <w:r>
              <w:rPr>
                <w:sz w:val="20"/>
              </w:rPr>
              <w:t>Accept Response: Required for each meter that is used for billing purposes.  This segment must also be sent when account has UNMETERED services available.</w:t>
            </w:r>
          </w:p>
          <w:p w14:paraId="08A3AE93" w14:textId="77777777" w:rsidR="00E6011C" w:rsidRDefault="00E6011C">
            <w:pPr>
              <w:autoSpaceDE w:val="0"/>
              <w:autoSpaceDN w:val="0"/>
              <w:adjustRightInd w:val="0"/>
              <w:ind w:right="144"/>
              <w:rPr>
                <w:sz w:val="20"/>
              </w:rPr>
            </w:pPr>
          </w:p>
          <w:p w14:paraId="0A6D04BD" w14:textId="77777777" w:rsidR="00E6011C" w:rsidRDefault="00E6011C">
            <w:pPr>
              <w:autoSpaceDE w:val="0"/>
              <w:autoSpaceDN w:val="0"/>
              <w:adjustRightInd w:val="0"/>
              <w:ind w:right="144"/>
              <w:rPr>
                <w:sz w:val="20"/>
              </w:rPr>
            </w:pPr>
            <w:r>
              <w:rPr>
                <w:sz w:val="20"/>
              </w:rPr>
              <w:t>Reject Response: Not Used</w:t>
            </w:r>
          </w:p>
          <w:p w14:paraId="135B7724" w14:textId="77777777" w:rsidR="00E6011C" w:rsidRDefault="00E6011C">
            <w:pPr>
              <w:autoSpaceDE w:val="0"/>
              <w:autoSpaceDN w:val="0"/>
              <w:adjustRightInd w:val="0"/>
              <w:ind w:right="144"/>
            </w:pPr>
          </w:p>
        </w:tc>
      </w:tr>
      <w:tr w:rsidR="00E6011C" w14:paraId="0D8D473A" w14:textId="77777777">
        <w:tblPrEx>
          <w:tblCellMar>
            <w:top w:w="0" w:type="dxa"/>
            <w:left w:w="0" w:type="dxa"/>
            <w:bottom w:w="0" w:type="dxa"/>
            <w:right w:w="0" w:type="dxa"/>
          </w:tblCellMar>
        </w:tblPrEx>
        <w:tc>
          <w:tcPr>
            <w:tcW w:w="1944" w:type="dxa"/>
            <w:tcBorders>
              <w:top w:val="nil"/>
              <w:left w:val="nil"/>
              <w:bottom w:val="nil"/>
              <w:right w:val="nil"/>
            </w:tcBorders>
          </w:tcPr>
          <w:p w14:paraId="25EFBDBB" w14:textId="77777777" w:rsidR="00E6011C" w:rsidRDefault="00E6011C">
            <w:pPr>
              <w:autoSpaceDE w:val="0"/>
              <w:autoSpaceDN w:val="0"/>
              <w:adjustRightInd w:val="0"/>
              <w:ind w:right="144"/>
            </w:pPr>
          </w:p>
        </w:tc>
        <w:tc>
          <w:tcPr>
            <w:tcW w:w="216" w:type="dxa"/>
            <w:tcBorders>
              <w:top w:val="nil"/>
              <w:left w:val="nil"/>
              <w:bottom w:val="nil"/>
              <w:right w:val="nil"/>
            </w:tcBorders>
          </w:tcPr>
          <w:p w14:paraId="794E6E2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0E57383" w14:textId="77777777" w:rsidR="00E6011C" w:rsidRDefault="00E6011C">
            <w:pPr>
              <w:autoSpaceDE w:val="0"/>
              <w:autoSpaceDN w:val="0"/>
              <w:adjustRightInd w:val="0"/>
              <w:ind w:right="144"/>
            </w:pPr>
            <w:r>
              <w:rPr>
                <w:sz w:val="20"/>
              </w:rPr>
              <w:t>REF~NH~RS1</w:t>
            </w:r>
          </w:p>
        </w:tc>
      </w:tr>
    </w:tbl>
    <w:p w14:paraId="7FF23F5A" w14:textId="77777777" w:rsidR="00E6011C" w:rsidRDefault="00E6011C">
      <w:pPr>
        <w:autoSpaceDE w:val="0"/>
        <w:autoSpaceDN w:val="0"/>
        <w:adjustRightInd w:val="0"/>
        <w:rPr>
          <w:sz w:val="20"/>
        </w:rPr>
      </w:pPr>
    </w:p>
    <w:p w14:paraId="0B75643F" w14:textId="77777777" w:rsidR="00E6011C" w:rsidRDefault="00E6011C">
      <w:pPr>
        <w:autoSpaceDE w:val="0"/>
        <w:autoSpaceDN w:val="0"/>
        <w:adjustRightInd w:val="0"/>
        <w:jc w:val="center"/>
        <w:rPr>
          <w:b/>
          <w:sz w:val="20"/>
        </w:rPr>
      </w:pPr>
      <w:r>
        <w:rPr>
          <w:b/>
          <w:sz w:val="20"/>
        </w:rPr>
        <w:t>Data Element Summary</w:t>
      </w:r>
    </w:p>
    <w:p w14:paraId="319384CD"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35A83FE"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82352E5" w14:textId="77777777">
        <w:tblPrEx>
          <w:tblCellMar>
            <w:top w:w="0" w:type="dxa"/>
            <w:left w:w="0" w:type="dxa"/>
            <w:bottom w:w="0" w:type="dxa"/>
            <w:right w:w="0" w:type="dxa"/>
          </w:tblCellMar>
        </w:tblPrEx>
        <w:tc>
          <w:tcPr>
            <w:tcW w:w="1007" w:type="dxa"/>
            <w:tcBorders>
              <w:top w:val="nil"/>
              <w:left w:val="nil"/>
              <w:bottom w:val="nil"/>
              <w:right w:val="nil"/>
            </w:tcBorders>
          </w:tcPr>
          <w:p w14:paraId="428660BE"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383A3F14"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2D92A4E1"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6DCC1192"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48CAF2F8"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2CD7E15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70ECD138" w14:textId="77777777" w:rsidR="00E6011C" w:rsidRDefault="00E6011C">
            <w:pPr>
              <w:autoSpaceDE w:val="0"/>
              <w:autoSpaceDN w:val="0"/>
              <w:adjustRightInd w:val="0"/>
              <w:ind w:right="144"/>
            </w:pPr>
            <w:r>
              <w:rPr>
                <w:b/>
                <w:sz w:val="20"/>
              </w:rPr>
              <w:t>ID 2/3</w:t>
            </w:r>
          </w:p>
        </w:tc>
      </w:tr>
      <w:tr w:rsidR="00E6011C" w14:paraId="469B40E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E2FF74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12E41B2" w14:textId="77777777" w:rsidR="00E6011C" w:rsidRDefault="00E6011C">
            <w:pPr>
              <w:autoSpaceDE w:val="0"/>
              <w:autoSpaceDN w:val="0"/>
              <w:adjustRightInd w:val="0"/>
              <w:ind w:right="144"/>
            </w:pPr>
            <w:r>
              <w:rPr>
                <w:sz w:val="20"/>
              </w:rPr>
              <w:t>Code qualifying the Reference Identification</w:t>
            </w:r>
          </w:p>
        </w:tc>
      </w:tr>
      <w:tr w:rsidR="00E6011C" w14:paraId="685302C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D14AAD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CEACF4D" w14:textId="77777777" w:rsidR="00E6011C" w:rsidRDefault="00E6011C">
            <w:pPr>
              <w:autoSpaceDE w:val="0"/>
              <w:autoSpaceDN w:val="0"/>
              <w:adjustRightInd w:val="0"/>
              <w:ind w:right="144"/>
            </w:pPr>
            <w:r>
              <w:rPr>
                <w:sz w:val="20"/>
              </w:rPr>
              <w:t>NH</w:t>
            </w:r>
          </w:p>
        </w:tc>
        <w:tc>
          <w:tcPr>
            <w:tcW w:w="144" w:type="dxa"/>
            <w:tcBorders>
              <w:top w:val="nil"/>
              <w:left w:val="nil"/>
              <w:bottom w:val="nil"/>
              <w:right w:val="nil"/>
            </w:tcBorders>
          </w:tcPr>
          <w:p w14:paraId="471F849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F2EFAAA" w14:textId="77777777" w:rsidR="00E6011C" w:rsidRDefault="00E6011C">
            <w:pPr>
              <w:autoSpaceDE w:val="0"/>
              <w:autoSpaceDN w:val="0"/>
              <w:adjustRightInd w:val="0"/>
              <w:ind w:right="144"/>
            </w:pPr>
            <w:r>
              <w:rPr>
                <w:sz w:val="20"/>
              </w:rPr>
              <w:t>Rate Card Number</w:t>
            </w:r>
          </w:p>
        </w:tc>
      </w:tr>
      <w:tr w:rsidR="00E6011C" w14:paraId="00A9D14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9D8C64"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E1FAFD8" w14:textId="77777777" w:rsidR="00E6011C" w:rsidRDefault="00E6011C">
            <w:pPr>
              <w:autoSpaceDE w:val="0"/>
              <w:autoSpaceDN w:val="0"/>
              <w:adjustRightInd w:val="0"/>
              <w:ind w:right="144"/>
            </w:pPr>
            <w:r>
              <w:rPr>
                <w:sz w:val="20"/>
              </w:rPr>
              <w:t>TDSP Rate Class or Tariff</w:t>
            </w:r>
          </w:p>
        </w:tc>
      </w:tr>
      <w:tr w:rsidR="00E6011C" w14:paraId="5EDDCB63" w14:textId="77777777">
        <w:tblPrEx>
          <w:tblCellMar>
            <w:top w:w="0" w:type="dxa"/>
            <w:left w:w="0" w:type="dxa"/>
            <w:bottom w:w="0" w:type="dxa"/>
            <w:right w:w="0" w:type="dxa"/>
          </w:tblCellMar>
        </w:tblPrEx>
        <w:tc>
          <w:tcPr>
            <w:tcW w:w="1007" w:type="dxa"/>
            <w:tcBorders>
              <w:top w:val="nil"/>
              <w:left w:val="nil"/>
              <w:bottom w:val="nil"/>
              <w:right w:val="nil"/>
            </w:tcBorders>
          </w:tcPr>
          <w:p w14:paraId="0DCF5D07"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7309827"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4E4A07DE"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091C9CD4"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29B927F1"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3F3E017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8CC40C6" w14:textId="77777777" w:rsidR="00E6011C" w:rsidRDefault="00E6011C">
            <w:pPr>
              <w:autoSpaceDE w:val="0"/>
              <w:autoSpaceDN w:val="0"/>
              <w:adjustRightInd w:val="0"/>
              <w:ind w:right="144"/>
            </w:pPr>
            <w:r>
              <w:rPr>
                <w:b/>
                <w:sz w:val="20"/>
              </w:rPr>
              <w:t>AN 1/30</w:t>
            </w:r>
          </w:p>
        </w:tc>
      </w:tr>
      <w:tr w:rsidR="00E6011C" w14:paraId="27BE7FA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D07E89"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2934B59"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6A98B41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2342034"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34C4525E" w14:textId="77777777" w:rsidR="00E6011C" w:rsidRDefault="00E6011C">
            <w:pPr>
              <w:autoSpaceDE w:val="0"/>
              <w:autoSpaceDN w:val="0"/>
              <w:adjustRightInd w:val="0"/>
              <w:ind w:right="144"/>
            </w:pPr>
            <w:r>
              <w:rPr>
                <w:sz w:val="20"/>
              </w:rPr>
              <w:t>TDSP Rate Class or Tariff</w:t>
            </w:r>
          </w:p>
        </w:tc>
      </w:tr>
    </w:tbl>
    <w:p w14:paraId="7F40DACC"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67" w:name="book30"/>
      <w:bookmarkEnd w:id="867"/>
      <w:r>
        <w:rPr>
          <w:b/>
          <w:sz w:val="20"/>
        </w:rPr>
        <w:tab/>
        <w:t>Segment:</w:t>
      </w:r>
      <w:r>
        <w:rPr>
          <w:b/>
          <w:sz w:val="20"/>
        </w:rPr>
        <w:tab/>
      </w:r>
      <w:r>
        <w:rPr>
          <w:b/>
          <w:sz w:val="40"/>
        </w:rPr>
        <w:t xml:space="preserve">REF </w:t>
      </w:r>
      <w:r>
        <w:rPr>
          <w:b/>
          <w:sz w:val="20"/>
        </w:rPr>
        <w:t>Reference Identification (TDSP Rate Subclass)</w:t>
      </w:r>
    </w:p>
    <w:p w14:paraId="7616B027"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5F70C5A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045C3AE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614CFE4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61C3800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2414242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33BCA7B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677A06DE"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4F665D1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250F4C6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56F1B7B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25BB8B1A" w14:textId="77777777">
        <w:tblPrEx>
          <w:tblCellMar>
            <w:top w:w="0" w:type="dxa"/>
            <w:left w:w="0" w:type="dxa"/>
            <w:bottom w:w="0" w:type="dxa"/>
            <w:right w:w="0" w:type="dxa"/>
          </w:tblCellMar>
        </w:tblPrEx>
        <w:tc>
          <w:tcPr>
            <w:tcW w:w="1944" w:type="dxa"/>
            <w:tcBorders>
              <w:top w:val="nil"/>
              <w:left w:val="nil"/>
              <w:bottom w:val="nil"/>
              <w:right w:val="nil"/>
            </w:tcBorders>
          </w:tcPr>
          <w:p w14:paraId="1222EF0F"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139CFAA"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01E095F6" w14:textId="77777777" w:rsidR="00E6011C" w:rsidRDefault="00E6011C">
            <w:pPr>
              <w:autoSpaceDE w:val="0"/>
              <w:autoSpaceDN w:val="0"/>
              <w:adjustRightInd w:val="0"/>
              <w:ind w:right="144"/>
              <w:rPr>
                <w:sz w:val="20"/>
              </w:rPr>
            </w:pPr>
            <w:r>
              <w:rPr>
                <w:sz w:val="20"/>
              </w:rPr>
              <w:t>Not Used when NM109 = NONE</w:t>
            </w:r>
          </w:p>
          <w:p w14:paraId="1FE5B2BF" w14:textId="77777777" w:rsidR="00E6011C" w:rsidRDefault="00E6011C">
            <w:pPr>
              <w:autoSpaceDE w:val="0"/>
              <w:autoSpaceDN w:val="0"/>
              <w:adjustRightInd w:val="0"/>
              <w:ind w:right="144"/>
              <w:rPr>
                <w:sz w:val="20"/>
              </w:rPr>
            </w:pPr>
          </w:p>
          <w:p w14:paraId="4A06FB97" w14:textId="77777777" w:rsidR="00E6011C" w:rsidRDefault="00E6011C">
            <w:pPr>
              <w:autoSpaceDE w:val="0"/>
              <w:autoSpaceDN w:val="0"/>
              <w:adjustRightInd w:val="0"/>
              <w:ind w:right="144"/>
              <w:rPr>
                <w:sz w:val="20"/>
              </w:rPr>
            </w:pPr>
            <w:r>
              <w:rPr>
                <w:sz w:val="20"/>
              </w:rPr>
              <w:t>Accept Response: Required if maintained by TDSP, must be sent for each meter that is used for billing purposes. This segment must also be sent when account has UNMETERED services available.</w:t>
            </w:r>
          </w:p>
          <w:p w14:paraId="08EEB52A" w14:textId="77777777" w:rsidR="00E6011C" w:rsidRDefault="00E6011C">
            <w:pPr>
              <w:autoSpaceDE w:val="0"/>
              <w:autoSpaceDN w:val="0"/>
              <w:adjustRightInd w:val="0"/>
              <w:ind w:right="144"/>
              <w:rPr>
                <w:sz w:val="20"/>
              </w:rPr>
            </w:pPr>
          </w:p>
          <w:p w14:paraId="48A8AF8D" w14:textId="77777777" w:rsidR="00E6011C" w:rsidRDefault="00E6011C">
            <w:pPr>
              <w:autoSpaceDE w:val="0"/>
              <w:autoSpaceDN w:val="0"/>
              <w:adjustRightInd w:val="0"/>
              <w:ind w:right="144"/>
              <w:rPr>
                <w:sz w:val="20"/>
              </w:rPr>
            </w:pPr>
            <w:r>
              <w:rPr>
                <w:sz w:val="20"/>
              </w:rPr>
              <w:t>Reject Response: Not Used</w:t>
            </w:r>
          </w:p>
          <w:p w14:paraId="0A637CE8" w14:textId="77777777" w:rsidR="00E6011C" w:rsidRDefault="00E6011C">
            <w:pPr>
              <w:autoSpaceDE w:val="0"/>
              <w:autoSpaceDN w:val="0"/>
              <w:adjustRightInd w:val="0"/>
              <w:ind w:right="144"/>
            </w:pPr>
          </w:p>
        </w:tc>
      </w:tr>
      <w:tr w:rsidR="00E6011C" w14:paraId="7340603D" w14:textId="77777777">
        <w:tblPrEx>
          <w:tblCellMar>
            <w:top w:w="0" w:type="dxa"/>
            <w:left w:w="0" w:type="dxa"/>
            <w:bottom w:w="0" w:type="dxa"/>
            <w:right w:w="0" w:type="dxa"/>
          </w:tblCellMar>
        </w:tblPrEx>
        <w:tc>
          <w:tcPr>
            <w:tcW w:w="1944" w:type="dxa"/>
            <w:tcBorders>
              <w:top w:val="nil"/>
              <w:left w:val="nil"/>
              <w:bottom w:val="nil"/>
              <w:right w:val="nil"/>
            </w:tcBorders>
          </w:tcPr>
          <w:p w14:paraId="26D42E7A" w14:textId="77777777" w:rsidR="00E6011C" w:rsidRDefault="00E6011C">
            <w:pPr>
              <w:autoSpaceDE w:val="0"/>
              <w:autoSpaceDN w:val="0"/>
              <w:adjustRightInd w:val="0"/>
              <w:ind w:right="144"/>
            </w:pPr>
          </w:p>
        </w:tc>
        <w:tc>
          <w:tcPr>
            <w:tcW w:w="216" w:type="dxa"/>
            <w:tcBorders>
              <w:top w:val="nil"/>
              <w:left w:val="nil"/>
              <w:bottom w:val="nil"/>
              <w:right w:val="nil"/>
            </w:tcBorders>
          </w:tcPr>
          <w:p w14:paraId="3507C37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5E31244" w14:textId="77777777" w:rsidR="00E6011C" w:rsidRDefault="00E6011C">
            <w:pPr>
              <w:autoSpaceDE w:val="0"/>
              <w:autoSpaceDN w:val="0"/>
              <w:adjustRightInd w:val="0"/>
              <w:ind w:right="144"/>
            </w:pPr>
            <w:r>
              <w:rPr>
                <w:sz w:val="20"/>
              </w:rPr>
              <w:t>REF~PR~123</w:t>
            </w:r>
          </w:p>
        </w:tc>
      </w:tr>
    </w:tbl>
    <w:p w14:paraId="07B90471" w14:textId="77777777" w:rsidR="00E6011C" w:rsidRDefault="00E6011C">
      <w:pPr>
        <w:autoSpaceDE w:val="0"/>
        <w:autoSpaceDN w:val="0"/>
        <w:adjustRightInd w:val="0"/>
        <w:rPr>
          <w:sz w:val="20"/>
        </w:rPr>
      </w:pPr>
    </w:p>
    <w:p w14:paraId="5FEC1553" w14:textId="77777777" w:rsidR="00E6011C" w:rsidRDefault="00E6011C">
      <w:pPr>
        <w:autoSpaceDE w:val="0"/>
        <w:autoSpaceDN w:val="0"/>
        <w:adjustRightInd w:val="0"/>
        <w:jc w:val="center"/>
        <w:rPr>
          <w:b/>
          <w:sz w:val="20"/>
        </w:rPr>
      </w:pPr>
      <w:r>
        <w:rPr>
          <w:b/>
          <w:sz w:val="20"/>
        </w:rPr>
        <w:t>Data Element Summary</w:t>
      </w:r>
    </w:p>
    <w:p w14:paraId="7EFB0CC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002649A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1D57059" w14:textId="77777777">
        <w:tblPrEx>
          <w:tblCellMar>
            <w:top w:w="0" w:type="dxa"/>
            <w:left w:w="0" w:type="dxa"/>
            <w:bottom w:w="0" w:type="dxa"/>
            <w:right w:w="0" w:type="dxa"/>
          </w:tblCellMar>
        </w:tblPrEx>
        <w:tc>
          <w:tcPr>
            <w:tcW w:w="1007" w:type="dxa"/>
            <w:tcBorders>
              <w:top w:val="nil"/>
              <w:left w:val="nil"/>
              <w:bottom w:val="nil"/>
              <w:right w:val="nil"/>
            </w:tcBorders>
          </w:tcPr>
          <w:p w14:paraId="57E32111"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3F786DE2"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0A1C3DC3"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787A2054"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00372317"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E49E47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3CEDBDC" w14:textId="77777777" w:rsidR="00E6011C" w:rsidRDefault="00E6011C">
            <w:pPr>
              <w:autoSpaceDE w:val="0"/>
              <w:autoSpaceDN w:val="0"/>
              <w:adjustRightInd w:val="0"/>
              <w:ind w:right="144"/>
            </w:pPr>
            <w:r>
              <w:rPr>
                <w:b/>
                <w:sz w:val="20"/>
              </w:rPr>
              <w:t>ID 2/3</w:t>
            </w:r>
          </w:p>
        </w:tc>
      </w:tr>
      <w:tr w:rsidR="00E6011C" w14:paraId="65AAA195"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43CF9D"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880863D" w14:textId="77777777" w:rsidR="00E6011C" w:rsidRDefault="00E6011C">
            <w:pPr>
              <w:autoSpaceDE w:val="0"/>
              <w:autoSpaceDN w:val="0"/>
              <w:adjustRightInd w:val="0"/>
              <w:ind w:right="144"/>
            </w:pPr>
            <w:r>
              <w:rPr>
                <w:sz w:val="20"/>
              </w:rPr>
              <w:t>Code qualifying the Reference Identification</w:t>
            </w:r>
          </w:p>
        </w:tc>
      </w:tr>
      <w:tr w:rsidR="00E6011C" w14:paraId="6B26DD0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E05BFA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D961A13" w14:textId="77777777" w:rsidR="00E6011C" w:rsidRDefault="00E6011C">
            <w:pPr>
              <w:autoSpaceDE w:val="0"/>
              <w:autoSpaceDN w:val="0"/>
              <w:adjustRightInd w:val="0"/>
              <w:ind w:right="144"/>
            </w:pPr>
            <w:r>
              <w:rPr>
                <w:sz w:val="20"/>
              </w:rPr>
              <w:t>PR</w:t>
            </w:r>
          </w:p>
        </w:tc>
        <w:tc>
          <w:tcPr>
            <w:tcW w:w="144" w:type="dxa"/>
            <w:tcBorders>
              <w:top w:val="nil"/>
              <w:left w:val="nil"/>
              <w:bottom w:val="nil"/>
              <w:right w:val="nil"/>
            </w:tcBorders>
          </w:tcPr>
          <w:p w14:paraId="22730B6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289CA69" w14:textId="77777777" w:rsidR="00E6011C" w:rsidRDefault="00E6011C">
            <w:pPr>
              <w:autoSpaceDE w:val="0"/>
              <w:autoSpaceDN w:val="0"/>
              <w:adjustRightInd w:val="0"/>
              <w:ind w:right="144"/>
            </w:pPr>
            <w:r>
              <w:rPr>
                <w:sz w:val="20"/>
              </w:rPr>
              <w:t>Price Quote Number</w:t>
            </w:r>
          </w:p>
        </w:tc>
      </w:tr>
      <w:tr w:rsidR="00E6011C" w14:paraId="7115EA44"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CF97EC7"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1A81653F" w14:textId="77777777" w:rsidR="00E6011C" w:rsidRDefault="00E6011C">
            <w:pPr>
              <w:autoSpaceDE w:val="0"/>
              <w:autoSpaceDN w:val="0"/>
              <w:adjustRightInd w:val="0"/>
              <w:ind w:right="144"/>
            </w:pPr>
            <w:r>
              <w:rPr>
                <w:sz w:val="20"/>
              </w:rPr>
              <w:t>TDSP Rate Subclass - Used to provide further classification of a rate.</w:t>
            </w:r>
          </w:p>
        </w:tc>
      </w:tr>
      <w:tr w:rsidR="00E6011C" w14:paraId="407BB7F0" w14:textId="77777777">
        <w:tblPrEx>
          <w:tblCellMar>
            <w:top w:w="0" w:type="dxa"/>
            <w:left w:w="0" w:type="dxa"/>
            <w:bottom w:w="0" w:type="dxa"/>
            <w:right w:w="0" w:type="dxa"/>
          </w:tblCellMar>
        </w:tblPrEx>
        <w:tc>
          <w:tcPr>
            <w:tcW w:w="1007" w:type="dxa"/>
            <w:tcBorders>
              <w:top w:val="nil"/>
              <w:left w:val="nil"/>
              <w:bottom w:val="nil"/>
              <w:right w:val="nil"/>
            </w:tcBorders>
          </w:tcPr>
          <w:p w14:paraId="70C91E5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E9F2376"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6A2056EF"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75B3EC68"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12814CF7"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05726AE3"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17B4110" w14:textId="77777777" w:rsidR="00E6011C" w:rsidRDefault="00E6011C">
            <w:pPr>
              <w:autoSpaceDE w:val="0"/>
              <w:autoSpaceDN w:val="0"/>
              <w:adjustRightInd w:val="0"/>
              <w:ind w:right="144"/>
            </w:pPr>
            <w:r>
              <w:rPr>
                <w:b/>
                <w:sz w:val="20"/>
              </w:rPr>
              <w:t>AN 1/30</w:t>
            </w:r>
          </w:p>
        </w:tc>
      </w:tr>
      <w:tr w:rsidR="00E6011C" w14:paraId="3E8E7F8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54C43B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9CE6892"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3C3E78D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BBE693A"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52D7CF74" w14:textId="77777777" w:rsidR="00E6011C" w:rsidRDefault="00E6011C">
            <w:pPr>
              <w:autoSpaceDE w:val="0"/>
              <w:autoSpaceDN w:val="0"/>
              <w:adjustRightInd w:val="0"/>
              <w:ind w:right="144"/>
            </w:pPr>
            <w:r>
              <w:rPr>
                <w:sz w:val="20"/>
              </w:rPr>
              <w:t>TDSP Rate Subclass</w:t>
            </w:r>
          </w:p>
        </w:tc>
      </w:tr>
    </w:tbl>
    <w:p w14:paraId="43AFD3C9"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68" w:name="book31"/>
      <w:bookmarkEnd w:id="868"/>
      <w:r>
        <w:rPr>
          <w:b/>
          <w:sz w:val="20"/>
        </w:rPr>
        <w:tab/>
        <w:t>Segment:</w:t>
      </w:r>
      <w:r>
        <w:rPr>
          <w:b/>
          <w:sz w:val="20"/>
        </w:rPr>
        <w:tab/>
      </w:r>
      <w:r>
        <w:rPr>
          <w:b/>
          <w:sz w:val="40"/>
        </w:rPr>
        <w:t xml:space="preserve">REF </w:t>
      </w:r>
      <w:r>
        <w:rPr>
          <w:b/>
          <w:sz w:val="20"/>
        </w:rPr>
        <w:t>Reference Identification (Unmetered Service Type)</w:t>
      </w:r>
    </w:p>
    <w:p w14:paraId="4B5C9884"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3A53D94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3DC2F35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7AFD8706"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6B31E32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73E3E6E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091EB58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7A2745D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4FAE8F8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76C64DF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30AA07F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1B997A2B" w14:textId="77777777">
        <w:tblPrEx>
          <w:tblCellMar>
            <w:top w:w="0" w:type="dxa"/>
            <w:left w:w="0" w:type="dxa"/>
            <w:bottom w:w="0" w:type="dxa"/>
            <w:right w:w="0" w:type="dxa"/>
          </w:tblCellMar>
        </w:tblPrEx>
        <w:tc>
          <w:tcPr>
            <w:tcW w:w="1944" w:type="dxa"/>
            <w:tcBorders>
              <w:top w:val="nil"/>
              <w:left w:val="nil"/>
              <w:bottom w:val="nil"/>
              <w:right w:val="nil"/>
            </w:tcBorders>
          </w:tcPr>
          <w:p w14:paraId="05FFBBA4"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3ECE2532"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0575C5DC" w14:textId="77777777" w:rsidR="00E6011C" w:rsidRDefault="00E6011C">
            <w:pPr>
              <w:autoSpaceDE w:val="0"/>
              <w:autoSpaceDN w:val="0"/>
              <w:adjustRightInd w:val="0"/>
              <w:ind w:right="144"/>
              <w:rPr>
                <w:sz w:val="20"/>
              </w:rPr>
            </w:pPr>
            <w:r>
              <w:rPr>
                <w:sz w:val="20"/>
              </w:rPr>
              <w:t>There will be one REF~PRT segment for each applicable Unmetered Service Meter Type, creating the potential for more than one REF~PRT segment per NM1 Loop.</w:t>
            </w:r>
          </w:p>
          <w:p w14:paraId="12344278" w14:textId="77777777" w:rsidR="00E6011C" w:rsidRDefault="00E6011C">
            <w:pPr>
              <w:autoSpaceDE w:val="0"/>
              <w:autoSpaceDN w:val="0"/>
              <w:adjustRightInd w:val="0"/>
              <w:ind w:right="144"/>
              <w:rPr>
                <w:sz w:val="20"/>
              </w:rPr>
            </w:pPr>
          </w:p>
          <w:p w14:paraId="79E6BC3F" w14:textId="77777777" w:rsidR="00E6011C" w:rsidRDefault="00E6011C">
            <w:pPr>
              <w:autoSpaceDE w:val="0"/>
              <w:autoSpaceDN w:val="0"/>
              <w:adjustRightInd w:val="0"/>
              <w:ind w:right="144"/>
              <w:rPr>
                <w:sz w:val="20"/>
              </w:rPr>
            </w:pPr>
            <w:r>
              <w:rPr>
                <w:sz w:val="20"/>
              </w:rPr>
              <w:t>This segment is used to provide additional information to the CR for the specified Unmetered Service.  It describes the type of device which this measurement loop references and can include additional text information which may be useful to the CR (i.e., a specific wattage of a light, additional text information for further clarification, etc.)</w:t>
            </w:r>
          </w:p>
          <w:p w14:paraId="23D0C81B" w14:textId="77777777" w:rsidR="00E6011C" w:rsidRDefault="00E6011C">
            <w:pPr>
              <w:autoSpaceDE w:val="0"/>
              <w:autoSpaceDN w:val="0"/>
              <w:adjustRightInd w:val="0"/>
              <w:ind w:right="144"/>
            </w:pPr>
          </w:p>
        </w:tc>
      </w:tr>
      <w:tr w:rsidR="00E6011C" w14:paraId="2D536605" w14:textId="77777777">
        <w:tblPrEx>
          <w:tblCellMar>
            <w:top w:w="0" w:type="dxa"/>
            <w:left w:w="0" w:type="dxa"/>
            <w:bottom w:w="0" w:type="dxa"/>
            <w:right w:w="0" w:type="dxa"/>
          </w:tblCellMar>
        </w:tblPrEx>
        <w:tc>
          <w:tcPr>
            <w:tcW w:w="1944" w:type="dxa"/>
            <w:tcBorders>
              <w:top w:val="nil"/>
              <w:left w:val="nil"/>
              <w:bottom w:val="nil"/>
              <w:right w:val="nil"/>
            </w:tcBorders>
          </w:tcPr>
          <w:p w14:paraId="69F08C99" w14:textId="77777777" w:rsidR="00E6011C" w:rsidRDefault="00E6011C">
            <w:pPr>
              <w:autoSpaceDE w:val="0"/>
              <w:autoSpaceDN w:val="0"/>
              <w:adjustRightInd w:val="0"/>
              <w:ind w:right="144"/>
            </w:pPr>
          </w:p>
        </w:tc>
        <w:tc>
          <w:tcPr>
            <w:tcW w:w="216" w:type="dxa"/>
            <w:tcBorders>
              <w:top w:val="nil"/>
              <w:left w:val="nil"/>
              <w:bottom w:val="nil"/>
              <w:right w:val="nil"/>
            </w:tcBorders>
          </w:tcPr>
          <w:p w14:paraId="4C4EC6A3"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5273B21" w14:textId="77777777" w:rsidR="00E6011C" w:rsidRDefault="00E6011C">
            <w:pPr>
              <w:autoSpaceDE w:val="0"/>
              <w:autoSpaceDN w:val="0"/>
              <w:adjustRightInd w:val="0"/>
              <w:ind w:right="144"/>
              <w:rPr>
                <w:sz w:val="20"/>
              </w:rPr>
            </w:pPr>
            <w:r>
              <w:rPr>
                <w:sz w:val="20"/>
              </w:rPr>
              <w:t xml:space="preserve">Accept Response: Required for each unmetered service type used for billing purposes.  </w:t>
            </w:r>
          </w:p>
          <w:p w14:paraId="4D140148" w14:textId="77777777" w:rsidR="00E6011C" w:rsidRDefault="00E6011C">
            <w:pPr>
              <w:autoSpaceDE w:val="0"/>
              <w:autoSpaceDN w:val="0"/>
              <w:adjustRightInd w:val="0"/>
              <w:ind w:right="144"/>
              <w:rPr>
                <w:sz w:val="20"/>
              </w:rPr>
            </w:pPr>
          </w:p>
          <w:p w14:paraId="13820C03" w14:textId="77777777" w:rsidR="00E6011C" w:rsidRDefault="00E6011C">
            <w:pPr>
              <w:autoSpaceDE w:val="0"/>
              <w:autoSpaceDN w:val="0"/>
              <w:adjustRightInd w:val="0"/>
              <w:ind w:right="144"/>
              <w:rPr>
                <w:sz w:val="20"/>
              </w:rPr>
            </w:pPr>
            <w:r>
              <w:rPr>
                <w:sz w:val="20"/>
              </w:rPr>
              <w:t>Reject Response: Not Used</w:t>
            </w:r>
          </w:p>
          <w:p w14:paraId="7F13954B" w14:textId="77777777" w:rsidR="00E6011C" w:rsidRDefault="00E6011C">
            <w:pPr>
              <w:autoSpaceDE w:val="0"/>
              <w:autoSpaceDN w:val="0"/>
              <w:adjustRightInd w:val="0"/>
              <w:ind w:right="144"/>
            </w:pPr>
          </w:p>
        </w:tc>
      </w:tr>
      <w:tr w:rsidR="00E6011C" w14:paraId="1ADD51D0" w14:textId="77777777">
        <w:tblPrEx>
          <w:tblCellMar>
            <w:top w:w="0" w:type="dxa"/>
            <w:left w:w="0" w:type="dxa"/>
            <w:bottom w:w="0" w:type="dxa"/>
            <w:right w:w="0" w:type="dxa"/>
          </w:tblCellMar>
        </w:tblPrEx>
        <w:tc>
          <w:tcPr>
            <w:tcW w:w="1944" w:type="dxa"/>
            <w:tcBorders>
              <w:top w:val="nil"/>
              <w:left w:val="nil"/>
              <w:bottom w:val="nil"/>
              <w:right w:val="nil"/>
            </w:tcBorders>
          </w:tcPr>
          <w:p w14:paraId="737D8662" w14:textId="77777777" w:rsidR="00E6011C" w:rsidRDefault="00E6011C">
            <w:pPr>
              <w:autoSpaceDE w:val="0"/>
              <w:autoSpaceDN w:val="0"/>
              <w:adjustRightInd w:val="0"/>
              <w:ind w:right="144"/>
            </w:pPr>
          </w:p>
        </w:tc>
        <w:tc>
          <w:tcPr>
            <w:tcW w:w="216" w:type="dxa"/>
            <w:tcBorders>
              <w:top w:val="nil"/>
              <w:left w:val="nil"/>
              <w:bottom w:val="nil"/>
              <w:right w:val="nil"/>
            </w:tcBorders>
          </w:tcPr>
          <w:p w14:paraId="31996320"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647C9079" w14:textId="77777777" w:rsidR="00E6011C" w:rsidRDefault="00E6011C">
            <w:pPr>
              <w:autoSpaceDE w:val="0"/>
              <w:autoSpaceDN w:val="0"/>
              <w:adjustRightInd w:val="0"/>
              <w:ind w:right="144"/>
              <w:rPr>
                <w:sz w:val="20"/>
              </w:rPr>
            </w:pPr>
            <w:r>
              <w:rPr>
                <w:sz w:val="20"/>
              </w:rPr>
              <w:t>REF~PRT~MV~750~QQ^100</w:t>
            </w:r>
          </w:p>
          <w:p w14:paraId="19BF6799" w14:textId="77777777" w:rsidR="00E6011C" w:rsidRDefault="00E6011C">
            <w:pPr>
              <w:autoSpaceDE w:val="0"/>
              <w:autoSpaceDN w:val="0"/>
              <w:adjustRightInd w:val="0"/>
              <w:ind w:right="144"/>
              <w:rPr>
                <w:sz w:val="20"/>
              </w:rPr>
            </w:pPr>
            <w:r>
              <w:rPr>
                <w:sz w:val="20"/>
              </w:rPr>
              <w:t>REF~PRT~SD~400 Company Owned~QQ^20</w:t>
            </w:r>
          </w:p>
          <w:p w14:paraId="5EF612CD" w14:textId="77777777" w:rsidR="00E6011C" w:rsidRDefault="00E6011C">
            <w:pPr>
              <w:autoSpaceDE w:val="0"/>
              <w:autoSpaceDN w:val="0"/>
              <w:adjustRightInd w:val="0"/>
              <w:ind w:right="144"/>
              <w:rPr>
                <w:sz w:val="20"/>
              </w:rPr>
            </w:pPr>
            <w:r>
              <w:rPr>
                <w:sz w:val="20"/>
              </w:rPr>
              <w:t>REF~PRT~MV~400 Customer Owned~QQ^15</w:t>
            </w:r>
          </w:p>
          <w:p w14:paraId="213C217C" w14:textId="77777777" w:rsidR="00E6011C" w:rsidRDefault="00E6011C">
            <w:pPr>
              <w:autoSpaceDE w:val="0"/>
              <w:autoSpaceDN w:val="0"/>
              <w:adjustRightInd w:val="0"/>
              <w:ind w:right="144"/>
            </w:pPr>
            <w:r>
              <w:rPr>
                <w:sz w:val="20"/>
              </w:rPr>
              <w:t>REF~PRT~MV~Third party maintained facilities~QQ^100</w:t>
            </w:r>
          </w:p>
        </w:tc>
      </w:tr>
    </w:tbl>
    <w:p w14:paraId="37986225" w14:textId="77777777" w:rsidR="00E6011C" w:rsidRDefault="00E6011C">
      <w:pPr>
        <w:autoSpaceDE w:val="0"/>
        <w:autoSpaceDN w:val="0"/>
        <w:adjustRightInd w:val="0"/>
        <w:rPr>
          <w:sz w:val="20"/>
        </w:rPr>
      </w:pPr>
    </w:p>
    <w:p w14:paraId="6BF9E727" w14:textId="77777777" w:rsidR="00E6011C" w:rsidRDefault="00E6011C">
      <w:pPr>
        <w:autoSpaceDE w:val="0"/>
        <w:autoSpaceDN w:val="0"/>
        <w:adjustRightInd w:val="0"/>
        <w:jc w:val="center"/>
        <w:rPr>
          <w:b/>
          <w:sz w:val="20"/>
        </w:rPr>
      </w:pPr>
      <w:r>
        <w:rPr>
          <w:b/>
          <w:sz w:val="20"/>
        </w:rPr>
        <w:t>Data Element Summary</w:t>
      </w:r>
    </w:p>
    <w:p w14:paraId="6D25A87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58BCF39C"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7AB8104F" w14:textId="77777777">
        <w:tblPrEx>
          <w:tblCellMar>
            <w:top w:w="0" w:type="dxa"/>
            <w:left w:w="0" w:type="dxa"/>
            <w:bottom w:w="0" w:type="dxa"/>
            <w:right w:w="0" w:type="dxa"/>
          </w:tblCellMar>
        </w:tblPrEx>
        <w:tc>
          <w:tcPr>
            <w:tcW w:w="1007" w:type="dxa"/>
            <w:tcBorders>
              <w:top w:val="nil"/>
              <w:left w:val="nil"/>
              <w:bottom w:val="nil"/>
              <w:right w:val="nil"/>
            </w:tcBorders>
          </w:tcPr>
          <w:p w14:paraId="63DA96CA"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53D7AB88"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13DC6CAE"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0A4214BF"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2422AC72"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13E48B6"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D7849E8" w14:textId="77777777" w:rsidR="00E6011C" w:rsidRDefault="00E6011C">
            <w:pPr>
              <w:autoSpaceDE w:val="0"/>
              <w:autoSpaceDN w:val="0"/>
              <w:adjustRightInd w:val="0"/>
              <w:ind w:right="144"/>
            </w:pPr>
            <w:r>
              <w:rPr>
                <w:b/>
                <w:sz w:val="20"/>
              </w:rPr>
              <w:t>ID 2/3</w:t>
            </w:r>
          </w:p>
        </w:tc>
      </w:tr>
      <w:tr w:rsidR="00E6011C" w14:paraId="41F3602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256AE66"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26D30BB" w14:textId="77777777" w:rsidR="00E6011C" w:rsidRDefault="00E6011C">
            <w:pPr>
              <w:autoSpaceDE w:val="0"/>
              <w:autoSpaceDN w:val="0"/>
              <w:adjustRightInd w:val="0"/>
              <w:ind w:right="144"/>
            </w:pPr>
            <w:r>
              <w:rPr>
                <w:sz w:val="20"/>
              </w:rPr>
              <w:t>Code qualifying the Reference Identification</w:t>
            </w:r>
          </w:p>
        </w:tc>
      </w:tr>
      <w:tr w:rsidR="00E6011C" w14:paraId="7B2979D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BDCB4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C2C6BAF" w14:textId="77777777" w:rsidR="00E6011C" w:rsidRDefault="00E6011C">
            <w:pPr>
              <w:autoSpaceDE w:val="0"/>
              <w:autoSpaceDN w:val="0"/>
              <w:adjustRightInd w:val="0"/>
              <w:ind w:right="144"/>
            </w:pPr>
            <w:r>
              <w:rPr>
                <w:sz w:val="20"/>
              </w:rPr>
              <w:t>PRT</w:t>
            </w:r>
          </w:p>
        </w:tc>
        <w:tc>
          <w:tcPr>
            <w:tcW w:w="144" w:type="dxa"/>
            <w:tcBorders>
              <w:top w:val="nil"/>
              <w:left w:val="nil"/>
              <w:bottom w:val="nil"/>
              <w:right w:val="nil"/>
            </w:tcBorders>
          </w:tcPr>
          <w:p w14:paraId="4F2C134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8ED858E" w14:textId="77777777" w:rsidR="00E6011C" w:rsidRDefault="00E6011C">
            <w:pPr>
              <w:autoSpaceDE w:val="0"/>
              <w:autoSpaceDN w:val="0"/>
              <w:adjustRightInd w:val="0"/>
              <w:ind w:right="144"/>
            </w:pPr>
            <w:r>
              <w:rPr>
                <w:sz w:val="20"/>
              </w:rPr>
              <w:t>Product Type</w:t>
            </w:r>
          </w:p>
        </w:tc>
      </w:tr>
      <w:tr w:rsidR="00E6011C" w14:paraId="51BE83A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1342478"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867D0B5" w14:textId="77777777" w:rsidR="00E6011C" w:rsidRDefault="00E6011C">
            <w:pPr>
              <w:autoSpaceDE w:val="0"/>
              <w:autoSpaceDN w:val="0"/>
              <w:adjustRightInd w:val="0"/>
              <w:ind w:right="144"/>
            </w:pPr>
            <w:r>
              <w:rPr>
                <w:sz w:val="20"/>
              </w:rPr>
              <w:t>Defined Unmetered Service Type</w:t>
            </w:r>
          </w:p>
        </w:tc>
      </w:tr>
      <w:tr w:rsidR="00E6011C" w14:paraId="3082FC3A" w14:textId="77777777">
        <w:tblPrEx>
          <w:tblCellMar>
            <w:top w:w="0" w:type="dxa"/>
            <w:left w:w="0" w:type="dxa"/>
            <w:bottom w:w="0" w:type="dxa"/>
            <w:right w:w="0" w:type="dxa"/>
          </w:tblCellMar>
        </w:tblPrEx>
        <w:tc>
          <w:tcPr>
            <w:tcW w:w="1007" w:type="dxa"/>
            <w:tcBorders>
              <w:top w:val="nil"/>
              <w:left w:val="nil"/>
              <w:bottom w:val="nil"/>
              <w:right w:val="nil"/>
            </w:tcBorders>
          </w:tcPr>
          <w:p w14:paraId="14CE5393"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A68EC11"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363534D3"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323844AA"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33AF0892"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CE8A89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497D994" w14:textId="77777777" w:rsidR="00E6011C" w:rsidRDefault="00E6011C">
            <w:pPr>
              <w:autoSpaceDE w:val="0"/>
              <w:autoSpaceDN w:val="0"/>
              <w:adjustRightInd w:val="0"/>
              <w:ind w:right="144"/>
            </w:pPr>
            <w:r>
              <w:rPr>
                <w:b/>
                <w:sz w:val="20"/>
              </w:rPr>
              <w:t>AN 1/30</w:t>
            </w:r>
          </w:p>
        </w:tc>
      </w:tr>
      <w:tr w:rsidR="00E6011C" w14:paraId="0CA1D83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C13016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029BF6E"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1D21185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EFCC1C"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5760EC4" w14:textId="77777777" w:rsidR="00E6011C" w:rsidRDefault="00E6011C">
            <w:pPr>
              <w:autoSpaceDE w:val="0"/>
              <w:autoSpaceDN w:val="0"/>
              <w:adjustRightInd w:val="0"/>
              <w:ind w:right="144"/>
            </w:pPr>
            <w:r>
              <w:rPr>
                <w:sz w:val="20"/>
              </w:rPr>
              <w:t>If a new code is needed, it must be requested via the Change Control process.</w:t>
            </w:r>
          </w:p>
        </w:tc>
      </w:tr>
      <w:tr w:rsidR="00E6011C" w14:paraId="5C1D6C7C"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9AFC91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7C1C755" w14:textId="77777777" w:rsidR="00E6011C" w:rsidRDefault="00E6011C">
            <w:pPr>
              <w:autoSpaceDE w:val="0"/>
              <w:autoSpaceDN w:val="0"/>
              <w:adjustRightInd w:val="0"/>
              <w:ind w:right="144"/>
            </w:pPr>
            <w:r>
              <w:rPr>
                <w:sz w:val="20"/>
              </w:rPr>
              <w:t>AN</w:t>
            </w:r>
          </w:p>
        </w:tc>
        <w:tc>
          <w:tcPr>
            <w:tcW w:w="144" w:type="dxa"/>
            <w:tcBorders>
              <w:top w:val="nil"/>
              <w:left w:val="nil"/>
              <w:bottom w:val="nil"/>
              <w:right w:val="nil"/>
            </w:tcBorders>
          </w:tcPr>
          <w:p w14:paraId="3008AACC"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78D204F" w14:textId="77777777" w:rsidR="00E6011C" w:rsidRDefault="00E6011C">
            <w:pPr>
              <w:autoSpaceDE w:val="0"/>
              <w:autoSpaceDN w:val="0"/>
              <w:adjustRightInd w:val="0"/>
              <w:ind w:right="144"/>
            </w:pPr>
            <w:r>
              <w:rPr>
                <w:sz w:val="20"/>
              </w:rPr>
              <w:t>Antenna</w:t>
            </w:r>
          </w:p>
        </w:tc>
      </w:tr>
      <w:tr w:rsidR="00E6011C" w14:paraId="4CFD2CA5"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D7BF9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2DCF471" w14:textId="77777777" w:rsidR="00E6011C" w:rsidRDefault="00E6011C">
            <w:pPr>
              <w:autoSpaceDE w:val="0"/>
              <w:autoSpaceDN w:val="0"/>
              <w:adjustRightInd w:val="0"/>
              <w:ind w:right="144"/>
            </w:pPr>
            <w:r>
              <w:rPr>
                <w:sz w:val="20"/>
              </w:rPr>
              <w:t>AR</w:t>
            </w:r>
          </w:p>
        </w:tc>
        <w:tc>
          <w:tcPr>
            <w:tcW w:w="144" w:type="dxa"/>
            <w:tcBorders>
              <w:top w:val="nil"/>
              <w:left w:val="nil"/>
              <w:bottom w:val="nil"/>
              <w:right w:val="nil"/>
            </w:tcBorders>
          </w:tcPr>
          <w:p w14:paraId="319A7A1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E4A21BE" w14:textId="77777777" w:rsidR="00E6011C" w:rsidRDefault="00E6011C">
            <w:pPr>
              <w:autoSpaceDE w:val="0"/>
              <w:autoSpaceDN w:val="0"/>
              <w:adjustRightInd w:val="0"/>
              <w:ind w:right="144"/>
            </w:pPr>
            <w:r>
              <w:rPr>
                <w:sz w:val="20"/>
              </w:rPr>
              <w:t>Argon</w:t>
            </w:r>
          </w:p>
        </w:tc>
      </w:tr>
      <w:tr w:rsidR="00E6011C" w14:paraId="23FC5A9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7A69FBE"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E4B01C8" w14:textId="77777777" w:rsidR="00E6011C" w:rsidRDefault="00E6011C">
            <w:pPr>
              <w:autoSpaceDE w:val="0"/>
              <w:autoSpaceDN w:val="0"/>
              <w:adjustRightInd w:val="0"/>
              <w:ind w:right="144"/>
            </w:pPr>
            <w:r>
              <w:rPr>
                <w:sz w:val="20"/>
              </w:rPr>
              <w:t>BB</w:t>
            </w:r>
          </w:p>
        </w:tc>
        <w:tc>
          <w:tcPr>
            <w:tcW w:w="144" w:type="dxa"/>
            <w:tcBorders>
              <w:top w:val="nil"/>
              <w:left w:val="nil"/>
              <w:bottom w:val="nil"/>
              <w:right w:val="nil"/>
            </w:tcBorders>
          </w:tcPr>
          <w:p w14:paraId="5E90339D"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D1905B2" w14:textId="77777777" w:rsidR="00E6011C" w:rsidRDefault="00E6011C">
            <w:pPr>
              <w:autoSpaceDE w:val="0"/>
              <w:autoSpaceDN w:val="0"/>
              <w:adjustRightInd w:val="0"/>
              <w:ind w:right="144"/>
            </w:pPr>
            <w:r>
              <w:rPr>
                <w:sz w:val="20"/>
              </w:rPr>
              <w:t>Bill Boards</w:t>
            </w:r>
          </w:p>
        </w:tc>
      </w:tr>
      <w:tr w:rsidR="00E6011C" w14:paraId="514A6A9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32B9C3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B1573AD" w14:textId="77777777" w:rsidR="00E6011C" w:rsidRDefault="00E6011C">
            <w:pPr>
              <w:autoSpaceDE w:val="0"/>
              <w:autoSpaceDN w:val="0"/>
              <w:adjustRightInd w:val="0"/>
              <w:ind w:right="144"/>
            </w:pPr>
            <w:r>
              <w:rPr>
                <w:sz w:val="20"/>
              </w:rPr>
              <w:t>BS</w:t>
            </w:r>
          </w:p>
        </w:tc>
        <w:tc>
          <w:tcPr>
            <w:tcW w:w="144" w:type="dxa"/>
            <w:tcBorders>
              <w:top w:val="nil"/>
              <w:left w:val="nil"/>
              <w:bottom w:val="nil"/>
              <w:right w:val="nil"/>
            </w:tcBorders>
          </w:tcPr>
          <w:p w14:paraId="6103916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0EF2424" w14:textId="77777777" w:rsidR="00E6011C" w:rsidRDefault="00E6011C">
            <w:pPr>
              <w:autoSpaceDE w:val="0"/>
              <w:autoSpaceDN w:val="0"/>
              <w:adjustRightInd w:val="0"/>
              <w:ind w:right="144"/>
            </w:pPr>
            <w:r>
              <w:rPr>
                <w:sz w:val="20"/>
              </w:rPr>
              <w:t>Bus Shelters</w:t>
            </w:r>
          </w:p>
        </w:tc>
      </w:tr>
      <w:tr w:rsidR="00E6011C" w14:paraId="1903E31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EE82A2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BA6DBD6" w14:textId="77777777" w:rsidR="00E6011C" w:rsidRDefault="00E6011C">
            <w:pPr>
              <w:autoSpaceDE w:val="0"/>
              <w:autoSpaceDN w:val="0"/>
              <w:adjustRightInd w:val="0"/>
              <w:ind w:right="144"/>
            </w:pPr>
            <w:r>
              <w:rPr>
                <w:sz w:val="20"/>
              </w:rPr>
              <w:t>CU</w:t>
            </w:r>
          </w:p>
        </w:tc>
        <w:tc>
          <w:tcPr>
            <w:tcW w:w="144" w:type="dxa"/>
            <w:tcBorders>
              <w:top w:val="nil"/>
              <w:left w:val="nil"/>
              <w:bottom w:val="nil"/>
              <w:right w:val="nil"/>
            </w:tcBorders>
          </w:tcPr>
          <w:p w14:paraId="6B4C724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EC86627" w14:textId="77777777" w:rsidR="00E6011C" w:rsidRDefault="00E6011C">
            <w:pPr>
              <w:autoSpaceDE w:val="0"/>
              <w:autoSpaceDN w:val="0"/>
              <w:adjustRightInd w:val="0"/>
              <w:ind w:right="144"/>
            </w:pPr>
            <w:r>
              <w:rPr>
                <w:sz w:val="20"/>
              </w:rPr>
              <w:t>Cat Unit</w:t>
            </w:r>
          </w:p>
        </w:tc>
      </w:tr>
      <w:tr w:rsidR="00E6011C" w14:paraId="2BC5567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2B21F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2C23D26" w14:textId="77777777" w:rsidR="00E6011C" w:rsidRDefault="00E6011C">
            <w:pPr>
              <w:autoSpaceDE w:val="0"/>
              <w:autoSpaceDN w:val="0"/>
              <w:adjustRightInd w:val="0"/>
              <w:ind w:right="144"/>
            </w:pPr>
            <w:r>
              <w:rPr>
                <w:sz w:val="20"/>
              </w:rPr>
              <w:t>ED</w:t>
            </w:r>
          </w:p>
        </w:tc>
        <w:tc>
          <w:tcPr>
            <w:tcW w:w="144" w:type="dxa"/>
            <w:tcBorders>
              <w:top w:val="nil"/>
              <w:left w:val="nil"/>
              <w:bottom w:val="nil"/>
              <w:right w:val="nil"/>
            </w:tcBorders>
          </w:tcPr>
          <w:p w14:paraId="10B0946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13AE739" w14:textId="77777777" w:rsidR="00E6011C" w:rsidRDefault="00E6011C">
            <w:pPr>
              <w:autoSpaceDE w:val="0"/>
              <w:autoSpaceDN w:val="0"/>
              <w:adjustRightInd w:val="0"/>
              <w:ind w:right="144"/>
            </w:pPr>
            <w:r>
              <w:rPr>
                <w:sz w:val="20"/>
              </w:rPr>
              <w:t>Electronic Devise</w:t>
            </w:r>
          </w:p>
        </w:tc>
      </w:tr>
      <w:tr w:rsidR="00E6011C" w14:paraId="6B59750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C91F3A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63C6BBD" w14:textId="77777777" w:rsidR="00E6011C" w:rsidRDefault="00E6011C">
            <w:pPr>
              <w:autoSpaceDE w:val="0"/>
              <w:autoSpaceDN w:val="0"/>
              <w:adjustRightInd w:val="0"/>
              <w:ind w:right="144"/>
            </w:pPr>
            <w:r>
              <w:rPr>
                <w:sz w:val="20"/>
              </w:rPr>
              <w:t>FL</w:t>
            </w:r>
          </w:p>
        </w:tc>
        <w:tc>
          <w:tcPr>
            <w:tcW w:w="144" w:type="dxa"/>
            <w:tcBorders>
              <w:top w:val="nil"/>
              <w:left w:val="nil"/>
              <w:bottom w:val="nil"/>
              <w:right w:val="nil"/>
            </w:tcBorders>
          </w:tcPr>
          <w:p w14:paraId="26FDFBF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8B8F9F0" w14:textId="77777777" w:rsidR="00E6011C" w:rsidRDefault="00E6011C">
            <w:pPr>
              <w:autoSpaceDE w:val="0"/>
              <w:autoSpaceDN w:val="0"/>
              <w:adjustRightInd w:val="0"/>
              <w:ind w:right="144"/>
            </w:pPr>
            <w:r>
              <w:rPr>
                <w:sz w:val="20"/>
              </w:rPr>
              <w:t>Fluorescent</w:t>
            </w:r>
          </w:p>
        </w:tc>
      </w:tr>
      <w:tr w:rsidR="00E6011C" w14:paraId="1134D92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1EA9B4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053CCA3" w14:textId="77777777" w:rsidR="00E6011C" w:rsidRDefault="00E6011C">
            <w:pPr>
              <w:autoSpaceDE w:val="0"/>
              <w:autoSpaceDN w:val="0"/>
              <w:adjustRightInd w:val="0"/>
              <w:ind w:right="144"/>
            </w:pPr>
            <w:r>
              <w:rPr>
                <w:sz w:val="20"/>
              </w:rPr>
              <w:t>HA</w:t>
            </w:r>
          </w:p>
        </w:tc>
        <w:tc>
          <w:tcPr>
            <w:tcW w:w="144" w:type="dxa"/>
            <w:tcBorders>
              <w:top w:val="nil"/>
              <w:left w:val="nil"/>
              <w:bottom w:val="nil"/>
              <w:right w:val="nil"/>
            </w:tcBorders>
          </w:tcPr>
          <w:p w14:paraId="29DE348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C91D212" w14:textId="77777777" w:rsidR="00E6011C" w:rsidRDefault="00E6011C">
            <w:pPr>
              <w:autoSpaceDE w:val="0"/>
              <w:autoSpaceDN w:val="0"/>
              <w:adjustRightInd w:val="0"/>
              <w:ind w:right="144"/>
            </w:pPr>
            <w:r>
              <w:rPr>
                <w:sz w:val="20"/>
              </w:rPr>
              <w:t>Historical/Antique</w:t>
            </w:r>
          </w:p>
        </w:tc>
      </w:tr>
      <w:tr w:rsidR="00E6011C" w14:paraId="666B545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37B7420"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222C9FE" w14:textId="77777777" w:rsidR="00E6011C" w:rsidRDefault="00E6011C">
            <w:pPr>
              <w:autoSpaceDE w:val="0"/>
              <w:autoSpaceDN w:val="0"/>
              <w:adjustRightInd w:val="0"/>
              <w:ind w:right="144"/>
            </w:pPr>
            <w:r>
              <w:rPr>
                <w:sz w:val="20"/>
              </w:rPr>
              <w:t>IN</w:t>
            </w:r>
          </w:p>
        </w:tc>
        <w:tc>
          <w:tcPr>
            <w:tcW w:w="144" w:type="dxa"/>
            <w:tcBorders>
              <w:top w:val="nil"/>
              <w:left w:val="nil"/>
              <w:bottom w:val="nil"/>
              <w:right w:val="nil"/>
            </w:tcBorders>
          </w:tcPr>
          <w:p w14:paraId="2BABCB0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8977B8A" w14:textId="77777777" w:rsidR="00E6011C" w:rsidRDefault="00E6011C">
            <w:pPr>
              <w:autoSpaceDE w:val="0"/>
              <w:autoSpaceDN w:val="0"/>
              <w:adjustRightInd w:val="0"/>
              <w:ind w:right="144"/>
            </w:pPr>
            <w:r>
              <w:rPr>
                <w:sz w:val="20"/>
              </w:rPr>
              <w:t>Incandescent</w:t>
            </w:r>
          </w:p>
        </w:tc>
      </w:tr>
      <w:tr w:rsidR="00E6011C" w14:paraId="6472003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E8F8D8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4349064" w14:textId="77777777" w:rsidR="00E6011C" w:rsidRDefault="00E6011C">
            <w:pPr>
              <w:autoSpaceDE w:val="0"/>
              <w:autoSpaceDN w:val="0"/>
              <w:adjustRightInd w:val="0"/>
              <w:ind w:right="144"/>
            </w:pPr>
            <w:r>
              <w:rPr>
                <w:sz w:val="20"/>
              </w:rPr>
              <w:t>LE</w:t>
            </w:r>
          </w:p>
        </w:tc>
        <w:tc>
          <w:tcPr>
            <w:tcW w:w="144" w:type="dxa"/>
            <w:tcBorders>
              <w:top w:val="nil"/>
              <w:left w:val="nil"/>
              <w:bottom w:val="nil"/>
              <w:right w:val="nil"/>
            </w:tcBorders>
          </w:tcPr>
          <w:p w14:paraId="0F940FD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E3077D5" w14:textId="77777777" w:rsidR="00E6011C" w:rsidRDefault="00E6011C">
            <w:pPr>
              <w:autoSpaceDE w:val="0"/>
              <w:autoSpaceDN w:val="0"/>
              <w:adjustRightInd w:val="0"/>
              <w:ind w:right="144"/>
            </w:pPr>
            <w:r>
              <w:rPr>
                <w:sz w:val="20"/>
              </w:rPr>
              <w:t>Light Emitting Diode</w:t>
            </w:r>
          </w:p>
        </w:tc>
      </w:tr>
      <w:tr w:rsidR="00E6011C" w14:paraId="711F48D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47F360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F4810D8" w14:textId="77777777" w:rsidR="00E6011C" w:rsidRDefault="00E6011C">
            <w:pPr>
              <w:autoSpaceDE w:val="0"/>
              <w:autoSpaceDN w:val="0"/>
              <w:adjustRightInd w:val="0"/>
              <w:ind w:right="144"/>
            </w:pPr>
            <w:r>
              <w:rPr>
                <w:sz w:val="20"/>
              </w:rPr>
              <w:t>LV</w:t>
            </w:r>
          </w:p>
        </w:tc>
        <w:tc>
          <w:tcPr>
            <w:tcW w:w="144" w:type="dxa"/>
            <w:tcBorders>
              <w:top w:val="nil"/>
              <w:left w:val="nil"/>
              <w:bottom w:val="nil"/>
              <w:right w:val="nil"/>
            </w:tcBorders>
          </w:tcPr>
          <w:p w14:paraId="2ABAFCB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27D046A" w14:textId="77777777" w:rsidR="00E6011C" w:rsidRDefault="00E6011C">
            <w:pPr>
              <w:autoSpaceDE w:val="0"/>
              <w:autoSpaceDN w:val="0"/>
              <w:adjustRightInd w:val="0"/>
              <w:ind w:right="144"/>
            </w:pPr>
            <w:r>
              <w:rPr>
                <w:sz w:val="20"/>
              </w:rPr>
              <w:t>Levys</w:t>
            </w:r>
          </w:p>
        </w:tc>
      </w:tr>
      <w:tr w:rsidR="00E6011C" w14:paraId="7226DA0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83A8DB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95B7A13" w14:textId="77777777" w:rsidR="00E6011C" w:rsidRDefault="00E6011C">
            <w:pPr>
              <w:autoSpaceDE w:val="0"/>
              <w:autoSpaceDN w:val="0"/>
              <w:adjustRightInd w:val="0"/>
              <w:ind w:right="144"/>
            </w:pPr>
            <w:r>
              <w:rPr>
                <w:sz w:val="20"/>
              </w:rPr>
              <w:t>MH</w:t>
            </w:r>
          </w:p>
        </w:tc>
        <w:tc>
          <w:tcPr>
            <w:tcW w:w="144" w:type="dxa"/>
            <w:tcBorders>
              <w:top w:val="nil"/>
              <w:left w:val="nil"/>
              <w:bottom w:val="nil"/>
              <w:right w:val="nil"/>
            </w:tcBorders>
          </w:tcPr>
          <w:p w14:paraId="25670784"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C9819E8" w14:textId="77777777" w:rsidR="00E6011C" w:rsidRDefault="00E6011C">
            <w:pPr>
              <w:autoSpaceDE w:val="0"/>
              <w:autoSpaceDN w:val="0"/>
              <w:adjustRightInd w:val="0"/>
              <w:ind w:right="144"/>
            </w:pPr>
            <w:r>
              <w:rPr>
                <w:sz w:val="20"/>
              </w:rPr>
              <w:t>Metal Halide</w:t>
            </w:r>
          </w:p>
        </w:tc>
      </w:tr>
      <w:tr w:rsidR="00E6011C" w14:paraId="6CAC302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7865AF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85C8048" w14:textId="77777777" w:rsidR="00E6011C" w:rsidRDefault="00E6011C">
            <w:pPr>
              <w:autoSpaceDE w:val="0"/>
              <w:autoSpaceDN w:val="0"/>
              <w:adjustRightInd w:val="0"/>
              <w:ind w:right="144"/>
            </w:pPr>
            <w:r>
              <w:rPr>
                <w:sz w:val="20"/>
              </w:rPr>
              <w:t>MV</w:t>
            </w:r>
          </w:p>
        </w:tc>
        <w:tc>
          <w:tcPr>
            <w:tcW w:w="144" w:type="dxa"/>
            <w:tcBorders>
              <w:top w:val="nil"/>
              <w:left w:val="nil"/>
              <w:bottom w:val="nil"/>
              <w:right w:val="nil"/>
            </w:tcBorders>
          </w:tcPr>
          <w:p w14:paraId="6FB2401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451AED0" w14:textId="77777777" w:rsidR="00E6011C" w:rsidRDefault="00E6011C">
            <w:pPr>
              <w:autoSpaceDE w:val="0"/>
              <w:autoSpaceDN w:val="0"/>
              <w:adjustRightInd w:val="0"/>
              <w:ind w:right="144"/>
            </w:pPr>
            <w:r>
              <w:rPr>
                <w:sz w:val="20"/>
              </w:rPr>
              <w:t>Mercury Vapor</w:t>
            </w:r>
          </w:p>
        </w:tc>
      </w:tr>
      <w:tr w:rsidR="00E6011C" w14:paraId="0F85636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4C0837E"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8813026" w14:textId="77777777" w:rsidR="00E6011C" w:rsidRDefault="00E6011C">
            <w:pPr>
              <w:autoSpaceDE w:val="0"/>
              <w:autoSpaceDN w:val="0"/>
              <w:adjustRightInd w:val="0"/>
              <w:ind w:right="144"/>
            </w:pPr>
            <w:r>
              <w:rPr>
                <w:sz w:val="20"/>
              </w:rPr>
              <w:t>OT</w:t>
            </w:r>
          </w:p>
        </w:tc>
        <w:tc>
          <w:tcPr>
            <w:tcW w:w="144" w:type="dxa"/>
            <w:tcBorders>
              <w:top w:val="nil"/>
              <w:left w:val="nil"/>
              <w:bottom w:val="nil"/>
              <w:right w:val="nil"/>
            </w:tcBorders>
          </w:tcPr>
          <w:p w14:paraId="5F20DE3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AF90D71" w14:textId="77777777" w:rsidR="00E6011C" w:rsidRDefault="00E6011C">
            <w:pPr>
              <w:autoSpaceDE w:val="0"/>
              <w:autoSpaceDN w:val="0"/>
              <w:adjustRightInd w:val="0"/>
              <w:ind w:right="144"/>
            </w:pPr>
            <w:r>
              <w:rPr>
                <w:sz w:val="20"/>
              </w:rPr>
              <w:t>Other Unmetered</w:t>
            </w:r>
          </w:p>
        </w:tc>
      </w:tr>
      <w:tr w:rsidR="00E6011C" w14:paraId="59BC462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B42EE2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1B68364" w14:textId="77777777" w:rsidR="00E6011C" w:rsidRDefault="00E6011C">
            <w:pPr>
              <w:autoSpaceDE w:val="0"/>
              <w:autoSpaceDN w:val="0"/>
              <w:adjustRightInd w:val="0"/>
              <w:ind w:right="144"/>
            </w:pPr>
            <w:r>
              <w:rPr>
                <w:sz w:val="20"/>
              </w:rPr>
              <w:t>PA</w:t>
            </w:r>
          </w:p>
        </w:tc>
        <w:tc>
          <w:tcPr>
            <w:tcW w:w="144" w:type="dxa"/>
            <w:tcBorders>
              <w:top w:val="nil"/>
              <w:left w:val="nil"/>
              <w:bottom w:val="nil"/>
              <w:right w:val="nil"/>
            </w:tcBorders>
          </w:tcPr>
          <w:p w14:paraId="71DB6286"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85FAEA9" w14:textId="77777777" w:rsidR="00E6011C" w:rsidRDefault="00E6011C">
            <w:pPr>
              <w:autoSpaceDE w:val="0"/>
              <w:autoSpaceDN w:val="0"/>
              <w:adjustRightInd w:val="0"/>
              <w:ind w:right="144"/>
            </w:pPr>
            <w:r>
              <w:rPr>
                <w:sz w:val="20"/>
              </w:rPr>
              <w:t>Power Analog node</w:t>
            </w:r>
          </w:p>
        </w:tc>
      </w:tr>
      <w:tr w:rsidR="00E6011C" w14:paraId="3D6E7BD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6DC78A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30D4567" w14:textId="77777777" w:rsidR="00E6011C" w:rsidRDefault="00E6011C">
            <w:pPr>
              <w:autoSpaceDE w:val="0"/>
              <w:autoSpaceDN w:val="0"/>
              <w:adjustRightInd w:val="0"/>
              <w:ind w:right="144"/>
            </w:pPr>
            <w:r>
              <w:rPr>
                <w:sz w:val="20"/>
              </w:rPr>
              <w:t>PB</w:t>
            </w:r>
          </w:p>
        </w:tc>
        <w:tc>
          <w:tcPr>
            <w:tcW w:w="144" w:type="dxa"/>
            <w:tcBorders>
              <w:top w:val="nil"/>
              <w:left w:val="nil"/>
              <w:bottom w:val="nil"/>
              <w:right w:val="nil"/>
            </w:tcBorders>
          </w:tcPr>
          <w:p w14:paraId="5F2C7D19"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8C80B83" w14:textId="77777777" w:rsidR="00E6011C" w:rsidRDefault="00E6011C">
            <w:pPr>
              <w:autoSpaceDE w:val="0"/>
              <w:autoSpaceDN w:val="0"/>
              <w:adjustRightInd w:val="0"/>
              <w:ind w:right="144"/>
            </w:pPr>
            <w:r>
              <w:rPr>
                <w:sz w:val="20"/>
              </w:rPr>
              <w:t>Phone Booth</w:t>
            </w:r>
          </w:p>
        </w:tc>
      </w:tr>
      <w:tr w:rsidR="00E6011C" w14:paraId="62E70C1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923D2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4F41BF2A" w14:textId="77777777" w:rsidR="00E6011C" w:rsidRDefault="00E6011C">
            <w:pPr>
              <w:autoSpaceDE w:val="0"/>
              <w:autoSpaceDN w:val="0"/>
              <w:adjustRightInd w:val="0"/>
              <w:ind w:right="144"/>
            </w:pPr>
            <w:r>
              <w:rPr>
                <w:sz w:val="20"/>
              </w:rPr>
              <w:t>PO</w:t>
            </w:r>
          </w:p>
        </w:tc>
        <w:tc>
          <w:tcPr>
            <w:tcW w:w="144" w:type="dxa"/>
            <w:tcBorders>
              <w:top w:val="nil"/>
              <w:left w:val="nil"/>
              <w:bottom w:val="nil"/>
              <w:right w:val="nil"/>
            </w:tcBorders>
          </w:tcPr>
          <w:p w14:paraId="284F839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D788084" w14:textId="77777777" w:rsidR="00E6011C" w:rsidRDefault="00E6011C">
            <w:pPr>
              <w:autoSpaceDE w:val="0"/>
              <w:autoSpaceDN w:val="0"/>
              <w:adjustRightInd w:val="0"/>
              <w:ind w:right="144"/>
            </w:pPr>
            <w:r>
              <w:rPr>
                <w:sz w:val="20"/>
              </w:rPr>
              <w:t>Phone Outlet</w:t>
            </w:r>
          </w:p>
        </w:tc>
      </w:tr>
      <w:tr w:rsidR="00E6011C" w14:paraId="2949872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4C69FE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2F1FFF7" w14:textId="77777777" w:rsidR="00E6011C" w:rsidRDefault="00E6011C">
            <w:pPr>
              <w:autoSpaceDE w:val="0"/>
              <w:autoSpaceDN w:val="0"/>
              <w:adjustRightInd w:val="0"/>
              <w:ind w:right="144"/>
            </w:pPr>
            <w:r>
              <w:rPr>
                <w:sz w:val="20"/>
              </w:rPr>
              <w:t>PS</w:t>
            </w:r>
          </w:p>
        </w:tc>
        <w:tc>
          <w:tcPr>
            <w:tcW w:w="144" w:type="dxa"/>
            <w:tcBorders>
              <w:top w:val="nil"/>
              <w:left w:val="nil"/>
              <w:bottom w:val="nil"/>
              <w:right w:val="nil"/>
            </w:tcBorders>
          </w:tcPr>
          <w:p w14:paraId="78F5A1C2"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024B996C" w14:textId="77777777" w:rsidR="00E6011C" w:rsidRDefault="00E6011C">
            <w:pPr>
              <w:autoSpaceDE w:val="0"/>
              <w:autoSpaceDN w:val="0"/>
              <w:adjustRightInd w:val="0"/>
              <w:ind w:right="144"/>
            </w:pPr>
            <w:r>
              <w:rPr>
                <w:sz w:val="20"/>
              </w:rPr>
              <w:t>Pump Station</w:t>
            </w:r>
          </w:p>
        </w:tc>
      </w:tr>
      <w:tr w:rsidR="00E6011C" w14:paraId="54CB7579"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4D2782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9583541" w14:textId="77777777" w:rsidR="00E6011C" w:rsidRDefault="00E6011C">
            <w:pPr>
              <w:autoSpaceDE w:val="0"/>
              <w:autoSpaceDN w:val="0"/>
              <w:adjustRightInd w:val="0"/>
              <w:ind w:right="144"/>
            </w:pPr>
            <w:r>
              <w:rPr>
                <w:sz w:val="20"/>
              </w:rPr>
              <w:t>RR</w:t>
            </w:r>
          </w:p>
        </w:tc>
        <w:tc>
          <w:tcPr>
            <w:tcW w:w="144" w:type="dxa"/>
            <w:tcBorders>
              <w:top w:val="nil"/>
              <w:left w:val="nil"/>
              <w:bottom w:val="nil"/>
              <w:right w:val="nil"/>
            </w:tcBorders>
          </w:tcPr>
          <w:p w14:paraId="67FFC43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5A178EBB" w14:textId="77777777" w:rsidR="00E6011C" w:rsidRDefault="00E6011C">
            <w:pPr>
              <w:autoSpaceDE w:val="0"/>
              <w:autoSpaceDN w:val="0"/>
              <w:adjustRightInd w:val="0"/>
              <w:ind w:right="144"/>
            </w:pPr>
            <w:r>
              <w:rPr>
                <w:sz w:val="20"/>
              </w:rPr>
              <w:t>Rail Road Crossings</w:t>
            </w:r>
          </w:p>
        </w:tc>
      </w:tr>
      <w:tr w:rsidR="00E6011C" w14:paraId="793059A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C667F1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3278BC6" w14:textId="77777777" w:rsidR="00E6011C" w:rsidRDefault="00E6011C">
            <w:pPr>
              <w:autoSpaceDE w:val="0"/>
              <w:autoSpaceDN w:val="0"/>
              <w:adjustRightInd w:val="0"/>
              <w:ind w:right="144"/>
            </w:pPr>
            <w:r>
              <w:rPr>
                <w:sz w:val="20"/>
              </w:rPr>
              <w:t>SD</w:t>
            </w:r>
          </w:p>
        </w:tc>
        <w:tc>
          <w:tcPr>
            <w:tcW w:w="144" w:type="dxa"/>
            <w:tcBorders>
              <w:top w:val="nil"/>
              <w:left w:val="nil"/>
              <w:bottom w:val="nil"/>
              <w:right w:val="nil"/>
            </w:tcBorders>
          </w:tcPr>
          <w:p w14:paraId="3F29F7A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80EC1DF" w14:textId="77777777" w:rsidR="00E6011C" w:rsidRDefault="00E6011C">
            <w:pPr>
              <w:autoSpaceDE w:val="0"/>
              <w:autoSpaceDN w:val="0"/>
              <w:adjustRightInd w:val="0"/>
              <w:ind w:right="144"/>
            </w:pPr>
            <w:r>
              <w:rPr>
                <w:sz w:val="20"/>
              </w:rPr>
              <w:t>Sodium</w:t>
            </w:r>
          </w:p>
        </w:tc>
      </w:tr>
      <w:tr w:rsidR="00E6011C" w14:paraId="22F0774D"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EED67F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4BA3D09" w14:textId="77777777" w:rsidR="00E6011C" w:rsidRDefault="00E6011C">
            <w:pPr>
              <w:autoSpaceDE w:val="0"/>
              <w:autoSpaceDN w:val="0"/>
              <w:adjustRightInd w:val="0"/>
              <w:ind w:right="144"/>
            </w:pPr>
            <w:r>
              <w:rPr>
                <w:sz w:val="20"/>
              </w:rPr>
              <w:t>TL</w:t>
            </w:r>
          </w:p>
        </w:tc>
        <w:tc>
          <w:tcPr>
            <w:tcW w:w="144" w:type="dxa"/>
            <w:tcBorders>
              <w:top w:val="nil"/>
              <w:left w:val="nil"/>
              <w:bottom w:val="nil"/>
              <w:right w:val="nil"/>
            </w:tcBorders>
          </w:tcPr>
          <w:p w14:paraId="77C42EA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C3D9E58" w14:textId="77777777" w:rsidR="00E6011C" w:rsidRDefault="00E6011C">
            <w:pPr>
              <w:autoSpaceDE w:val="0"/>
              <w:autoSpaceDN w:val="0"/>
              <w:adjustRightInd w:val="0"/>
              <w:ind w:right="144"/>
            </w:pPr>
            <w:r>
              <w:rPr>
                <w:sz w:val="20"/>
              </w:rPr>
              <w:t>Traffic Lights</w:t>
            </w:r>
          </w:p>
        </w:tc>
      </w:tr>
      <w:tr w:rsidR="00E6011C" w14:paraId="0BFA082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E1D9CE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11A8677" w14:textId="77777777" w:rsidR="00E6011C" w:rsidRDefault="00E6011C">
            <w:pPr>
              <w:autoSpaceDE w:val="0"/>
              <w:autoSpaceDN w:val="0"/>
              <w:adjustRightInd w:val="0"/>
              <w:ind w:right="144"/>
            </w:pPr>
            <w:r>
              <w:rPr>
                <w:sz w:val="20"/>
              </w:rPr>
              <w:t>TR</w:t>
            </w:r>
          </w:p>
        </w:tc>
        <w:tc>
          <w:tcPr>
            <w:tcW w:w="144" w:type="dxa"/>
            <w:tcBorders>
              <w:top w:val="nil"/>
              <w:left w:val="nil"/>
              <w:bottom w:val="nil"/>
              <w:right w:val="nil"/>
            </w:tcBorders>
          </w:tcPr>
          <w:p w14:paraId="01A5770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3D2E077" w14:textId="77777777" w:rsidR="00E6011C" w:rsidRDefault="00E6011C">
            <w:pPr>
              <w:autoSpaceDE w:val="0"/>
              <w:autoSpaceDN w:val="0"/>
              <w:adjustRightInd w:val="0"/>
              <w:ind w:right="144"/>
            </w:pPr>
            <w:r>
              <w:rPr>
                <w:sz w:val="20"/>
              </w:rPr>
              <w:t>Transceiver</w:t>
            </w:r>
          </w:p>
        </w:tc>
      </w:tr>
      <w:tr w:rsidR="00E6011C" w14:paraId="5889CCB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2188E9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3226A47" w14:textId="77777777" w:rsidR="00E6011C" w:rsidRDefault="00E6011C">
            <w:pPr>
              <w:autoSpaceDE w:val="0"/>
              <w:autoSpaceDN w:val="0"/>
              <w:adjustRightInd w:val="0"/>
              <w:ind w:right="144"/>
            </w:pPr>
            <w:r>
              <w:rPr>
                <w:sz w:val="20"/>
              </w:rPr>
              <w:t>WF</w:t>
            </w:r>
          </w:p>
        </w:tc>
        <w:tc>
          <w:tcPr>
            <w:tcW w:w="144" w:type="dxa"/>
            <w:tcBorders>
              <w:top w:val="nil"/>
              <w:left w:val="nil"/>
              <w:bottom w:val="nil"/>
              <w:right w:val="nil"/>
            </w:tcBorders>
          </w:tcPr>
          <w:p w14:paraId="6A540D9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5996378" w14:textId="77777777" w:rsidR="00E6011C" w:rsidRDefault="00E6011C">
            <w:pPr>
              <w:autoSpaceDE w:val="0"/>
              <w:autoSpaceDN w:val="0"/>
              <w:adjustRightInd w:val="0"/>
              <w:ind w:right="144"/>
            </w:pPr>
            <w:r>
              <w:rPr>
                <w:sz w:val="20"/>
              </w:rPr>
              <w:t>Wi-Fi (Wireless Fidelity)</w:t>
            </w:r>
          </w:p>
        </w:tc>
      </w:tr>
      <w:tr w:rsidR="00E6011C" w14:paraId="4B1AD30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9800F7B"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0DEAA98" w14:textId="77777777" w:rsidR="00E6011C" w:rsidRDefault="00E6011C">
            <w:pPr>
              <w:autoSpaceDE w:val="0"/>
              <w:autoSpaceDN w:val="0"/>
              <w:adjustRightInd w:val="0"/>
              <w:ind w:right="144"/>
            </w:pPr>
            <w:r>
              <w:rPr>
                <w:sz w:val="20"/>
              </w:rPr>
              <w:t>WM</w:t>
            </w:r>
          </w:p>
        </w:tc>
        <w:tc>
          <w:tcPr>
            <w:tcW w:w="144" w:type="dxa"/>
            <w:tcBorders>
              <w:top w:val="nil"/>
              <w:left w:val="nil"/>
              <w:bottom w:val="nil"/>
              <w:right w:val="nil"/>
            </w:tcBorders>
          </w:tcPr>
          <w:p w14:paraId="7943329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1F83BCC" w14:textId="77777777" w:rsidR="00E6011C" w:rsidRDefault="00E6011C">
            <w:pPr>
              <w:autoSpaceDE w:val="0"/>
              <w:autoSpaceDN w:val="0"/>
              <w:adjustRightInd w:val="0"/>
              <w:ind w:right="144"/>
            </w:pPr>
            <w:r>
              <w:rPr>
                <w:sz w:val="20"/>
              </w:rPr>
              <w:t>Wallpacked Mercury Vapor</w:t>
            </w:r>
          </w:p>
        </w:tc>
      </w:tr>
      <w:tr w:rsidR="00E6011C" w14:paraId="27D567E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F1DBBA8"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2B50442" w14:textId="77777777" w:rsidR="00E6011C" w:rsidRDefault="00E6011C">
            <w:pPr>
              <w:autoSpaceDE w:val="0"/>
              <w:autoSpaceDN w:val="0"/>
              <w:adjustRightInd w:val="0"/>
              <w:ind w:right="144"/>
            </w:pPr>
            <w:r>
              <w:rPr>
                <w:sz w:val="20"/>
              </w:rPr>
              <w:t>WS</w:t>
            </w:r>
          </w:p>
        </w:tc>
        <w:tc>
          <w:tcPr>
            <w:tcW w:w="144" w:type="dxa"/>
            <w:tcBorders>
              <w:top w:val="nil"/>
              <w:left w:val="nil"/>
              <w:bottom w:val="nil"/>
              <w:right w:val="nil"/>
            </w:tcBorders>
          </w:tcPr>
          <w:p w14:paraId="457124DA"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09FA6F9" w14:textId="77777777" w:rsidR="00E6011C" w:rsidRDefault="00E6011C">
            <w:pPr>
              <w:autoSpaceDE w:val="0"/>
              <w:autoSpaceDN w:val="0"/>
              <w:adjustRightInd w:val="0"/>
              <w:ind w:right="144"/>
            </w:pPr>
            <w:r>
              <w:rPr>
                <w:sz w:val="20"/>
              </w:rPr>
              <w:t>Warning Sirens</w:t>
            </w:r>
          </w:p>
        </w:tc>
      </w:tr>
      <w:tr w:rsidR="00E6011C" w14:paraId="47BEF67F" w14:textId="77777777">
        <w:tblPrEx>
          <w:tblCellMar>
            <w:top w:w="0" w:type="dxa"/>
            <w:left w:w="0" w:type="dxa"/>
            <w:bottom w:w="0" w:type="dxa"/>
            <w:right w:w="0" w:type="dxa"/>
          </w:tblCellMar>
        </w:tblPrEx>
        <w:tc>
          <w:tcPr>
            <w:tcW w:w="1007" w:type="dxa"/>
            <w:tcBorders>
              <w:top w:val="nil"/>
              <w:left w:val="nil"/>
              <w:bottom w:val="nil"/>
              <w:right w:val="nil"/>
            </w:tcBorders>
          </w:tcPr>
          <w:p w14:paraId="40FF499B"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1CB7867E" w14:textId="77777777" w:rsidR="00E6011C" w:rsidRDefault="00E6011C">
            <w:pPr>
              <w:autoSpaceDE w:val="0"/>
              <w:autoSpaceDN w:val="0"/>
              <w:adjustRightInd w:val="0"/>
              <w:ind w:right="144"/>
              <w:jc w:val="center"/>
            </w:pPr>
            <w:r>
              <w:rPr>
                <w:b/>
                <w:sz w:val="20"/>
              </w:rPr>
              <w:t>REF03</w:t>
            </w:r>
          </w:p>
        </w:tc>
        <w:tc>
          <w:tcPr>
            <w:tcW w:w="892" w:type="dxa"/>
            <w:tcBorders>
              <w:top w:val="nil"/>
              <w:left w:val="nil"/>
              <w:bottom w:val="nil"/>
              <w:right w:val="nil"/>
            </w:tcBorders>
          </w:tcPr>
          <w:p w14:paraId="47AF58AE" w14:textId="77777777" w:rsidR="00E6011C" w:rsidRDefault="00E6011C">
            <w:pPr>
              <w:autoSpaceDE w:val="0"/>
              <w:autoSpaceDN w:val="0"/>
              <w:adjustRightInd w:val="0"/>
              <w:ind w:right="144"/>
              <w:jc w:val="center"/>
            </w:pPr>
            <w:r>
              <w:rPr>
                <w:b/>
                <w:sz w:val="20"/>
              </w:rPr>
              <w:t>352</w:t>
            </w:r>
          </w:p>
        </w:tc>
        <w:tc>
          <w:tcPr>
            <w:tcW w:w="4968" w:type="dxa"/>
            <w:gridSpan w:val="4"/>
            <w:tcBorders>
              <w:top w:val="nil"/>
              <w:left w:val="nil"/>
              <w:bottom w:val="nil"/>
              <w:right w:val="nil"/>
            </w:tcBorders>
          </w:tcPr>
          <w:p w14:paraId="2CE9DAF0" w14:textId="77777777" w:rsidR="00E6011C" w:rsidRDefault="00E6011C">
            <w:pPr>
              <w:autoSpaceDE w:val="0"/>
              <w:autoSpaceDN w:val="0"/>
              <w:adjustRightInd w:val="0"/>
              <w:ind w:right="144"/>
            </w:pPr>
            <w:r>
              <w:rPr>
                <w:b/>
                <w:sz w:val="20"/>
              </w:rPr>
              <w:t>Description</w:t>
            </w:r>
          </w:p>
        </w:tc>
        <w:tc>
          <w:tcPr>
            <w:tcW w:w="432" w:type="dxa"/>
            <w:tcBorders>
              <w:top w:val="nil"/>
              <w:left w:val="nil"/>
              <w:bottom w:val="nil"/>
              <w:right w:val="nil"/>
            </w:tcBorders>
          </w:tcPr>
          <w:p w14:paraId="2280E6DB"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62525D7"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A29917C" w14:textId="77777777" w:rsidR="00E6011C" w:rsidRDefault="00E6011C">
            <w:pPr>
              <w:autoSpaceDE w:val="0"/>
              <w:autoSpaceDN w:val="0"/>
              <w:adjustRightInd w:val="0"/>
              <w:ind w:right="144"/>
            </w:pPr>
            <w:r>
              <w:rPr>
                <w:b/>
                <w:sz w:val="20"/>
              </w:rPr>
              <w:t>AN 1/80</w:t>
            </w:r>
          </w:p>
        </w:tc>
      </w:tr>
      <w:tr w:rsidR="00E6011C" w14:paraId="3D0AC9D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40345AD"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C94A1AB" w14:textId="77777777" w:rsidR="00E6011C" w:rsidRDefault="00E6011C">
            <w:pPr>
              <w:autoSpaceDE w:val="0"/>
              <w:autoSpaceDN w:val="0"/>
              <w:adjustRightInd w:val="0"/>
              <w:ind w:right="144"/>
            </w:pPr>
            <w:r>
              <w:rPr>
                <w:sz w:val="20"/>
              </w:rPr>
              <w:t>A free-form description to clarify the related data elements and their content</w:t>
            </w:r>
          </w:p>
        </w:tc>
      </w:tr>
      <w:tr w:rsidR="00E6011C" w14:paraId="7E99E92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1EE9AE4"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9B90FD9" w14:textId="77777777" w:rsidR="00E6011C" w:rsidRDefault="00E6011C">
            <w:pPr>
              <w:autoSpaceDE w:val="0"/>
              <w:autoSpaceDN w:val="0"/>
              <w:adjustRightInd w:val="0"/>
              <w:ind w:right="144"/>
              <w:rPr>
                <w:sz w:val="20"/>
              </w:rPr>
            </w:pPr>
            <w:r>
              <w:rPr>
                <w:sz w:val="20"/>
              </w:rPr>
              <w:t>Used to provide additional clarification information to the CR for the Unmetered Service when necessary.  When applicable, used to provide the specific wattage/lumens for a light.</w:t>
            </w:r>
          </w:p>
          <w:p w14:paraId="6BA1A456" w14:textId="77777777" w:rsidR="00E6011C" w:rsidRDefault="00E6011C">
            <w:pPr>
              <w:autoSpaceDE w:val="0"/>
              <w:autoSpaceDN w:val="0"/>
              <w:adjustRightInd w:val="0"/>
              <w:ind w:right="144"/>
              <w:rPr>
                <w:sz w:val="20"/>
              </w:rPr>
            </w:pPr>
          </w:p>
          <w:p w14:paraId="332A7366" w14:textId="77777777" w:rsidR="00E6011C" w:rsidRDefault="00E6011C">
            <w:pPr>
              <w:autoSpaceDE w:val="0"/>
              <w:autoSpaceDN w:val="0"/>
              <w:adjustRightInd w:val="0"/>
              <w:ind w:right="144"/>
            </w:pPr>
            <w:r>
              <w:rPr>
                <w:sz w:val="20"/>
              </w:rPr>
              <w:t>This free-form text can not contain any characters that may be used as element delimiters, sub-element delimiters, segment terminators, or field separators (This includes: asterisk *, pipes |, tabs, linefeeds, carets ^, angle brackets &lt; &gt;, and tildes ~).</w:t>
            </w:r>
          </w:p>
        </w:tc>
      </w:tr>
      <w:tr w:rsidR="00E6011C" w14:paraId="512AFEC7" w14:textId="77777777">
        <w:tblPrEx>
          <w:tblCellMar>
            <w:top w:w="0" w:type="dxa"/>
            <w:left w:w="0" w:type="dxa"/>
            <w:bottom w:w="0" w:type="dxa"/>
            <w:right w:w="0" w:type="dxa"/>
          </w:tblCellMar>
        </w:tblPrEx>
        <w:tc>
          <w:tcPr>
            <w:tcW w:w="1007" w:type="dxa"/>
            <w:tcBorders>
              <w:top w:val="nil"/>
              <w:left w:val="nil"/>
              <w:bottom w:val="nil"/>
              <w:right w:val="nil"/>
            </w:tcBorders>
          </w:tcPr>
          <w:p w14:paraId="71920927"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0A761FC6" w14:textId="77777777" w:rsidR="00E6011C" w:rsidRDefault="00E6011C">
            <w:pPr>
              <w:autoSpaceDE w:val="0"/>
              <w:autoSpaceDN w:val="0"/>
              <w:adjustRightInd w:val="0"/>
              <w:ind w:right="144"/>
              <w:jc w:val="center"/>
            </w:pPr>
            <w:r>
              <w:rPr>
                <w:b/>
                <w:sz w:val="20"/>
              </w:rPr>
              <w:t>REF04</w:t>
            </w:r>
          </w:p>
        </w:tc>
        <w:tc>
          <w:tcPr>
            <w:tcW w:w="892" w:type="dxa"/>
            <w:tcBorders>
              <w:top w:val="nil"/>
              <w:left w:val="nil"/>
              <w:bottom w:val="nil"/>
              <w:right w:val="nil"/>
            </w:tcBorders>
          </w:tcPr>
          <w:p w14:paraId="70AD931E" w14:textId="77777777" w:rsidR="00E6011C" w:rsidRDefault="00E6011C">
            <w:pPr>
              <w:autoSpaceDE w:val="0"/>
              <w:autoSpaceDN w:val="0"/>
              <w:adjustRightInd w:val="0"/>
              <w:ind w:right="144"/>
              <w:jc w:val="center"/>
            </w:pPr>
            <w:r>
              <w:rPr>
                <w:b/>
                <w:sz w:val="20"/>
              </w:rPr>
              <w:t>C040</w:t>
            </w:r>
          </w:p>
        </w:tc>
        <w:tc>
          <w:tcPr>
            <w:tcW w:w="4968" w:type="dxa"/>
            <w:gridSpan w:val="4"/>
            <w:tcBorders>
              <w:top w:val="nil"/>
              <w:left w:val="nil"/>
              <w:bottom w:val="nil"/>
              <w:right w:val="nil"/>
            </w:tcBorders>
          </w:tcPr>
          <w:p w14:paraId="4DF1DBD6" w14:textId="77777777" w:rsidR="00E6011C" w:rsidRDefault="00E6011C">
            <w:pPr>
              <w:autoSpaceDE w:val="0"/>
              <w:autoSpaceDN w:val="0"/>
              <w:adjustRightInd w:val="0"/>
              <w:ind w:right="144"/>
            </w:pPr>
            <w:r>
              <w:rPr>
                <w:b/>
                <w:sz w:val="20"/>
              </w:rPr>
              <w:t>Reference Identifier</w:t>
            </w:r>
          </w:p>
        </w:tc>
        <w:tc>
          <w:tcPr>
            <w:tcW w:w="432" w:type="dxa"/>
            <w:tcBorders>
              <w:top w:val="nil"/>
              <w:left w:val="nil"/>
              <w:bottom w:val="nil"/>
              <w:right w:val="nil"/>
            </w:tcBorders>
          </w:tcPr>
          <w:p w14:paraId="528B76FC"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4B607E02"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FCEF21C" w14:textId="77777777" w:rsidR="00E6011C" w:rsidRDefault="00E6011C">
            <w:pPr>
              <w:autoSpaceDE w:val="0"/>
              <w:autoSpaceDN w:val="0"/>
              <w:adjustRightInd w:val="0"/>
              <w:ind w:right="144"/>
            </w:pPr>
          </w:p>
        </w:tc>
      </w:tr>
      <w:tr w:rsidR="00E6011C" w14:paraId="66900988"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97CF3A1"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99B5170" w14:textId="77777777" w:rsidR="00E6011C" w:rsidRDefault="00E6011C">
            <w:pPr>
              <w:autoSpaceDE w:val="0"/>
              <w:autoSpaceDN w:val="0"/>
              <w:adjustRightInd w:val="0"/>
              <w:ind w:right="144"/>
            </w:pPr>
            <w:r>
              <w:rPr>
                <w:sz w:val="20"/>
              </w:rPr>
              <w:t>To identify one or more reference numbers or identification numbers as specified by the Reference Qualifier</w:t>
            </w:r>
          </w:p>
        </w:tc>
      </w:tr>
      <w:tr w:rsidR="00E6011C" w14:paraId="7B8AF10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ECA8A10"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7B1F519D" w14:textId="77777777" w:rsidR="00E6011C" w:rsidRDefault="00E6011C">
            <w:pPr>
              <w:autoSpaceDE w:val="0"/>
              <w:autoSpaceDN w:val="0"/>
              <w:adjustRightInd w:val="0"/>
              <w:ind w:right="144"/>
            </w:pPr>
            <w:r>
              <w:rPr>
                <w:sz w:val="20"/>
              </w:rPr>
              <w:t>Note that this is a composite data element.  Populate C04001 and C04002.</w:t>
            </w:r>
          </w:p>
        </w:tc>
      </w:tr>
      <w:tr w:rsidR="00E6011C" w14:paraId="117D4DEB" w14:textId="77777777">
        <w:tblPrEx>
          <w:tblCellMar>
            <w:top w:w="0" w:type="dxa"/>
            <w:left w:w="0" w:type="dxa"/>
            <w:bottom w:w="0" w:type="dxa"/>
            <w:right w:w="0" w:type="dxa"/>
          </w:tblCellMar>
        </w:tblPrEx>
        <w:tc>
          <w:tcPr>
            <w:tcW w:w="1007" w:type="dxa"/>
            <w:tcBorders>
              <w:top w:val="nil"/>
              <w:left w:val="nil"/>
              <w:bottom w:val="nil"/>
              <w:right w:val="nil"/>
            </w:tcBorders>
          </w:tcPr>
          <w:p w14:paraId="1C4CFF65"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50EE908B" w14:textId="77777777" w:rsidR="00E6011C" w:rsidRDefault="00E6011C">
            <w:pPr>
              <w:autoSpaceDE w:val="0"/>
              <w:autoSpaceDN w:val="0"/>
              <w:adjustRightInd w:val="0"/>
              <w:ind w:right="144"/>
              <w:jc w:val="center"/>
            </w:pPr>
            <w:r>
              <w:rPr>
                <w:b/>
                <w:sz w:val="20"/>
              </w:rPr>
              <w:t>C04001</w:t>
            </w:r>
          </w:p>
        </w:tc>
        <w:tc>
          <w:tcPr>
            <w:tcW w:w="892" w:type="dxa"/>
            <w:tcBorders>
              <w:top w:val="nil"/>
              <w:left w:val="nil"/>
              <w:bottom w:val="nil"/>
              <w:right w:val="nil"/>
            </w:tcBorders>
          </w:tcPr>
          <w:p w14:paraId="6B2C0FF1"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146C7C87"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20F1F0C8"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7CAEE2C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C3FAA83" w14:textId="77777777" w:rsidR="00E6011C" w:rsidRDefault="00E6011C">
            <w:pPr>
              <w:autoSpaceDE w:val="0"/>
              <w:autoSpaceDN w:val="0"/>
              <w:adjustRightInd w:val="0"/>
              <w:ind w:right="144"/>
            </w:pPr>
            <w:r>
              <w:rPr>
                <w:b/>
                <w:sz w:val="20"/>
              </w:rPr>
              <w:t>ID 2/3</w:t>
            </w:r>
          </w:p>
        </w:tc>
      </w:tr>
      <w:tr w:rsidR="00E6011C" w14:paraId="24DC4B5C"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F22DA2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718FE30" w14:textId="77777777" w:rsidR="00E6011C" w:rsidRDefault="00E6011C">
            <w:pPr>
              <w:autoSpaceDE w:val="0"/>
              <w:autoSpaceDN w:val="0"/>
              <w:adjustRightInd w:val="0"/>
              <w:ind w:right="144"/>
            </w:pPr>
            <w:r>
              <w:rPr>
                <w:sz w:val="20"/>
              </w:rPr>
              <w:t>Code qualifying the Reference Identification</w:t>
            </w:r>
          </w:p>
        </w:tc>
      </w:tr>
      <w:tr w:rsidR="00E6011C" w14:paraId="36B9921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243CCA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E101B41" w14:textId="77777777" w:rsidR="00E6011C" w:rsidRDefault="00E6011C">
            <w:pPr>
              <w:autoSpaceDE w:val="0"/>
              <w:autoSpaceDN w:val="0"/>
              <w:adjustRightInd w:val="0"/>
              <w:ind w:right="144"/>
            </w:pPr>
            <w:r>
              <w:rPr>
                <w:sz w:val="20"/>
              </w:rPr>
              <w:t>QQ</w:t>
            </w:r>
          </w:p>
        </w:tc>
        <w:tc>
          <w:tcPr>
            <w:tcW w:w="144" w:type="dxa"/>
            <w:tcBorders>
              <w:top w:val="nil"/>
              <w:left w:val="nil"/>
              <w:bottom w:val="nil"/>
              <w:right w:val="nil"/>
            </w:tcBorders>
          </w:tcPr>
          <w:p w14:paraId="7AF289F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5A3C496" w14:textId="77777777" w:rsidR="00E6011C" w:rsidRDefault="00E6011C">
            <w:pPr>
              <w:autoSpaceDE w:val="0"/>
              <w:autoSpaceDN w:val="0"/>
              <w:adjustRightInd w:val="0"/>
              <w:ind w:right="144"/>
            </w:pPr>
            <w:r>
              <w:rPr>
                <w:sz w:val="20"/>
              </w:rPr>
              <w:t>Unit Number</w:t>
            </w:r>
          </w:p>
        </w:tc>
      </w:tr>
      <w:tr w:rsidR="00E6011C" w14:paraId="611F079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825A5BE"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7541E66" w14:textId="77777777" w:rsidR="00E6011C" w:rsidRDefault="00E6011C">
            <w:pPr>
              <w:autoSpaceDE w:val="0"/>
              <w:autoSpaceDN w:val="0"/>
              <w:adjustRightInd w:val="0"/>
              <w:ind w:right="144"/>
            </w:pPr>
            <w:r>
              <w:rPr>
                <w:sz w:val="20"/>
              </w:rPr>
              <w:t>Number of devices</w:t>
            </w:r>
          </w:p>
        </w:tc>
      </w:tr>
      <w:tr w:rsidR="00E6011C" w14:paraId="54CB9BA4" w14:textId="77777777">
        <w:tblPrEx>
          <w:tblCellMar>
            <w:top w:w="0" w:type="dxa"/>
            <w:left w:w="0" w:type="dxa"/>
            <w:bottom w:w="0" w:type="dxa"/>
            <w:right w:w="0" w:type="dxa"/>
          </w:tblCellMar>
        </w:tblPrEx>
        <w:tc>
          <w:tcPr>
            <w:tcW w:w="1007" w:type="dxa"/>
            <w:tcBorders>
              <w:top w:val="nil"/>
              <w:left w:val="nil"/>
              <w:bottom w:val="nil"/>
              <w:right w:val="nil"/>
            </w:tcBorders>
          </w:tcPr>
          <w:p w14:paraId="7E742D0F"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49F19188" w14:textId="77777777" w:rsidR="00E6011C" w:rsidRDefault="00E6011C">
            <w:pPr>
              <w:autoSpaceDE w:val="0"/>
              <w:autoSpaceDN w:val="0"/>
              <w:adjustRightInd w:val="0"/>
              <w:ind w:right="144"/>
              <w:jc w:val="center"/>
            </w:pPr>
            <w:r>
              <w:rPr>
                <w:b/>
                <w:sz w:val="20"/>
              </w:rPr>
              <w:t>C04002</w:t>
            </w:r>
          </w:p>
        </w:tc>
        <w:tc>
          <w:tcPr>
            <w:tcW w:w="892" w:type="dxa"/>
            <w:tcBorders>
              <w:top w:val="nil"/>
              <w:left w:val="nil"/>
              <w:bottom w:val="nil"/>
              <w:right w:val="nil"/>
            </w:tcBorders>
          </w:tcPr>
          <w:p w14:paraId="5368FCA0"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7DB06761"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737AEB9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4DAD340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8B2F773" w14:textId="77777777" w:rsidR="00E6011C" w:rsidRDefault="00E6011C">
            <w:pPr>
              <w:autoSpaceDE w:val="0"/>
              <w:autoSpaceDN w:val="0"/>
              <w:adjustRightInd w:val="0"/>
              <w:ind w:right="144"/>
            </w:pPr>
            <w:r>
              <w:rPr>
                <w:b/>
                <w:sz w:val="20"/>
              </w:rPr>
              <w:t>AN 1/30</w:t>
            </w:r>
          </w:p>
        </w:tc>
      </w:tr>
      <w:tr w:rsidR="00E6011C" w14:paraId="779C3F5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21ECA81"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24B8E3C"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6D021A7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3667CF"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239586E" w14:textId="77777777" w:rsidR="00E6011C" w:rsidRDefault="00E6011C">
            <w:pPr>
              <w:autoSpaceDE w:val="0"/>
              <w:autoSpaceDN w:val="0"/>
              <w:adjustRightInd w:val="0"/>
              <w:ind w:right="144"/>
            </w:pPr>
            <w:r>
              <w:rPr>
                <w:sz w:val="20"/>
              </w:rPr>
              <w:t>Number of unmetered devices of this type.</w:t>
            </w:r>
          </w:p>
        </w:tc>
      </w:tr>
    </w:tbl>
    <w:p w14:paraId="04BE7BBD"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69" w:name="book32"/>
      <w:bookmarkEnd w:id="869"/>
      <w:r>
        <w:rPr>
          <w:b/>
          <w:sz w:val="20"/>
        </w:rPr>
        <w:tab/>
        <w:t>Segment:</w:t>
      </w:r>
      <w:r>
        <w:rPr>
          <w:b/>
          <w:sz w:val="20"/>
        </w:rPr>
        <w:tab/>
      </w:r>
      <w:r>
        <w:rPr>
          <w:b/>
          <w:sz w:val="40"/>
        </w:rPr>
        <w:t xml:space="preserve">REF </w:t>
      </w:r>
      <w:r>
        <w:rPr>
          <w:b/>
          <w:sz w:val="20"/>
        </w:rPr>
        <w:t>Reference Identification (Meter Reading Cycle)</w:t>
      </w:r>
    </w:p>
    <w:p w14:paraId="1A9DBBBB"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130</w:t>
      </w:r>
    </w:p>
    <w:p w14:paraId="3037C60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66B402B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22D9AF2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4204DB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36535A2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identifying information</w:t>
      </w:r>
    </w:p>
    <w:p w14:paraId="36B7364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REF02 or REF03 is required.</w:t>
      </w:r>
    </w:p>
    <w:p w14:paraId="2DA9478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C04003 or C04004 is present, then the other is required.</w:t>
      </w:r>
    </w:p>
    <w:p w14:paraId="522935A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C04005 or C04006 is present, then the other is required.</w:t>
      </w:r>
    </w:p>
    <w:p w14:paraId="11FBD89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REF04 contains data relating to the value cited in REF02.</w:t>
      </w:r>
    </w:p>
    <w:p w14:paraId="05B167B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7ECA0FF3" w14:textId="77777777">
        <w:tblPrEx>
          <w:tblCellMar>
            <w:top w:w="0" w:type="dxa"/>
            <w:left w:w="0" w:type="dxa"/>
            <w:bottom w:w="0" w:type="dxa"/>
            <w:right w:w="0" w:type="dxa"/>
          </w:tblCellMar>
        </w:tblPrEx>
        <w:tc>
          <w:tcPr>
            <w:tcW w:w="1944" w:type="dxa"/>
            <w:tcBorders>
              <w:top w:val="nil"/>
              <w:left w:val="nil"/>
              <w:bottom w:val="nil"/>
              <w:right w:val="nil"/>
            </w:tcBorders>
          </w:tcPr>
          <w:p w14:paraId="01E55E55"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57609DD9"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309465CD" w14:textId="77777777" w:rsidR="00E6011C" w:rsidRDefault="00E6011C">
            <w:pPr>
              <w:autoSpaceDE w:val="0"/>
              <w:autoSpaceDN w:val="0"/>
              <w:adjustRightInd w:val="0"/>
              <w:ind w:right="144"/>
              <w:rPr>
                <w:sz w:val="20"/>
              </w:rPr>
            </w:pPr>
            <w:r>
              <w:rPr>
                <w:sz w:val="20"/>
              </w:rPr>
              <w:t>Meter cycles will be provided on the TDSP's website.</w:t>
            </w:r>
          </w:p>
          <w:p w14:paraId="48123D64" w14:textId="77777777" w:rsidR="00E6011C" w:rsidRDefault="00E6011C">
            <w:pPr>
              <w:autoSpaceDE w:val="0"/>
              <w:autoSpaceDN w:val="0"/>
              <w:adjustRightInd w:val="0"/>
              <w:ind w:right="144"/>
            </w:pPr>
          </w:p>
        </w:tc>
      </w:tr>
      <w:tr w:rsidR="00E6011C" w14:paraId="4CC6197D" w14:textId="77777777">
        <w:tblPrEx>
          <w:tblCellMar>
            <w:top w:w="0" w:type="dxa"/>
            <w:left w:w="0" w:type="dxa"/>
            <w:bottom w:w="0" w:type="dxa"/>
            <w:right w:w="0" w:type="dxa"/>
          </w:tblCellMar>
        </w:tblPrEx>
        <w:tc>
          <w:tcPr>
            <w:tcW w:w="1944" w:type="dxa"/>
            <w:tcBorders>
              <w:top w:val="nil"/>
              <w:left w:val="nil"/>
              <w:bottom w:val="nil"/>
              <w:right w:val="nil"/>
            </w:tcBorders>
          </w:tcPr>
          <w:p w14:paraId="28D2C953" w14:textId="77777777" w:rsidR="00E6011C" w:rsidRDefault="00E6011C">
            <w:pPr>
              <w:autoSpaceDE w:val="0"/>
              <w:autoSpaceDN w:val="0"/>
              <w:adjustRightInd w:val="0"/>
              <w:ind w:right="144"/>
            </w:pPr>
          </w:p>
        </w:tc>
        <w:tc>
          <w:tcPr>
            <w:tcW w:w="216" w:type="dxa"/>
            <w:tcBorders>
              <w:top w:val="nil"/>
              <w:left w:val="nil"/>
              <w:bottom w:val="nil"/>
              <w:right w:val="nil"/>
            </w:tcBorders>
          </w:tcPr>
          <w:p w14:paraId="39824C4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6B5BC9A" w14:textId="77777777" w:rsidR="00E6011C" w:rsidRDefault="00E6011C">
            <w:pPr>
              <w:autoSpaceDE w:val="0"/>
              <w:autoSpaceDN w:val="0"/>
              <w:adjustRightInd w:val="0"/>
              <w:ind w:right="144"/>
              <w:rPr>
                <w:sz w:val="20"/>
              </w:rPr>
            </w:pPr>
            <w:r>
              <w:rPr>
                <w:sz w:val="20"/>
              </w:rPr>
              <w:t>Accept response: Required when the meter read is done by cycle.  Required for unmetered services.</w:t>
            </w:r>
          </w:p>
          <w:p w14:paraId="1511343E" w14:textId="77777777" w:rsidR="00E6011C" w:rsidRDefault="00E6011C">
            <w:pPr>
              <w:autoSpaceDE w:val="0"/>
              <w:autoSpaceDN w:val="0"/>
              <w:adjustRightInd w:val="0"/>
              <w:ind w:right="144"/>
              <w:rPr>
                <w:sz w:val="20"/>
              </w:rPr>
            </w:pPr>
          </w:p>
          <w:p w14:paraId="500DEF43" w14:textId="77777777" w:rsidR="00E6011C" w:rsidRDefault="00E6011C">
            <w:pPr>
              <w:autoSpaceDE w:val="0"/>
              <w:autoSpaceDN w:val="0"/>
              <w:adjustRightInd w:val="0"/>
              <w:ind w:right="144"/>
              <w:rPr>
                <w:sz w:val="20"/>
              </w:rPr>
            </w:pPr>
            <w:r>
              <w:rPr>
                <w:sz w:val="20"/>
              </w:rPr>
              <w:t>Reject Response: Not Used</w:t>
            </w:r>
          </w:p>
          <w:p w14:paraId="41A0B4C8" w14:textId="77777777" w:rsidR="00E6011C" w:rsidRDefault="00E6011C">
            <w:pPr>
              <w:autoSpaceDE w:val="0"/>
              <w:autoSpaceDN w:val="0"/>
              <w:adjustRightInd w:val="0"/>
              <w:ind w:right="144"/>
              <w:rPr>
                <w:sz w:val="20"/>
              </w:rPr>
            </w:pPr>
          </w:p>
          <w:p w14:paraId="4D443585" w14:textId="77777777" w:rsidR="00E6011C" w:rsidRDefault="00E6011C">
            <w:pPr>
              <w:autoSpaceDE w:val="0"/>
              <w:autoSpaceDN w:val="0"/>
              <w:adjustRightInd w:val="0"/>
              <w:ind w:right="144"/>
            </w:pPr>
            <w:r>
              <w:rPr>
                <w:sz w:val="20"/>
              </w:rPr>
              <w:t>One of either the REF~TZ or the DTM~313 is required for metered services but not both.</w:t>
            </w:r>
          </w:p>
        </w:tc>
      </w:tr>
      <w:tr w:rsidR="00E6011C" w14:paraId="67B0C8A3" w14:textId="77777777">
        <w:tblPrEx>
          <w:tblCellMar>
            <w:top w:w="0" w:type="dxa"/>
            <w:left w:w="0" w:type="dxa"/>
            <w:bottom w:w="0" w:type="dxa"/>
            <w:right w:w="0" w:type="dxa"/>
          </w:tblCellMar>
        </w:tblPrEx>
        <w:tc>
          <w:tcPr>
            <w:tcW w:w="1944" w:type="dxa"/>
            <w:tcBorders>
              <w:top w:val="nil"/>
              <w:left w:val="nil"/>
              <w:bottom w:val="nil"/>
              <w:right w:val="nil"/>
            </w:tcBorders>
          </w:tcPr>
          <w:p w14:paraId="66CCB902" w14:textId="77777777" w:rsidR="00E6011C" w:rsidRDefault="00E6011C">
            <w:pPr>
              <w:autoSpaceDE w:val="0"/>
              <w:autoSpaceDN w:val="0"/>
              <w:adjustRightInd w:val="0"/>
              <w:ind w:right="144"/>
            </w:pPr>
          </w:p>
        </w:tc>
        <w:tc>
          <w:tcPr>
            <w:tcW w:w="216" w:type="dxa"/>
            <w:tcBorders>
              <w:top w:val="nil"/>
              <w:left w:val="nil"/>
              <w:bottom w:val="nil"/>
              <w:right w:val="nil"/>
            </w:tcBorders>
          </w:tcPr>
          <w:p w14:paraId="56E27172"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4826F596" w14:textId="77777777" w:rsidR="00E6011C" w:rsidRDefault="00E6011C">
            <w:pPr>
              <w:autoSpaceDE w:val="0"/>
              <w:autoSpaceDN w:val="0"/>
              <w:adjustRightInd w:val="0"/>
              <w:ind w:right="144"/>
              <w:rPr>
                <w:sz w:val="20"/>
              </w:rPr>
            </w:pPr>
            <w:r>
              <w:rPr>
                <w:sz w:val="20"/>
              </w:rPr>
              <w:t>REF~TZ~15</w:t>
            </w:r>
          </w:p>
          <w:p w14:paraId="19A846CC" w14:textId="77777777" w:rsidR="00E6011C" w:rsidRDefault="00E6011C">
            <w:pPr>
              <w:autoSpaceDE w:val="0"/>
              <w:autoSpaceDN w:val="0"/>
              <w:adjustRightInd w:val="0"/>
              <w:ind w:right="144"/>
            </w:pPr>
            <w:r>
              <w:rPr>
                <w:sz w:val="20"/>
              </w:rPr>
              <w:t>REF~TZ~01</w:t>
            </w:r>
          </w:p>
        </w:tc>
      </w:tr>
    </w:tbl>
    <w:p w14:paraId="040E0ED4" w14:textId="77777777" w:rsidR="00E6011C" w:rsidRDefault="00E6011C">
      <w:pPr>
        <w:autoSpaceDE w:val="0"/>
        <w:autoSpaceDN w:val="0"/>
        <w:adjustRightInd w:val="0"/>
        <w:rPr>
          <w:sz w:val="20"/>
        </w:rPr>
      </w:pPr>
    </w:p>
    <w:p w14:paraId="2A5B86ED" w14:textId="77777777" w:rsidR="00E6011C" w:rsidRDefault="00E6011C">
      <w:pPr>
        <w:autoSpaceDE w:val="0"/>
        <w:autoSpaceDN w:val="0"/>
        <w:adjustRightInd w:val="0"/>
        <w:jc w:val="center"/>
        <w:rPr>
          <w:b/>
          <w:sz w:val="20"/>
        </w:rPr>
      </w:pPr>
      <w:r>
        <w:rPr>
          <w:b/>
          <w:sz w:val="20"/>
        </w:rPr>
        <w:t>Data Element Summary</w:t>
      </w:r>
    </w:p>
    <w:p w14:paraId="1453F683"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7424ACD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6CCC543" w14:textId="77777777">
        <w:tblPrEx>
          <w:tblCellMar>
            <w:top w:w="0" w:type="dxa"/>
            <w:left w:w="0" w:type="dxa"/>
            <w:bottom w:w="0" w:type="dxa"/>
            <w:right w:w="0" w:type="dxa"/>
          </w:tblCellMar>
        </w:tblPrEx>
        <w:tc>
          <w:tcPr>
            <w:tcW w:w="1007" w:type="dxa"/>
            <w:tcBorders>
              <w:top w:val="nil"/>
              <w:left w:val="nil"/>
              <w:bottom w:val="nil"/>
              <w:right w:val="nil"/>
            </w:tcBorders>
          </w:tcPr>
          <w:p w14:paraId="3E07CF95"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4CB35D5F" w14:textId="77777777" w:rsidR="00E6011C" w:rsidRDefault="00E6011C">
            <w:pPr>
              <w:autoSpaceDE w:val="0"/>
              <w:autoSpaceDN w:val="0"/>
              <w:adjustRightInd w:val="0"/>
              <w:ind w:right="144"/>
              <w:jc w:val="center"/>
            </w:pPr>
            <w:r>
              <w:rPr>
                <w:b/>
                <w:sz w:val="20"/>
              </w:rPr>
              <w:t>REF01</w:t>
            </w:r>
          </w:p>
        </w:tc>
        <w:tc>
          <w:tcPr>
            <w:tcW w:w="892" w:type="dxa"/>
            <w:tcBorders>
              <w:top w:val="nil"/>
              <w:left w:val="nil"/>
              <w:bottom w:val="nil"/>
              <w:right w:val="nil"/>
            </w:tcBorders>
          </w:tcPr>
          <w:p w14:paraId="1811E1FA" w14:textId="77777777" w:rsidR="00E6011C" w:rsidRDefault="00E6011C">
            <w:pPr>
              <w:autoSpaceDE w:val="0"/>
              <w:autoSpaceDN w:val="0"/>
              <w:adjustRightInd w:val="0"/>
              <w:ind w:right="144"/>
              <w:jc w:val="center"/>
            </w:pPr>
            <w:r>
              <w:rPr>
                <w:b/>
                <w:sz w:val="20"/>
              </w:rPr>
              <w:t>128</w:t>
            </w:r>
          </w:p>
        </w:tc>
        <w:tc>
          <w:tcPr>
            <w:tcW w:w="4968" w:type="dxa"/>
            <w:gridSpan w:val="4"/>
            <w:tcBorders>
              <w:top w:val="nil"/>
              <w:left w:val="nil"/>
              <w:bottom w:val="nil"/>
              <w:right w:val="nil"/>
            </w:tcBorders>
          </w:tcPr>
          <w:p w14:paraId="0116ECD8" w14:textId="77777777" w:rsidR="00E6011C" w:rsidRDefault="00E6011C">
            <w:pPr>
              <w:autoSpaceDE w:val="0"/>
              <w:autoSpaceDN w:val="0"/>
              <w:adjustRightInd w:val="0"/>
              <w:ind w:right="144"/>
            </w:pPr>
            <w:r>
              <w:rPr>
                <w:b/>
                <w:sz w:val="20"/>
              </w:rPr>
              <w:t>Reference Identification Qualifier</w:t>
            </w:r>
          </w:p>
        </w:tc>
        <w:tc>
          <w:tcPr>
            <w:tcW w:w="432" w:type="dxa"/>
            <w:tcBorders>
              <w:top w:val="nil"/>
              <w:left w:val="nil"/>
              <w:bottom w:val="nil"/>
              <w:right w:val="nil"/>
            </w:tcBorders>
          </w:tcPr>
          <w:p w14:paraId="6788D6B6"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7A1DF76"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68065A8D" w14:textId="77777777" w:rsidR="00E6011C" w:rsidRDefault="00E6011C">
            <w:pPr>
              <w:autoSpaceDE w:val="0"/>
              <w:autoSpaceDN w:val="0"/>
              <w:adjustRightInd w:val="0"/>
              <w:ind w:right="144"/>
            </w:pPr>
            <w:r>
              <w:rPr>
                <w:b/>
                <w:sz w:val="20"/>
              </w:rPr>
              <w:t>ID 2/3</w:t>
            </w:r>
          </w:p>
        </w:tc>
      </w:tr>
      <w:tr w:rsidR="00E6011C" w14:paraId="7CDA4E6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8B886B7"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A14D91F" w14:textId="77777777" w:rsidR="00E6011C" w:rsidRDefault="00E6011C">
            <w:pPr>
              <w:autoSpaceDE w:val="0"/>
              <w:autoSpaceDN w:val="0"/>
              <w:adjustRightInd w:val="0"/>
              <w:ind w:right="144"/>
            </w:pPr>
            <w:r>
              <w:rPr>
                <w:sz w:val="20"/>
              </w:rPr>
              <w:t>Code qualifying the Reference Identification</w:t>
            </w:r>
          </w:p>
        </w:tc>
      </w:tr>
      <w:tr w:rsidR="00E6011C" w14:paraId="1527AC98"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DFEC4F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1D657C0" w14:textId="77777777" w:rsidR="00E6011C" w:rsidRDefault="00E6011C">
            <w:pPr>
              <w:autoSpaceDE w:val="0"/>
              <w:autoSpaceDN w:val="0"/>
              <w:adjustRightInd w:val="0"/>
              <w:ind w:right="144"/>
            </w:pPr>
            <w:r>
              <w:rPr>
                <w:sz w:val="20"/>
              </w:rPr>
              <w:t>TZ</w:t>
            </w:r>
          </w:p>
        </w:tc>
        <w:tc>
          <w:tcPr>
            <w:tcW w:w="144" w:type="dxa"/>
            <w:tcBorders>
              <w:top w:val="nil"/>
              <w:left w:val="nil"/>
              <w:bottom w:val="nil"/>
              <w:right w:val="nil"/>
            </w:tcBorders>
          </w:tcPr>
          <w:p w14:paraId="66F12070"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B7651A9" w14:textId="77777777" w:rsidR="00E6011C" w:rsidRDefault="00E6011C">
            <w:pPr>
              <w:autoSpaceDE w:val="0"/>
              <w:autoSpaceDN w:val="0"/>
              <w:adjustRightInd w:val="0"/>
              <w:ind w:right="144"/>
            </w:pPr>
            <w:r>
              <w:rPr>
                <w:sz w:val="20"/>
              </w:rPr>
              <w:t>Total Cycle Number</w:t>
            </w:r>
          </w:p>
        </w:tc>
      </w:tr>
      <w:tr w:rsidR="00E6011C" w14:paraId="47EEE073"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E1501C9"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76F24931" w14:textId="77777777" w:rsidR="00E6011C" w:rsidRDefault="00E6011C">
            <w:pPr>
              <w:autoSpaceDE w:val="0"/>
              <w:autoSpaceDN w:val="0"/>
              <w:adjustRightInd w:val="0"/>
              <w:ind w:right="144"/>
            </w:pPr>
            <w:r>
              <w:rPr>
                <w:sz w:val="20"/>
              </w:rPr>
              <w:t>Cycle number when the meter will be read.</w:t>
            </w:r>
          </w:p>
        </w:tc>
      </w:tr>
      <w:tr w:rsidR="00E6011C" w14:paraId="55D691AD" w14:textId="77777777">
        <w:tblPrEx>
          <w:tblCellMar>
            <w:top w:w="0" w:type="dxa"/>
            <w:left w:w="0" w:type="dxa"/>
            <w:bottom w:w="0" w:type="dxa"/>
            <w:right w:w="0" w:type="dxa"/>
          </w:tblCellMar>
        </w:tblPrEx>
        <w:tc>
          <w:tcPr>
            <w:tcW w:w="1007" w:type="dxa"/>
            <w:tcBorders>
              <w:top w:val="nil"/>
              <w:left w:val="nil"/>
              <w:bottom w:val="nil"/>
              <w:right w:val="nil"/>
            </w:tcBorders>
          </w:tcPr>
          <w:p w14:paraId="32257B2A"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2F2B680" w14:textId="77777777" w:rsidR="00E6011C" w:rsidRDefault="00E6011C">
            <w:pPr>
              <w:autoSpaceDE w:val="0"/>
              <w:autoSpaceDN w:val="0"/>
              <w:adjustRightInd w:val="0"/>
              <w:ind w:right="144"/>
              <w:jc w:val="center"/>
            </w:pPr>
            <w:r>
              <w:rPr>
                <w:b/>
                <w:sz w:val="20"/>
              </w:rPr>
              <w:t>REF02</w:t>
            </w:r>
          </w:p>
        </w:tc>
        <w:tc>
          <w:tcPr>
            <w:tcW w:w="892" w:type="dxa"/>
            <w:tcBorders>
              <w:top w:val="nil"/>
              <w:left w:val="nil"/>
              <w:bottom w:val="nil"/>
              <w:right w:val="nil"/>
            </w:tcBorders>
          </w:tcPr>
          <w:p w14:paraId="145027D7" w14:textId="77777777" w:rsidR="00E6011C" w:rsidRDefault="00E6011C">
            <w:pPr>
              <w:autoSpaceDE w:val="0"/>
              <w:autoSpaceDN w:val="0"/>
              <w:adjustRightInd w:val="0"/>
              <w:ind w:right="144"/>
              <w:jc w:val="center"/>
            </w:pPr>
            <w:r>
              <w:rPr>
                <w:b/>
                <w:sz w:val="20"/>
              </w:rPr>
              <w:t>127</w:t>
            </w:r>
          </w:p>
        </w:tc>
        <w:tc>
          <w:tcPr>
            <w:tcW w:w="4968" w:type="dxa"/>
            <w:gridSpan w:val="4"/>
            <w:tcBorders>
              <w:top w:val="nil"/>
              <w:left w:val="nil"/>
              <w:bottom w:val="nil"/>
              <w:right w:val="nil"/>
            </w:tcBorders>
          </w:tcPr>
          <w:p w14:paraId="621526B0" w14:textId="77777777" w:rsidR="00E6011C" w:rsidRDefault="00E6011C">
            <w:pPr>
              <w:autoSpaceDE w:val="0"/>
              <w:autoSpaceDN w:val="0"/>
              <w:adjustRightInd w:val="0"/>
              <w:ind w:right="144"/>
            </w:pPr>
            <w:r>
              <w:rPr>
                <w:b/>
                <w:sz w:val="20"/>
              </w:rPr>
              <w:t>Reference Identification</w:t>
            </w:r>
          </w:p>
        </w:tc>
        <w:tc>
          <w:tcPr>
            <w:tcW w:w="432" w:type="dxa"/>
            <w:tcBorders>
              <w:top w:val="nil"/>
              <w:left w:val="nil"/>
              <w:bottom w:val="nil"/>
              <w:right w:val="nil"/>
            </w:tcBorders>
          </w:tcPr>
          <w:p w14:paraId="607A27FE"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95D375B"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821701C" w14:textId="77777777" w:rsidR="00E6011C" w:rsidRDefault="00E6011C">
            <w:pPr>
              <w:autoSpaceDE w:val="0"/>
              <w:autoSpaceDN w:val="0"/>
              <w:adjustRightInd w:val="0"/>
              <w:ind w:right="144"/>
            </w:pPr>
            <w:r>
              <w:rPr>
                <w:b/>
                <w:sz w:val="20"/>
              </w:rPr>
              <w:t>AN 1/30</w:t>
            </w:r>
          </w:p>
        </w:tc>
      </w:tr>
      <w:tr w:rsidR="00E6011C" w14:paraId="194D3D19"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39F79D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811AE01" w14:textId="77777777" w:rsidR="00E6011C" w:rsidRDefault="00E6011C">
            <w:pPr>
              <w:autoSpaceDE w:val="0"/>
              <w:autoSpaceDN w:val="0"/>
              <w:adjustRightInd w:val="0"/>
              <w:ind w:right="144"/>
            </w:pPr>
            <w:r>
              <w:rPr>
                <w:sz w:val="20"/>
              </w:rPr>
              <w:t>Reference information as defined for a particular Transaction Set or as specified by the Reference Identification Qualifier</w:t>
            </w:r>
          </w:p>
        </w:tc>
      </w:tr>
      <w:tr w:rsidR="00E6011C" w14:paraId="0DBD5E9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32DAEAA"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4A928DA5" w14:textId="77777777" w:rsidR="00E6011C" w:rsidRDefault="00E6011C">
            <w:pPr>
              <w:autoSpaceDE w:val="0"/>
              <w:autoSpaceDN w:val="0"/>
              <w:adjustRightInd w:val="0"/>
              <w:ind w:right="144"/>
              <w:rPr>
                <w:sz w:val="20"/>
              </w:rPr>
            </w:pPr>
            <w:r>
              <w:rPr>
                <w:sz w:val="20"/>
              </w:rPr>
              <w:t>Metered: Meter Reading Cycle</w:t>
            </w:r>
          </w:p>
          <w:p w14:paraId="7350BD44" w14:textId="77777777" w:rsidR="00E6011C" w:rsidRDefault="00E6011C">
            <w:pPr>
              <w:autoSpaceDE w:val="0"/>
              <w:autoSpaceDN w:val="0"/>
              <w:adjustRightInd w:val="0"/>
              <w:ind w:right="144"/>
              <w:rPr>
                <w:sz w:val="20"/>
              </w:rPr>
            </w:pPr>
            <w:r>
              <w:rPr>
                <w:sz w:val="20"/>
              </w:rPr>
              <w:t>Unmetered: Billing Cycle</w:t>
            </w:r>
          </w:p>
          <w:p w14:paraId="7B79E118" w14:textId="77777777" w:rsidR="00E6011C" w:rsidRDefault="00E6011C">
            <w:pPr>
              <w:autoSpaceDE w:val="0"/>
              <w:autoSpaceDN w:val="0"/>
              <w:adjustRightInd w:val="0"/>
              <w:ind w:right="144"/>
            </w:pPr>
            <w:r>
              <w:rPr>
                <w:sz w:val="20"/>
              </w:rPr>
              <w:t>Must be numeric and only two digits.</w:t>
            </w:r>
          </w:p>
        </w:tc>
      </w:tr>
    </w:tbl>
    <w:p w14:paraId="34E3817B"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70" w:name="book33"/>
      <w:bookmarkEnd w:id="870"/>
      <w:r>
        <w:rPr>
          <w:b/>
          <w:sz w:val="20"/>
        </w:rPr>
        <w:tab/>
        <w:t>Segment:</w:t>
      </w:r>
      <w:r>
        <w:rPr>
          <w:b/>
          <w:sz w:val="20"/>
        </w:rPr>
        <w:tab/>
      </w:r>
      <w:r>
        <w:rPr>
          <w:b/>
          <w:sz w:val="40"/>
        </w:rPr>
        <w:t xml:space="preserve">DTM </w:t>
      </w:r>
      <w:r>
        <w:rPr>
          <w:b/>
          <w:sz w:val="20"/>
        </w:rPr>
        <w:t>Date/Time Reference (Meter Cycle by Day of the Month)</w:t>
      </w:r>
    </w:p>
    <w:p w14:paraId="16EB1A5C"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140</w:t>
      </w:r>
    </w:p>
    <w:p w14:paraId="545F0A9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5D274F6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481CF90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A89811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282B290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pertinent dates and times</w:t>
      </w:r>
    </w:p>
    <w:p w14:paraId="1AD0BB5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At least one of DTM02 DTM03 or DTM05 is required.</w:t>
      </w:r>
    </w:p>
    <w:p w14:paraId="54AEF5DB"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DTM04 is present, then DTM03 is required.</w:t>
      </w:r>
    </w:p>
    <w:p w14:paraId="571AADD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DTM05 or DTM06 is present, then the other is required.</w:t>
      </w:r>
    </w:p>
    <w:p w14:paraId="358B344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386112E2"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43E2396E" w14:textId="77777777">
        <w:tblPrEx>
          <w:tblCellMar>
            <w:top w:w="0" w:type="dxa"/>
            <w:left w:w="0" w:type="dxa"/>
            <w:bottom w:w="0" w:type="dxa"/>
            <w:right w:w="0" w:type="dxa"/>
          </w:tblCellMar>
        </w:tblPrEx>
        <w:tc>
          <w:tcPr>
            <w:tcW w:w="1944" w:type="dxa"/>
            <w:tcBorders>
              <w:top w:val="nil"/>
              <w:left w:val="nil"/>
              <w:bottom w:val="nil"/>
              <w:right w:val="nil"/>
            </w:tcBorders>
          </w:tcPr>
          <w:p w14:paraId="7F1E3D71"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462813FB"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0A936ECF" w14:textId="77777777" w:rsidR="00E6011C" w:rsidRDefault="00E6011C">
            <w:pPr>
              <w:autoSpaceDE w:val="0"/>
              <w:autoSpaceDN w:val="0"/>
              <w:adjustRightInd w:val="0"/>
              <w:ind w:right="144"/>
              <w:rPr>
                <w:sz w:val="20"/>
              </w:rPr>
            </w:pPr>
            <w:r>
              <w:rPr>
                <w:sz w:val="20"/>
              </w:rPr>
              <w:t>Accept Response: Required on metered services if meter read based on a day of the month.  Not used for unmetered services.</w:t>
            </w:r>
          </w:p>
          <w:p w14:paraId="550EC0E2" w14:textId="77777777" w:rsidR="00E6011C" w:rsidRDefault="00E6011C">
            <w:pPr>
              <w:autoSpaceDE w:val="0"/>
              <w:autoSpaceDN w:val="0"/>
              <w:adjustRightInd w:val="0"/>
              <w:ind w:right="144"/>
              <w:rPr>
                <w:sz w:val="20"/>
              </w:rPr>
            </w:pPr>
          </w:p>
          <w:p w14:paraId="320A7518" w14:textId="77777777" w:rsidR="00E6011C" w:rsidRDefault="00E6011C">
            <w:pPr>
              <w:autoSpaceDE w:val="0"/>
              <w:autoSpaceDN w:val="0"/>
              <w:adjustRightInd w:val="0"/>
              <w:ind w:right="144"/>
              <w:rPr>
                <w:sz w:val="20"/>
              </w:rPr>
            </w:pPr>
            <w:r>
              <w:rPr>
                <w:sz w:val="20"/>
              </w:rPr>
              <w:t>Reject Response: Not Used</w:t>
            </w:r>
          </w:p>
          <w:p w14:paraId="563AEF23" w14:textId="77777777" w:rsidR="00E6011C" w:rsidRDefault="00E6011C">
            <w:pPr>
              <w:autoSpaceDE w:val="0"/>
              <w:autoSpaceDN w:val="0"/>
              <w:adjustRightInd w:val="0"/>
              <w:ind w:right="144"/>
              <w:rPr>
                <w:sz w:val="20"/>
              </w:rPr>
            </w:pPr>
          </w:p>
          <w:p w14:paraId="2DF4EE41" w14:textId="77777777" w:rsidR="00E6011C" w:rsidRDefault="00E6011C">
            <w:pPr>
              <w:autoSpaceDE w:val="0"/>
              <w:autoSpaceDN w:val="0"/>
              <w:adjustRightInd w:val="0"/>
              <w:ind w:right="144"/>
              <w:rPr>
                <w:sz w:val="20"/>
              </w:rPr>
            </w:pPr>
            <w:r>
              <w:rPr>
                <w:sz w:val="20"/>
              </w:rPr>
              <w:t>One of either the REF~TZ or DTM~313 is required for metered services but not both.</w:t>
            </w:r>
          </w:p>
          <w:p w14:paraId="2864F39B" w14:textId="77777777" w:rsidR="00E6011C" w:rsidRDefault="00E6011C">
            <w:pPr>
              <w:autoSpaceDE w:val="0"/>
              <w:autoSpaceDN w:val="0"/>
              <w:adjustRightInd w:val="0"/>
              <w:ind w:right="144"/>
            </w:pPr>
          </w:p>
        </w:tc>
      </w:tr>
      <w:tr w:rsidR="00E6011C" w14:paraId="7FD26EAB" w14:textId="77777777">
        <w:tblPrEx>
          <w:tblCellMar>
            <w:top w:w="0" w:type="dxa"/>
            <w:left w:w="0" w:type="dxa"/>
            <w:bottom w:w="0" w:type="dxa"/>
            <w:right w:w="0" w:type="dxa"/>
          </w:tblCellMar>
        </w:tblPrEx>
        <w:tc>
          <w:tcPr>
            <w:tcW w:w="1944" w:type="dxa"/>
            <w:tcBorders>
              <w:top w:val="nil"/>
              <w:left w:val="nil"/>
              <w:bottom w:val="nil"/>
              <w:right w:val="nil"/>
            </w:tcBorders>
          </w:tcPr>
          <w:p w14:paraId="58C20CAC" w14:textId="77777777" w:rsidR="00E6011C" w:rsidRDefault="00E6011C">
            <w:pPr>
              <w:autoSpaceDE w:val="0"/>
              <w:autoSpaceDN w:val="0"/>
              <w:adjustRightInd w:val="0"/>
              <w:ind w:right="144"/>
            </w:pPr>
          </w:p>
        </w:tc>
        <w:tc>
          <w:tcPr>
            <w:tcW w:w="216" w:type="dxa"/>
            <w:tcBorders>
              <w:top w:val="nil"/>
              <w:left w:val="nil"/>
              <w:bottom w:val="nil"/>
              <w:right w:val="nil"/>
            </w:tcBorders>
          </w:tcPr>
          <w:p w14:paraId="276D08EA"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CFBB81A" w14:textId="77777777" w:rsidR="00E6011C" w:rsidRDefault="00E6011C">
            <w:pPr>
              <w:autoSpaceDE w:val="0"/>
              <w:autoSpaceDN w:val="0"/>
              <w:adjustRightInd w:val="0"/>
              <w:ind w:right="144"/>
            </w:pPr>
            <w:r>
              <w:rPr>
                <w:sz w:val="20"/>
              </w:rPr>
              <w:t>DTM~313~~~~DD~01</w:t>
            </w:r>
          </w:p>
        </w:tc>
      </w:tr>
    </w:tbl>
    <w:p w14:paraId="46ECA349" w14:textId="77777777" w:rsidR="00E6011C" w:rsidRDefault="00E6011C">
      <w:pPr>
        <w:autoSpaceDE w:val="0"/>
        <w:autoSpaceDN w:val="0"/>
        <w:adjustRightInd w:val="0"/>
        <w:rPr>
          <w:sz w:val="20"/>
        </w:rPr>
      </w:pPr>
    </w:p>
    <w:p w14:paraId="7F410973" w14:textId="77777777" w:rsidR="00E6011C" w:rsidRDefault="00E6011C">
      <w:pPr>
        <w:autoSpaceDE w:val="0"/>
        <w:autoSpaceDN w:val="0"/>
        <w:adjustRightInd w:val="0"/>
        <w:jc w:val="center"/>
        <w:rPr>
          <w:b/>
          <w:sz w:val="20"/>
        </w:rPr>
      </w:pPr>
      <w:r>
        <w:rPr>
          <w:b/>
          <w:sz w:val="20"/>
        </w:rPr>
        <w:t>Data Element Summary</w:t>
      </w:r>
    </w:p>
    <w:p w14:paraId="7D146A20"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13383674"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59BD2275" w14:textId="77777777">
        <w:tblPrEx>
          <w:tblCellMar>
            <w:top w:w="0" w:type="dxa"/>
            <w:left w:w="0" w:type="dxa"/>
            <w:bottom w:w="0" w:type="dxa"/>
            <w:right w:w="0" w:type="dxa"/>
          </w:tblCellMar>
        </w:tblPrEx>
        <w:tc>
          <w:tcPr>
            <w:tcW w:w="1007" w:type="dxa"/>
            <w:tcBorders>
              <w:top w:val="nil"/>
              <w:left w:val="nil"/>
              <w:bottom w:val="nil"/>
              <w:right w:val="nil"/>
            </w:tcBorders>
          </w:tcPr>
          <w:p w14:paraId="6E8DB81C"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4DDCFE4F" w14:textId="77777777" w:rsidR="00E6011C" w:rsidRDefault="00E6011C">
            <w:pPr>
              <w:autoSpaceDE w:val="0"/>
              <w:autoSpaceDN w:val="0"/>
              <w:adjustRightInd w:val="0"/>
              <w:ind w:right="144"/>
              <w:jc w:val="center"/>
            </w:pPr>
            <w:r>
              <w:rPr>
                <w:b/>
                <w:sz w:val="20"/>
              </w:rPr>
              <w:t>DTM01</w:t>
            </w:r>
          </w:p>
        </w:tc>
        <w:tc>
          <w:tcPr>
            <w:tcW w:w="892" w:type="dxa"/>
            <w:tcBorders>
              <w:top w:val="nil"/>
              <w:left w:val="nil"/>
              <w:bottom w:val="nil"/>
              <w:right w:val="nil"/>
            </w:tcBorders>
          </w:tcPr>
          <w:p w14:paraId="32150B85" w14:textId="77777777" w:rsidR="00E6011C" w:rsidRDefault="00E6011C">
            <w:pPr>
              <w:autoSpaceDE w:val="0"/>
              <w:autoSpaceDN w:val="0"/>
              <w:adjustRightInd w:val="0"/>
              <w:ind w:right="144"/>
              <w:jc w:val="center"/>
            </w:pPr>
            <w:r>
              <w:rPr>
                <w:b/>
                <w:sz w:val="20"/>
              </w:rPr>
              <w:t>374</w:t>
            </w:r>
          </w:p>
        </w:tc>
        <w:tc>
          <w:tcPr>
            <w:tcW w:w="4968" w:type="dxa"/>
            <w:gridSpan w:val="4"/>
            <w:tcBorders>
              <w:top w:val="nil"/>
              <w:left w:val="nil"/>
              <w:bottom w:val="nil"/>
              <w:right w:val="nil"/>
            </w:tcBorders>
          </w:tcPr>
          <w:p w14:paraId="6C67B997" w14:textId="77777777" w:rsidR="00E6011C" w:rsidRDefault="00E6011C">
            <w:pPr>
              <w:autoSpaceDE w:val="0"/>
              <w:autoSpaceDN w:val="0"/>
              <w:adjustRightInd w:val="0"/>
              <w:ind w:right="144"/>
            </w:pPr>
            <w:r>
              <w:rPr>
                <w:b/>
                <w:sz w:val="20"/>
              </w:rPr>
              <w:t>Date/Time Qualifier</w:t>
            </w:r>
          </w:p>
        </w:tc>
        <w:tc>
          <w:tcPr>
            <w:tcW w:w="432" w:type="dxa"/>
            <w:tcBorders>
              <w:top w:val="nil"/>
              <w:left w:val="nil"/>
              <w:bottom w:val="nil"/>
              <w:right w:val="nil"/>
            </w:tcBorders>
          </w:tcPr>
          <w:p w14:paraId="6247D29C"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78679524"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38D18A8D" w14:textId="77777777" w:rsidR="00E6011C" w:rsidRDefault="00E6011C">
            <w:pPr>
              <w:autoSpaceDE w:val="0"/>
              <w:autoSpaceDN w:val="0"/>
              <w:adjustRightInd w:val="0"/>
              <w:ind w:right="144"/>
            </w:pPr>
            <w:r>
              <w:rPr>
                <w:b/>
                <w:sz w:val="20"/>
              </w:rPr>
              <w:t>ID 3/3</w:t>
            </w:r>
          </w:p>
        </w:tc>
      </w:tr>
      <w:tr w:rsidR="00E6011C" w14:paraId="7739DB8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DFB72C"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C82F690" w14:textId="77777777" w:rsidR="00E6011C" w:rsidRDefault="00E6011C">
            <w:pPr>
              <w:autoSpaceDE w:val="0"/>
              <w:autoSpaceDN w:val="0"/>
              <w:adjustRightInd w:val="0"/>
              <w:ind w:right="144"/>
            </w:pPr>
            <w:r>
              <w:rPr>
                <w:sz w:val="20"/>
              </w:rPr>
              <w:t>Code specifying type of date or time, or both date and time</w:t>
            </w:r>
          </w:p>
        </w:tc>
      </w:tr>
      <w:tr w:rsidR="00E6011C" w14:paraId="5835A247"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A70B5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06A6E29" w14:textId="77777777" w:rsidR="00E6011C" w:rsidRDefault="00E6011C">
            <w:pPr>
              <w:autoSpaceDE w:val="0"/>
              <w:autoSpaceDN w:val="0"/>
              <w:adjustRightInd w:val="0"/>
              <w:ind w:right="144"/>
            </w:pPr>
            <w:r>
              <w:rPr>
                <w:sz w:val="20"/>
              </w:rPr>
              <w:t>313</w:t>
            </w:r>
          </w:p>
        </w:tc>
        <w:tc>
          <w:tcPr>
            <w:tcW w:w="144" w:type="dxa"/>
            <w:tcBorders>
              <w:top w:val="nil"/>
              <w:left w:val="nil"/>
              <w:bottom w:val="nil"/>
              <w:right w:val="nil"/>
            </w:tcBorders>
          </w:tcPr>
          <w:p w14:paraId="0E10C9CE"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51A9793" w14:textId="77777777" w:rsidR="00E6011C" w:rsidRDefault="00E6011C">
            <w:pPr>
              <w:autoSpaceDE w:val="0"/>
              <w:autoSpaceDN w:val="0"/>
              <w:adjustRightInd w:val="0"/>
              <w:ind w:right="144"/>
            </w:pPr>
            <w:r>
              <w:rPr>
                <w:sz w:val="20"/>
              </w:rPr>
              <w:t>Cycle</w:t>
            </w:r>
          </w:p>
        </w:tc>
      </w:tr>
      <w:tr w:rsidR="00E6011C" w14:paraId="62985A9E"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C9F6502"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9F2CC67" w14:textId="77777777" w:rsidR="00E6011C" w:rsidRDefault="00E6011C">
            <w:pPr>
              <w:autoSpaceDE w:val="0"/>
              <w:autoSpaceDN w:val="0"/>
              <w:adjustRightInd w:val="0"/>
              <w:ind w:right="144"/>
            </w:pPr>
            <w:r>
              <w:rPr>
                <w:sz w:val="20"/>
              </w:rPr>
              <w:t>Meter Cycle by Day of the Month</w:t>
            </w:r>
          </w:p>
        </w:tc>
      </w:tr>
      <w:tr w:rsidR="00E6011C" w14:paraId="41013A40" w14:textId="77777777">
        <w:tblPrEx>
          <w:tblCellMar>
            <w:top w:w="0" w:type="dxa"/>
            <w:left w:w="0" w:type="dxa"/>
            <w:bottom w:w="0" w:type="dxa"/>
            <w:right w:w="0" w:type="dxa"/>
          </w:tblCellMar>
        </w:tblPrEx>
        <w:tc>
          <w:tcPr>
            <w:tcW w:w="1007" w:type="dxa"/>
            <w:tcBorders>
              <w:top w:val="nil"/>
              <w:left w:val="nil"/>
              <w:bottom w:val="nil"/>
              <w:right w:val="nil"/>
            </w:tcBorders>
          </w:tcPr>
          <w:p w14:paraId="09D9390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D6D0B38" w14:textId="77777777" w:rsidR="00E6011C" w:rsidRDefault="00E6011C">
            <w:pPr>
              <w:autoSpaceDE w:val="0"/>
              <w:autoSpaceDN w:val="0"/>
              <w:adjustRightInd w:val="0"/>
              <w:ind w:right="144"/>
              <w:jc w:val="center"/>
            </w:pPr>
            <w:r>
              <w:rPr>
                <w:b/>
                <w:sz w:val="20"/>
              </w:rPr>
              <w:t>DTM05</w:t>
            </w:r>
          </w:p>
        </w:tc>
        <w:tc>
          <w:tcPr>
            <w:tcW w:w="892" w:type="dxa"/>
            <w:tcBorders>
              <w:top w:val="nil"/>
              <w:left w:val="nil"/>
              <w:bottom w:val="nil"/>
              <w:right w:val="nil"/>
            </w:tcBorders>
          </w:tcPr>
          <w:p w14:paraId="0B54491A" w14:textId="77777777" w:rsidR="00E6011C" w:rsidRDefault="00E6011C">
            <w:pPr>
              <w:autoSpaceDE w:val="0"/>
              <w:autoSpaceDN w:val="0"/>
              <w:adjustRightInd w:val="0"/>
              <w:ind w:right="144"/>
              <w:jc w:val="center"/>
            </w:pPr>
            <w:r>
              <w:rPr>
                <w:b/>
                <w:sz w:val="20"/>
              </w:rPr>
              <w:t>1250</w:t>
            </w:r>
          </w:p>
        </w:tc>
        <w:tc>
          <w:tcPr>
            <w:tcW w:w="4968" w:type="dxa"/>
            <w:gridSpan w:val="4"/>
            <w:tcBorders>
              <w:top w:val="nil"/>
              <w:left w:val="nil"/>
              <w:bottom w:val="nil"/>
              <w:right w:val="nil"/>
            </w:tcBorders>
          </w:tcPr>
          <w:p w14:paraId="3B851155" w14:textId="77777777" w:rsidR="00E6011C" w:rsidRDefault="00E6011C">
            <w:pPr>
              <w:autoSpaceDE w:val="0"/>
              <w:autoSpaceDN w:val="0"/>
              <w:adjustRightInd w:val="0"/>
              <w:ind w:right="144"/>
            </w:pPr>
            <w:r>
              <w:rPr>
                <w:b/>
                <w:sz w:val="20"/>
              </w:rPr>
              <w:t>Date Time Period Format Qualifier</w:t>
            </w:r>
          </w:p>
        </w:tc>
        <w:tc>
          <w:tcPr>
            <w:tcW w:w="432" w:type="dxa"/>
            <w:tcBorders>
              <w:top w:val="nil"/>
              <w:left w:val="nil"/>
              <w:bottom w:val="nil"/>
              <w:right w:val="nil"/>
            </w:tcBorders>
          </w:tcPr>
          <w:p w14:paraId="7AF6CE21"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694EC98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E968F39" w14:textId="77777777" w:rsidR="00E6011C" w:rsidRDefault="00E6011C">
            <w:pPr>
              <w:autoSpaceDE w:val="0"/>
              <w:autoSpaceDN w:val="0"/>
              <w:adjustRightInd w:val="0"/>
              <w:ind w:right="144"/>
            </w:pPr>
            <w:r>
              <w:rPr>
                <w:b/>
                <w:sz w:val="20"/>
              </w:rPr>
              <w:t>ID 2/3</w:t>
            </w:r>
          </w:p>
        </w:tc>
      </w:tr>
      <w:tr w:rsidR="00E6011C" w14:paraId="566ED20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7247A1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D6CEA8B" w14:textId="77777777" w:rsidR="00E6011C" w:rsidRDefault="00E6011C">
            <w:pPr>
              <w:autoSpaceDE w:val="0"/>
              <w:autoSpaceDN w:val="0"/>
              <w:adjustRightInd w:val="0"/>
              <w:ind w:right="144"/>
            </w:pPr>
            <w:r>
              <w:rPr>
                <w:sz w:val="20"/>
              </w:rPr>
              <w:t>Code indicating the date format, time format, or date and time format</w:t>
            </w:r>
          </w:p>
        </w:tc>
      </w:tr>
      <w:tr w:rsidR="00E6011C" w14:paraId="262ADB6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47D2AC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0DF8112" w14:textId="77777777" w:rsidR="00E6011C" w:rsidRDefault="00E6011C">
            <w:pPr>
              <w:autoSpaceDE w:val="0"/>
              <w:autoSpaceDN w:val="0"/>
              <w:adjustRightInd w:val="0"/>
              <w:ind w:right="144"/>
            </w:pPr>
            <w:r>
              <w:rPr>
                <w:sz w:val="20"/>
              </w:rPr>
              <w:t>DD</w:t>
            </w:r>
          </w:p>
        </w:tc>
        <w:tc>
          <w:tcPr>
            <w:tcW w:w="144" w:type="dxa"/>
            <w:tcBorders>
              <w:top w:val="nil"/>
              <w:left w:val="nil"/>
              <w:bottom w:val="nil"/>
              <w:right w:val="nil"/>
            </w:tcBorders>
          </w:tcPr>
          <w:p w14:paraId="1967426B"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96BC32A" w14:textId="77777777" w:rsidR="00E6011C" w:rsidRDefault="00E6011C">
            <w:pPr>
              <w:autoSpaceDE w:val="0"/>
              <w:autoSpaceDN w:val="0"/>
              <w:adjustRightInd w:val="0"/>
              <w:ind w:right="144"/>
            </w:pPr>
            <w:r>
              <w:rPr>
                <w:sz w:val="20"/>
              </w:rPr>
              <w:t>Day of Month in Numeric Format</w:t>
            </w:r>
          </w:p>
        </w:tc>
      </w:tr>
      <w:tr w:rsidR="00E6011C" w14:paraId="7946B6D8" w14:textId="77777777">
        <w:tblPrEx>
          <w:tblCellMar>
            <w:top w:w="0" w:type="dxa"/>
            <w:left w:w="0" w:type="dxa"/>
            <w:bottom w:w="0" w:type="dxa"/>
            <w:right w:w="0" w:type="dxa"/>
          </w:tblCellMar>
        </w:tblPrEx>
        <w:tc>
          <w:tcPr>
            <w:tcW w:w="1007" w:type="dxa"/>
            <w:tcBorders>
              <w:top w:val="nil"/>
              <w:left w:val="nil"/>
              <w:bottom w:val="nil"/>
              <w:right w:val="nil"/>
            </w:tcBorders>
          </w:tcPr>
          <w:p w14:paraId="552F653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64A643B" w14:textId="77777777" w:rsidR="00E6011C" w:rsidRDefault="00E6011C">
            <w:pPr>
              <w:autoSpaceDE w:val="0"/>
              <w:autoSpaceDN w:val="0"/>
              <w:adjustRightInd w:val="0"/>
              <w:ind w:right="144"/>
              <w:jc w:val="center"/>
            </w:pPr>
            <w:r>
              <w:rPr>
                <w:b/>
                <w:sz w:val="20"/>
              </w:rPr>
              <w:t>DTM06</w:t>
            </w:r>
          </w:p>
        </w:tc>
        <w:tc>
          <w:tcPr>
            <w:tcW w:w="892" w:type="dxa"/>
            <w:tcBorders>
              <w:top w:val="nil"/>
              <w:left w:val="nil"/>
              <w:bottom w:val="nil"/>
              <w:right w:val="nil"/>
            </w:tcBorders>
          </w:tcPr>
          <w:p w14:paraId="3EF3EF9E" w14:textId="77777777" w:rsidR="00E6011C" w:rsidRDefault="00E6011C">
            <w:pPr>
              <w:autoSpaceDE w:val="0"/>
              <w:autoSpaceDN w:val="0"/>
              <w:adjustRightInd w:val="0"/>
              <w:ind w:right="144"/>
              <w:jc w:val="center"/>
            </w:pPr>
            <w:r>
              <w:rPr>
                <w:b/>
                <w:sz w:val="20"/>
              </w:rPr>
              <w:t>1251</w:t>
            </w:r>
          </w:p>
        </w:tc>
        <w:tc>
          <w:tcPr>
            <w:tcW w:w="4968" w:type="dxa"/>
            <w:gridSpan w:val="4"/>
            <w:tcBorders>
              <w:top w:val="nil"/>
              <w:left w:val="nil"/>
              <w:bottom w:val="nil"/>
              <w:right w:val="nil"/>
            </w:tcBorders>
          </w:tcPr>
          <w:p w14:paraId="2F3C657A" w14:textId="77777777" w:rsidR="00E6011C" w:rsidRDefault="00E6011C">
            <w:pPr>
              <w:autoSpaceDE w:val="0"/>
              <w:autoSpaceDN w:val="0"/>
              <w:adjustRightInd w:val="0"/>
              <w:ind w:right="144"/>
            </w:pPr>
            <w:r>
              <w:rPr>
                <w:b/>
                <w:sz w:val="20"/>
              </w:rPr>
              <w:t>Date Time Period</w:t>
            </w:r>
          </w:p>
        </w:tc>
        <w:tc>
          <w:tcPr>
            <w:tcW w:w="432" w:type="dxa"/>
            <w:tcBorders>
              <w:top w:val="nil"/>
              <w:left w:val="nil"/>
              <w:bottom w:val="nil"/>
              <w:right w:val="nil"/>
            </w:tcBorders>
          </w:tcPr>
          <w:p w14:paraId="3B0DD46F"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C9B7B5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3D8A536" w14:textId="77777777" w:rsidR="00E6011C" w:rsidRDefault="00E6011C">
            <w:pPr>
              <w:autoSpaceDE w:val="0"/>
              <w:autoSpaceDN w:val="0"/>
              <w:adjustRightInd w:val="0"/>
              <w:ind w:right="144"/>
            </w:pPr>
            <w:r>
              <w:rPr>
                <w:b/>
                <w:sz w:val="20"/>
              </w:rPr>
              <w:t>AN 1/35</w:t>
            </w:r>
          </w:p>
        </w:tc>
      </w:tr>
      <w:tr w:rsidR="00E6011C" w14:paraId="386BB9E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8E17F72"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6DE2FF5E" w14:textId="77777777" w:rsidR="00E6011C" w:rsidRDefault="00E6011C">
            <w:pPr>
              <w:autoSpaceDE w:val="0"/>
              <w:autoSpaceDN w:val="0"/>
              <w:adjustRightInd w:val="0"/>
              <w:ind w:right="144"/>
            </w:pPr>
            <w:r>
              <w:rPr>
                <w:sz w:val="20"/>
              </w:rPr>
              <w:t>Expression of a date, a time, or range of dates, times or dates and times</w:t>
            </w:r>
          </w:p>
        </w:tc>
      </w:tr>
      <w:tr w:rsidR="00E6011C" w14:paraId="09E72F9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C6A29D"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3A592B84" w14:textId="77777777" w:rsidR="00E6011C" w:rsidRDefault="00E6011C">
            <w:pPr>
              <w:autoSpaceDE w:val="0"/>
              <w:autoSpaceDN w:val="0"/>
              <w:adjustRightInd w:val="0"/>
              <w:ind w:right="144"/>
            </w:pPr>
            <w:r>
              <w:rPr>
                <w:sz w:val="20"/>
              </w:rPr>
              <w:t>Day of month that the meter will be read, in DD format (e.g., 01 - 28).</w:t>
            </w:r>
          </w:p>
        </w:tc>
      </w:tr>
    </w:tbl>
    <w:p w14:paraId="05185B2B"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71" w:name="book34"/>
      <w:bookmarkEnd w:id="871"/>
      <w:r>
        <w:rPr>
          <w:b/>
          <w:sz w:val="20"/>
        </w:rPr>
        <w:tab/>
        <w:t>Segment:</w:t>
      </w:r>
      <w:r>
        <w:rPr>
          <w:b/>
          <w:sz w:val="20"/>
        </w:rPr>
        <w:tab/>
      </w:r>
      <w:r>
        <w:rPr>
          <w:b/>
          <w:sz w:val="40"/>
        </w:rPr>
        <w:t xml:space="preserve">NM1 </w:t>
      </w:r>
      <w:r>
        <w:rPr>
          <w:b/>
          <w:sz w:val="20"/>
        </w:rPr>
        <w:t>Individual or Organizational Name (Special Needs Emergency Contact Name)</w:t>
      </w:r>
    </w:p>
    <w:p w14:paraId="126E2869"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080</w:t>
      </w:r>
    </w:p>
    <w:p w14:paraId="271108E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5390628F"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6521E87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60DFA88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7F51C6B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supply the full name of an individual or organizational entity</w:t>
      </w:r>
    </w:p>
    <w:p w14:paraId="7F42569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either NM108 or NM109 is present, then the other is required.</w:t>
      </w:r>
    </w:p>
    <w:p w14:paraId="2F00CA87"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NM111 is present, then NM110 is required.</w:t>
      </w:r>
    </w:p>
    <w:p w14:paraId="4C6677A1"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r>
        <w:rPr>
          <w:sz w:val="20"/>
        </w:rPr>
        <w:tab/>
      </w:r>
      <w:r>
        <w:rPr>
          <w:b/>
          <w:sz w:val="20"/>
        </w:rPr>
        <w:t>1</w:t>
      </w:r>
      <w:r>
        <w:rPr>
          <w:sz w:val="20"/>
        </w:rPr>
        <w:tab/>
        <w:t>NM102 qualifies NM103.</w:t>
      </w:r>
    </w:p>
    <w:p w14:paraId="12084C7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0CA5C5DD" w14:textId="77777777">
        <w:tblPrEx>
          <w:tblCellMar>
            <w:top w:w="0" w:type="dxa"/>
            <w:left w:w="0" w:type="dxa"/>
            <w:bottom w:w="0" w:type="dxa"/>
            <w:right w:w="0" w:type="dxa"/>
          </w:tblCellMar>
        </w:tblPrEx>
        <w:tc>
          <w:tcPr>
            <w:tcW w:w="1944" w:type="dxa"/>
            <w:tcBorders>
              <w:top w:val="nil"/>
              <w:left w:val="nil"/>
              <w:bottom w:val="nil"/>
              <w:right w:val="nil"/>
            </w:tcBorders>
          </w:tcPr>
          <w:p w14:paraId="636AE139"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164F400B"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7958B4E4" w14:textId="77777777" w:rsidR="00E6011C" w:rsidRDefault="00E6011C">
            <w:pPr>
              <w:autoSpaceDE w:val="0"/>
              <w:autoSpaceDN w:val="0"/>
              <w:adjustRightInd w:val="0"/>
              <w:ind w:right="144"/>
              <w:rPr>
                <w:sz w:val="20"/>
              </w:rPr>
            </w:pPr>
            <w:r>
              <w:rPr>
                <w:sz w:val="20"/>
              </w:rPr>
              <w:t>Provided if available when REF~SU=Y and Critical Care Status in the REF03 of the Special Needs (REF~SU) segment = "CCC", "CRC", "CCCT" or "CRCT".</w:t>
            </w:r>
          </w:p>
          <w:p w14:paraId="5B20994B" w14:textId="77777777" w:rsidR="00E6011C" w:rsidRDefault="00E6011C">
            <w:pPr>
              <w:autoSpaceDE w:val="0"/>
              <w:autoSpaceDN w:val="0"/>
              <w:adjustRightInd w:val="0"/>
              <w:ind w:right="144"/>
            </w:pPr>
          </w:p>
        </w:tc>
      </w:tr>
      <w:tr w:rsidR="00E6011C" w14:paraId="137A5531" w14:textId="77777777">
        <w:tblPrEx>
          <w:tblCellMar>
            <w:top w:w="0" w:type="dxa"/>
            <w:left w:w="0" w:type="dxa"/>
            <w:bottom w:w="0" w:type="dxa"/>
            <w:right w:w="0" w:type="dxa"/>
          </w:tblCellMar>
        </w:tblPrEx>
        <w:tc>
          <w:tcPr>
            <w:tcW w:w="1944" w:type="dxa"/>
            <w:tcBorders>
              <w:top w:val="nil"/>
              <w:left w:val="nil"/>
              <w:bottom w:val="nil"/>
              <w:right w:val="nil"/>
            </w:tcBorders>
          </w:tcPr>
          <w:p w14:paraId="4EA46D2D" w14:textId="77777777" w:rsidR="00E6011C" w:rsidRDefault="00E6011C">
            <w:pPr>
              <w:autoSpaceDE w:val="0"/>
              <w:autoSpaceDN w:val="0"/>
              <w:adjustRightInd w:val="0"/>
              <w:ind w:right="144"/>
            </w:pPr>
          </w:p>
        </w:tc>
        <w:tc>
          <w:tcPr>
            <w:tcW w:w="216" w:type="dxa"/>
            <w:tcBorders>
              <w:top w:val="nil"/>
              <w:left w:val="nil"/>
              <w:bottom w:val="nil"/>
              <w:right w:val="nil"/>
            </w:tcBorders>
          </w:tcPr>
          <w:p w14:paraId="14FD328A"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50888DC8" w14:textId="77777777" w:rsidR="00E6011C" w:rsidRDefault="00E6011C">
            <w:pPr>
              <w:autoSpaceDE w:val="0"/>
              <w:autoSpaceDN w:val="0"/>
              <w:adjustRightInd w:val="0"/>
              <w:ind w:right="144"/>
              <w:rPr>
                <w:sz w:val="20"/>
              </w:rPr>
            </w:pPr>
            <w:r>
              <w:rPr>
                <w:sz w:val="20"/>
              </w:rPr>
              <w:t>NM1~SC~C~~~~~~EC~SNOW, JOE RAY JR</w:t>
            </w:r>
          </w:p>
          <w:p w14:paraId="21B40D98" w14:textId="77777777" w:rsidR="00E6011C" w:rsidRDefault="00E6011C">
            <w:pPr>
              <w:autoSpaceDE w:val="0"/>
              <w:autoSpaceDN w:val="0"/>
              <w:adjustRightInd w:val="0"/>
              <w:ind w:right="144"/>
            </w:pPr>
            <w:r>
              <w:rPr>
                <w:sz w:val="20"/>
              </w:rPr>
              <w:t>NM1~SC~C~~~~~~EC~XYZ COMPANY</w:t>
            </w:r>
          </w:p>
        </w:tc>
      </w:tr>
    </w:tbl>
    <w:p w14:paraId="5722EB87" w14:textId="77777777" w:rsidR="00E6011C" w:rsidRDefault="00E6011C">
      <w:pPr>
        <w:autoSpaceDE w:val="0"/>
        <w:autoSpaceDN w:val="0"/>
        <w:adjustRightInd w:val="0"/>
        <w:rPr>
          <w:sz w:val="20"/>
        </w:rPr>
      </w:pPr>
    </w:p>
    <w:p w14:paraId="71B272C1" w14:textId="77777777" w:rsidR="00E6011C" w:rsidRDefault="00E6011C">
      <w:pPr>
        <w:autoSpaceDE w:val="0"/>
        <w:autoSpaceDN w:val="0"/>
        <w:adjustRightInd w:val="0"/>
        <w:jc w:val="center"/>
        <w:rPr>
          <w:b/>
          <w:sz w:val="20"/>
        </w:rPr>
      </w:pPr>
      <w:r>
        <w:rPr>
          <w:b/>
          <w:sz w:val="20"/>
        </w:rPr>
        <w:t>Data Element Summary</w:t>
      </w:r>
    </w:p>
    <w:p w14:paraId="65E958B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43FD2F09"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0B5F073E" w14:textId="77777777">
        <w:tblPrEx>
          <w:tblCellMar>
            <w:top w:w="0" w:type="dxa"/>
            <w:left w:w="0" w:type="dxa"/>
            <w:bottom w:w="0" w:type="dxa"/>
            <w:right w:w="0" w:type="dxa"/>
          </w:tblCellMar>
        </w:tblPrEx>
        <w:tc>
          <w:tcPr>
            <w:tcW w:w="1007" w:type="dxa"/>
            <w:tcBorders>
              <w:top w:val="nil"/>
              <w:left w:val="nil"/>
              <w:bottom w:val="nil"/>
              <w:right w:val="nil"/>
            </w:tcBorders>
          </w:tcPr>
          <w:p w14:paraId="63023BD7"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67BEA38F" w14:textId="77777777" w:rsidR="00E6011C" w:rsidRDefault="00E6011C">
            <w:pPr>
              <w:autoSpaceDE w:val="0"/>
              <w:autoSpaceDN w:val="0"/>
              <w:adjustRightInd w:val="0"/>
              <w:ind w:right="144"/>
              <w:jc w:val="center"/>
            </w:pPr>
            <w:r>
              <w:rPr>
                <w:b/>
                <w:sz w:val="20"/>
              </w:rPr>
              <w:t>NM101</w:t>
            </w:r>
          </w:p>
        </w:tc>
        <w:tc>
          <w:tcPr>
            <w:tcW w:w="892" w:type="dxa"/>
            <w:tcBorders>
              <w:top w:val="nil"/>
              <w:left w:val="nil"/>
              <w:bottom w:val="nil"/>
              <w:right w:val="nil"/>
            </w:tcBorders>
          </w:tcPr>
          <w:p w14:paraId="179599D7" w14:textId="77777777" w:rsidR="00E6011C" w:rsidRDefault="00E6011C">
            <w:pPr>
              <w:autoSpaceDE w:val="0"/>
              <w:autoSpaceDN w:val="0"/>
              <w:adjustRightInd w:val="0"/>
              <w:ind w:right="144"/>
              <w:jc w:val="center"/>
            </w:pPr>
            <w:r>
              <w:rPr>
                <w:b/>
                <w:sz w:val="20"/>
              </w:rPr>
              <w:t>98</w:t>
            </w:r>
          </w:p>
        </w:tc>
        <w:tc>
          <w:tcPr>
            <w:tcW w:w="4968" w:type="dxa"/>
            <w:gridSpan w:val="4"/>
            <w:tcBorders>
              <w:top w:val="nil"/>
              <w:left w:val="nil"/>
              <w:bottom w:val="nil"/>
              <w:right w:val="nil"/>
            </w:tcBorders>
          </w:tcPr>
          <w:p w14:paraId="613B8E5E" w14:textId="77777777" w:rsidR="00E6011C" w:rsidRDefault="00E6011C">
            <w:pPr>
              <w:autoSpaceDE w:val="0"/>
              <w:autoSpaceDN w:val="0"/>
              <w:adjustRightInd w:val="0"/>
              <w:ind w:right="144"/>
            </w:pPr>
            <w:r>
              <w:rPr>
                <w:b/>
                <w:sz w:val="20"/>
              </w:rPr>
              <w:t>Entity Identifier Code</w:t>
            </w:r>
          </w:p>
        </w:tc>
        <w:tc>
          <w:tcPr>
            <w:tcW w:w="432" w:type="dxa"/>
            <w:tcBorders>
              <w:top w:val="nil"/>
              <w:left w:val="nil"/>
              <w:bottom w:val="nil"/>
              <w:right w:val="nil"/>
            </w:tcBorders>
          </w:tcPr>
          <w:p w14:paraId="44D18E01"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6419EB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0E73CBD3" w14:textId="77777777" w:rsidR="00E6011C" w:rsidRDefault="00E6011C">
            <w:pPr>
              <w:autoSpaceDE w:val="0"/>
              <w:autoSpaceDN w:val="0"/>
              <w:adjustRightInd w:val="0"/>
              <w:ind w:right="144"/>
            </w:pPr>
            <w:r>
              <w:rPr>
                <w:b/>
                <w:sz w:val="20"/>
              </w:rPr>
              <w:t>ID 2/3</w:t>
            </w:r>
          </w:p>
        </w:tc>
      </w:tr>
      <w:tr w:rsidR="00E6011C" w14:paraId="4B43FE7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7A581B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036EC338" w14:textId="77777777" w:rsidR="00E6011C" w:rsidRDefault="00E6011C">
            <w:pPr>
              <w:autoSpaceDE w:val="0"/>
              <w:autoSpaceDN w:val="0"/>
              <w:adjustRightInd w:val="0"/>
              <w:ind w:right="144"/>
            </w:pPr>
            <w:r>
              <w:rPr>
                <w:sz w:val="20"/>
              </w:rPr>
              <w:t>Code identifying an organizational entity, a physical location, property or an individual</w:t>
            </w:r>
          </w:p>
        </w:tc>
      </w:tr>
      <w:tr w:rsidR="00E6011C" w14:paraId="2EDAE4D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A8684EF"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5A68CE7" w14:textId="77777777" w:rsidR="00E6011C" w:rsidRDefault="00E6011C">
            <w:pPr>
              <w:autoSpaceDE w:val="0"/>
              <w:autoSpaceDN w:val="0"/>
              <w:adjustRightInd w:val="0"/>
              <w:ind w:right="144"/>
            </w:pPr>
            <w:r>
              <w:rPr>
                <w:sz w:val="20"/>
              </w:rPr>
              <w:t>SC</w:t>
            </w:r>
          </w:p>
        </w:tc>
        <w:tc>
          <w:tcPr>
            <w:tcW w:w="144" w:type="dxa"/>
            <w:tcBorders>
              <w:top w:val="nil"/>
              <w:left w:val="nil"/>
              <w:bottom w:val="nil"/>
              <w:right w:val="nil"/>
            </w:tcBorders>
          </w:tcPr>
          <w:p w14:paraId="41787015"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44709A43" w14:textId="77777777" w:rsidR="00E6011C" w:rsidRDefault="00E6011C">
            <w:pPr>
              <w:autoSpaceDE w:val="0"/>
              <w:autoSpaceDN w:val="0"/>
              <w:adjustRightInd w:val="0"/>
              <w:ind w:right="144"/>
            </w:pPr>
            <w:r>
              <w:rPr>
                <w:sz w:val="20"/>
              </w:rPr>
              <w:t>Store Class</w:t>
            </w:r>
          </w:p>
        </w:tc>
      </w:tr>
      <w:tr w:rsidR="00E6011C" w14:paraId="6E1EC23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E8ADB0A"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5001BF8F" w14:textId="77777777" w:rsidR="00E6011C" w:rsidRDefault="00E6011C">
            <w:pPr>
              <w:autoSpaceDE w:val="0"/>
              <w:autoSpaceDN w:val="0"/>
              <w:adjustRightInd w:val="0"/>
              <w:ind w:right="144"/>
            </w:pPr>
            <w:r>
              <w:rPr>
                <w:sz w:val="20"/>
              </w:rPr>
              <w:t>Special Needs Emergency Contact Name</w:t>
            </w:r>
          </w:p>
        </w:tc>
      </w:tr>
      <w:tr w:rsidR="00E6011C" w14:paraId="2A525457" w14:textId="77777777">
        <w:tblPrEx>
          <w:tblCellMar>
            <w:top w:w="0" w:type="dxa"/>
            <w:left w:w="0" w:type="dxa"/>
            <w:bottom w:w="0" w:type="dxa"/>
            <w:right w:w="0" w:type="dxa"/>
          </w:tblCellMar>
        </w:tblPrEx>
        <w:tc>
          <w:tcPr>
            <w:tcW w:w="1007" w:type="dxa"/>
            <w:tcBorders>
              <w:top w:val="nil"/>
              <w:left w:val="nil"/>
              <w:bottom w:val="nil"/>
              <w:right w:val="nil"/>
            </w:tcBorders>
          </w:tcPr>
          <w:p w14:paraId="2D0E909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2CD3F54" w14:textId="77777777" w:rsidR="00E6011C" w:rsidRDefault="00E6011C">
            <w:pPr>
              <w:autoSpaceDE w:val="0"/>
              <w:autoSpaceDN w:val="0"/>
              <w:adjustRightInd w:val="0"/>
              <w:ind w:right="144"/>
              <w:jc w:val="center"/>
            </w:pPr>
            <w:r>
              <w:rPr>
                <w:b/>
                <w:sz w:val="20"/>
              </w:rPr>
              <w:t>NM102</w:t>
            </w:r>
          </w:p>
        </w:tc>
        <w:tc>
          <w:tcPr>
            <w:tcW w:w="892" w:type="dxa"/>
            <w:tcBorders>
              <w:top w:val="nil"/>
              <w:left w:val="nil"/>
              <w:bottom w:val="nil"/>
              <w:right w:val="nil"/>
            </w:tcBorders>
          </w:tcPr>
          <w:p w14:paraId="370350E2" w14:textId="77777777" w:rsidR="00E6011C" w:rsidRDefault="00E6011C">
            <w:pPr>
              <w:autoSpaceDE w:val="0"/>
              <w:autoSpaceDN w:val="0"/>
              <w:adjustRightInd w:val="0"/>
              <w:ind w:right="144"/>
              <w:jc w:val="center"/>
            </w:pPr>
            <w:r>
              <w:rPr>
                <w:b/>
                <w:sz w:val="20"/>
              </w:rPr>
              <w:t>1065</w:t>
            </w:r>
          </w:p>
        </w:tc>
        <w:tc>
          <w:tcPr>
            <w:tcW w:w="4968" w:type="dxa"/>
            <w:gridSpan w:val="4"/>
            <w:tcBorders>
              <w:top w:val="nil"/>
              <w:left w:val="nil"/>
              <w:bottom w:val="nil"/>
              <w:right w:val="nil"/>
            </w:tcBorders>
          </w:tcPr>
          <w:p w14:paraId="1542C000" w14:textId="77777777" w:rsidR="00E6011C" w:rsidRDefault="00E6011C">
            <w:pPr>
              <w:autoSpaceDE w:val="0"/>
              <w:autoSpaceDN w:val="0"/>
              <w:adjustRightInd w:val="0"/>
              <w:ind w:right="144"/>
            </w:pPr>
            <w:r>
              <w:rPr>
                <w:b/>
                <w:sz w:val="20"/>
              </w:rPr>
              <w:t>Entity Type Qualifier</w:t>
            </w:r>
          </w:p>
        </w:tc>
        <w:tc>
          <w:tcPr>
            <w:tcW w:w="432" w:type="dxa"/>
            <w:tcBorders>
              <w:top w:val="nil"/>
              <w:left w:val="nil"/>
              <w:bottom w:val="nil"/>
              <w:right w:val="nil"/>
            </w:tcBorders>
          </w:tcPr>
          <w:p w14:paraId="3CCC87EF"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D879DB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26B935D1" w14:textId="77777777" w:rsidR="00E6011C" w:rsidRDefault="00E6011C">
            <w:pPr>
              <w:autoSpaceDE w:val="0"/>
              <w:autoSpaceDN w:val="0"/>
              <w:adjustRightInd w:val="0"/>
              <w:ind w:right="144"/>
            </w:pPr>
            <w:r>
              <w:rPr>
                <w:b/>
                <w:sz w:val="20"/>
              </w:rPr>
              <w:t>ID 1/1</w:t>
            </w:r>
          </w:p>
        </w:tc>
      </w:tr>
      <w:tr w:rsidR="00E6011C" w14:paraId="3120595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37A5709"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7769CE68" w14:textId="77777777" w:rsidR="00E6011C" w:rsidRDefault="00E6011C">
            <w:pPr>
              <w:autoSpaceDE w:val="0"/>
              <w:autoSpaceDN w:val="0"/>
              <w:adjustRightInd w:val="0"/>
              <w:ind w:right="144"/>
            </w:pPr>
            <w:r>
              <w:rPr>
                <w:sz w:val="20"/>
              </w:rPr>
              <w:t>Code qualifying the type of entity</w:t>
            </w:r>
          </w:p>
        </w:tc>
      </w:tr>
      <w:tr w:rsidR="00E6011C" w14:paraId="2ABF985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0FB49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28F22B4" w14:textId="77777777" w:rsidR="00E6011C" w:rsidRDefault="00E6011C">
            <w:pPr>
              <w:autoSpaceDE w:val="0"/>
              <w:autoSpaceDN w:val="0"/>
              <w:adjustRightInd w:val="0"/>
              <w:ind w:right="144"/>
            </w:pPr>
            <w:r>
              <w:rPr>
                <w:sz w:val="20"/>
              </w:rPr>
              <w:t>C</w:t>
            </w:r>
          </w:p>
        </w:tc>
        <w:tc>
          <w:tcPr>
            <w:tcW w:w="144" w:type="dxa"/>
            <w:tcBorders>
              <w:top w:val="nil"/>
              <w:left w:val="nil"/>
              <w:bottom w:val="nil"/>
              <w:right w:val="nil"/>
            </w:tcBorders>
          </w:tcPr>
          <w:p w14:paraId="183308D1"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78E600F4" w14:textId="77777777" w:rsidR="00E6011C" w:rsidRDefault="00E6011C">
            <w:pPr>
              <w:autoSpaceDE w:val="0"/>
              <w:autoSpaceDN w:val="0"/>
              <w:adjustRightInd w:val="0"/>
              <w:ind w:right="144"/>
            </w:pPr>
            <w:r>
              <w:rPr>
                <w:sz w:val="20"/>
              </w:rPr>
              <w:t>Custodial</w:t>
            </w:r>
          </w:p>
        </w:tc>
      </w:tr>
      <w:tr w:rsidR="00E6011C" w14:paraId="0F318DF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343F349"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30D8FB68" w14:textId="77777777" w:rsidR="00E6011C" w:rsidRDefault="00E6011C">
            <w:pPr>
              <w:autoSpaceDE w:val="0"/>
              <w:autoSpaceDN w:val="0"/>
              <w:adjustRightInd w:val="0"/>
              <w:ind w:right="144"/>
            </w:pPr>
            <w:r>
              <w:rPr>
                <w:sz w:val="20"/>
              </w:rPr>
              <w:t>Contact Name</w:t>
            </w:r>
          </w:p>
        </w:tc>
      </w:tr>
      <w:tr w:rsidR="00E6011C" w14:paraId="6833AA35" w14:textId="77777777">
        <w:tblPrEx>
          <w:tblCellMar>
            <w:top w:w="0" w:type="dxa"/>
            <w:left w:w="0" w:type="dxa"/>
            <w:bottom w:w="0" w:type="dxa"/>
            <w:right w:w="0" w:type="dxa"/>
          </w:tblCellMar>
        </w:tblPrEx>
        <w:tc>
          <w:tcPr>
            <w:tcW w:w="1007" w:type="dxa"/>
            <w:tcBorders>
              <w:top w:val="nil"/>
              <w:left w:val="nil"/>
              <w:bottom w:val="nil"/>
              <w:right w:val="nil"/>
            </w:tcBorders>
          </w:tcPr>
          <w:p w14:paraId="7B20E824"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3876A6FD" w14:textId="77777777" w:rsidR="00E6011C" w:rsidRDefault="00E6011C">
            <w:pPr>
              <w:autoSpaceDE w:val="0"/>
              <w:autoSpaceDN w:val="0"/>
              <w:adjustRightInd w:val="0"/>
              <w:ind w:right="144"/>
              <w:jc w:val="center"/>
            </w:pPr>
            <w:r>
              <w:rPr>
                <w:b/>
                <w:sz w:val="20"/>
              </w:rPr>
              <w:t>NM108</w:t>
            </w:r>
          </w:p>
        </w:tc>
        <w:tc>
          <w:tcPr>
            <w:tcW w:w="892" w:type="dxa"/>
            <w:tcBorders>
              <w:top w:val="nil"/>
              <w:left w:val="nil"/>
              <w:bottom w:val="nil"/>
              <w:right w:val="nil"/>
            </w:tcBorders>
          </w:tcPr>
          <w:p w14:paraId="3AF0FFC4" w14:textId="77777777" w:rsidR="00E6011C" w:rsidRDefault="00E6011C">
            <w:pPr>
              <w:autoSpaceDE w:val="0"/>
              <w:autoSpaceDN w:val="0"/>
              <w:adjustRightInd w:val="0"/>
              <w:ind w:right="144"/>
              <w:jc w:val="center"/>
            </w:pPr>
            <w:r>
              <w:rPr>
                <w:b/>
                <w:sz w:val="20"/>
              </w:rPr>
              <w:t>66</w:t>
            </w:r>
          </w:p>
        </w:tc>
        <w:tc>
          <w:tcPr>
            <w:tcW w:w="4968" w:type="dxa"/>
            <w:gridSpan w:val="4"/>
            <w:tcBorders>
              <w:top w:val="nil"/>
              <w:left w:val="nil"/>
              <w:bottom w:val="nil"/>
              <w:right w:val="nil"/>
            </w:tcBorders>
          </w:tcPr>
          <w:p w14:paraId="4A90E376" w14:textId="77777777" w:rsidR="00E6011C" w:rsidRDefault="00E6011C">
            <w:pPr>
              <w:autoSpaceDE w:val="0"/>
              <w:autoSpaceDN w:val="0"/>
              <w:adjustRightInd w:val="0"/>
              <w:ind w:right="144"/>
            </w:pPr>
            <w:r>
              <w:rPr>
                <w:b/>
                <w:sz w:val="20"/>
              </w:rPr>
              <w:t>Identification Code Qualifier</w:t>
            </w:r>
          </w:p>
        </w:tc>
        <w:tc>
          <w:tcPr>
            <w:tcW w:w="432" w:type="dxa"/>
            <w:tcBorders>
              <w:top w:val="nil"/>
              <w:left w:val="nil"/>
              <w:bottom w:val="nil"/>
              <w:right w:val="nil"/>
            </w:tcBorders>
          </w:tcPr>
          <w:p w14:paraId="3372F6DE"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C7563AF"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E7E23E4" w14:textId="77777777" w:rsidR="00E6011C" w:rsidRDefault="00E6011C">
            <w:pPr>
              <w:autoSpaceDE w:val="0"/>
              <w:autoSpaceDN w:val="0"/>
              <w:adjustRightInd w:val="0"/>
              <w:ind w:right="144"/>
            </w:pPr>
            <w:r>
              <w:rPr>
                <w:b/>
                <w:sz w:val="20"/>
              </w:rPr>
              <w:t>ID 1/2</w:t>
            </w:r>
          </w:p>
        </w:tc>
      </w:tr>
      <w:tr w:rsidR="00E6011C" w14:paraId="7B497EB1"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1159EE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57EC49C" w14:textId="77777777" w:rsidR="00E6011C" w:rsidRDefault="00E6011C">
            <w:pPr>
              <w:autoSpaceDE w:val="0"/>
              <w:autoSpaceDN w:val="0"/>
              <w:adjustRightInd w:val="0"/>
              <w:ind w:right="144"/>
            </w:pPr>
            <w:r>
              <w:rPr>
                <w:sz w:val="20"/>
              </w:rPr>
              <w:t>Code designating the system/method of code structure used for Identification Code (67)</w:t>
            </w:r>
          </w:p>
        </w:tc>
      </w:tr>
      <w:tr w:rsidR="00E6011C" w14:paraId="6A6A8C7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D8E4D5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7396143" w14:textId="77777777" w:rsidR="00E6011C" w:rsidRDefault="00E6011C">
            <w:pPr>
              <w:autoSpaceDE w:val="0"/>
              <w:autoSpaceDN w:val="0"/>
              <w:adjustRightInd w:val="0"/>
              <w:ind w:right="144"/>
            </w:pPr>
            <w:r>
              <w:rPr>
                <w:sz w:val="20"/>
              </w:rPr>
              <w:t>EC</w:t>
            </w:r>
          </w:p>
        </w:tc>
        <w:tc>
          <w:tcPr>
            <w:tcW w:w="144" w:type="dxa"/>
            <w:tcBorders>
              <w:top w:val="nil"/>
              <w:left w:val="nil"/>
              <w:bottom w:val="nil"/>
              <w:right w:val="nil"/>
            </w:tcBorders>
          </w:tcPr>
          <w:p w14:paraId="1F5527B3"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20E0C822" w14:textId="77777777" w:rsidR="00E6011C" w:rsidRDefault="00E6011C">
            <w:pPr>
              <w:autoSpaceDE w:val="0"/>
              <w:autoSpaceDN w:val="0"/>
              <w:adjustRightInd w:val="0"/>
              <w:ind w:right="144"/>
            </w:pPr>
            <w:r>
              <w:rPr>
                <w:sz w:val="20"/>
              </w:rPr>
              <w:t>ARI Electronic Commerce Location ID Code</w:t>
            </w:r>
          </w:p>
        </w:tc>
      </w:tr>
      <w:tr w:rsidR="00E6011C" w14:paraId="398E3174"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49C1324"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4297185B" w14:textId="77777777" w:rsidR="00E6011C" w:rsidRDefault="00E6011C">
            <w:pPr>
              <w:autoSpaceDE w:val="0"/>
              <w:autoSpaceDN w:val="0"/>
              <w:adjustRightInd w:val="0"/>
              <w:ind w:right="144"/>
            </w:pPr>
            <w:r>
              <w:rPr>
                <w:sz w:val="20"/>
              </w:rPr>
              <w:t>Emergency Contact</w:t>
            </w:r>
          </w:p>
        </w:tc>
      </w:tr>
      <w:tr w:rsidR="00E6011C" w14:paraId="7A63AE51" w14:textId="77777777">
        <w:tblPrEx>
          <w:tblCellMar>
            <w:top w:w="0" w:type="dxa"/>
            <w:left w:w="0" w:type="dxa"/>
            <w:bottom w:w="0" w:type="dxa"/>
            <w:right w:w="0" w:type="dxa"/>
          </w:tblCellMar>
        </w:tblPrEx>
        <w:tc>
          <w:tcPr>
            <w:tcW w:w="1007" w:type="dxa"/>
            <w:tcBorders>
              <w:top w:val="nil"/>
              <w:left w:val="nil"/>
              <w:bottom w:val="nil"/>
              <w:right w:val="nil"/>
            </w:tcBorders>
          </w:tcPr>
          <w:p w14:paraId="1F0BF32E"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287CDC7E" w14:textId="77777777" w:rsidR="00E6011C" w:rsidRDefault="00E6011C">
            <w:pPr>
              <w:autoSpaceDE w:val="0"/>
              <w:autoSpaceDN w:val="0"/>
              <w:adjustRightInd w:val="0"/>
              <w:ind w:right="144"/>
              <w:jc w:val="center"/>
            </w:pPr>
            <w:r>
              <w:rPr>
                <w:b/>
                <w:sz w:val="20"/>
              </w:rPr>
              <w:t>NM109</w:t>
            </w:r>
          </w:p>
        </w:tc>
        <w:tc>
          <w:tcPr>
            <w:tcW w:w="892" w:type="dxa"/>
            <w:tcBorders>
              <w:top w:val="nil"/>
              <w:left w:val="nil"/>
              <w:bottom w:val="nil"/>
              <w:right w:val="nil"/>
            </w:tcBorders>
          </w:tcPr>
          <w:p w14:paraId="59238AC4" w14:textId="77777777" w:rsidR="00E6011C" w:rsidRDefault="00E6011C">
            <w:pPr>
              <w:autoSpaceDE w:val="0"/>
              <w:autoSpaceDN w:val="0"/>
              <w:adjustRightInd w:val="0"/>
              <w:ind w:right="144"/>
              <w:jc w:val="center"/>
            </w:pPr>
            <w:r>
              <w:rPr>
                <w:b/>
                <w:sz w:val="20"/>
              </w:rPr>
              <w:t>67</w:t>
            </w:r>
          </w:p>
        </w:tc>
        <w:tc>
          <w:tcPr>
            <w:tcW w:w="4968" w:type="dxa"/>
            <w:gridSpan w:val="4"/>
            <w:tcBorders>
              <w:top w:val="nil"/>
              <w:left w:val="nil"/>
              <w:bottom w:val="nil"/>
              <w:right w:val="nil"/>
            </w:tcBorders>
          </w:tcPr>
          <w:p w14:paraId="438F557F" w14:textId="77777777" w:rsidR="00E6011C" w:rsidRDefault="00E6011C">
            <w:pPr>
              <w:autoSpaceDE w:val="0"/>
              <w:autoSpaceDN w:val="0"/>
              <w:adjustRightInd w:val="0"/>
              <w:ind w:right="144"/>
            </w:pPr>
            <w:r>
              <w:rPr>
                <w:b/>
                <w:sz w:val="20"/>
              </w:rPr>
              <w:t>Identification Code</w:t>
            </w:r>
          </w:p>
        </w:tc>
        <w:tc>
          <w:tcPr>
            <w:tcW w:w="432" w:type="dxa"/>
            <w:tcBorders>
              <w:top w:val="nil"/>
              <w:left w:val="nil"/>
              <w:bottom w:val="nil"/>
              <w:right w:val="nil"/>
            </w:tcBorders>
          </w:tcPr>
          <w:p w14:paraId="6CCFD03C"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B748B99"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11C6BE3" w14:textId="77777777" w:rsidR="00E6011C" w:rsidRDefault="00E6011C">
            <w:pPr>
              <w:autoSpaceDE w:val="0"/>
              <w:autoSpaceDN w:val="0"/>
              <w:adjustRightInd w:val="0"/>
              <w:ind w:right="144"/>
            </w:pPr>
            <w:r>
              <w:rPr>
                <w:b/>
                <w:sz w:val="20"/>
              </w:rPr>
              <w:t>AN 2/80</w:t>
            </w:r>
          </w:p>
        </w:tc>
      </w:tr>
      <w:tr w:rsidR="00E6011C" w14:paraId="41B5F55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2344DF"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2D160B22" w14:textId="77777777" w:rsidR="00E6011C" w:rsidRDefault="00E6011C">
            <w:pPr>
              <w:autoSpaceDE w:val="0"/>
              <w:autoSpaceDN w:val="0"/>
              <w:adjustRightInd w:val="0"/>
              <w:ind w:right="144"/>
            </w:pPr>
            <w:r>
              <w:rPr>
                <w:sz w:val="20"/>
              </w:rPr>
              <w:t>Code identifying a party or other code</w:t>
            </w:r>
          </w:p>
        </w:tc>
      </w:tr>
      <w:tr w:rsidR="00E6011C" w14:paraId="3D1733F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90CF5B"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5A6FD955" w14:textId="06D54CCA" w:rsidR="00E6011C" w:rsidRDefault="00E6011C">
            <w:pPr>
              <w:autoSpaceDE w:val="0"/>
              <w:autoSpaceDN w:val="0"/>
              <w:adjustRightInd w:val="0"/>
              <w:ind w:right="144"/>
              <w:rPr>
                <w:ins w:id="872" w:author="ERCOT" w:date="2024-08-07T13:15:00Z"/>
                <w:sz w:val="20"/>
              </w:rPr>
            </w:pPr>
            <w:r>
              <w:rPr>
                <w:sz w:val="20"/>
              </w:rPr>
              <w:t>The Customer Contact Name should be formatted as follows: Last Name, First Name.</w:t>
            </w:r>
            <w:del w:id="873" w:author="ERCOT" w:date="2024-08-07T13:15:00Z">
              <w:r w:rsidR="00F06F56">
                <w:rPr>
                  <w:sz w:val="20"/>
                </w:rPr>
                <w:delText xml:space="preserve">  </w:delText>
              </w:r>
            </w:del>
          </w:p>
          <w:p w14:paraId="0FF174B6" w14:textId="77777777" w:rsidR="00E6011C" w:rsidRDefault="00E6011C">
            <w:pPr>
              <w:autoSpaceDE w:val="0"/>
              <w:autoSpaceDN w:val="0"/>
              <w:adjustRightInd w:val="0"/>
              <w:ind w:right="144"/>
            </w:pPr>
          </w:p>
        </w:tc>
      </w:tr>
      <w:tr w:rsidR="00E6011C" w14:paraId="2A3E1FE7" w14:textId="77777777">
        <w:tblPrEx>
          <w:tblCellMar>
            <w:top w:w="0" w:type="dxa"/>
            <w:left w:w="0" w:type="dxa"/>
            <w:bottom w:w="0" w:type="dxa"/>
            <w:right w:w="0" w:type="dxa"/>
          </w:tblCellMar>
        </w:tblPrEx>
        <w:trPr>
          <w:gridAfter w:val="1"/>
          <w:wAfter w:w="330" w:type="dxa"/>
          <w:ins w:id="874" w:author="ERCOT" w:date="2024-08-07T13:15:00Z"/>
        </w:trPr>
        <w:tc>
          <w:tcPr>
            <w:tcW w:w="2980" w:type="dxa"/>
            <w:gridSpan w:val="3"/>
            <w:tcBorders>
              <w:top w:val="nil"/>
              <w:left w:val="nil"/>
              <w:bottom w:val="nil"/>
              <w:right w:val="nil"/>
            </w:tcBorders>
          </w:tcPr>
          <w:p w14:paraId="3E329B39" w14:textId="77777777" w:rsidR="00E6011C" w:rsidRDefault="00E6011C">
            <w:pPr>
              <w:autoSpaceDE w:val="0"/>
              <w:autoSpaceDN w:val="0"/>
              <w:adjustRightInd w:val="0"/>
              <w:ind w:right="144"/>
              <w:rPr>
                <w:ins w:id="875" w:author="ERCOT" w:date="2024-08-07T13:15:00Z"/>
              </w:rPr>
            </w:pPr>
          </w:p>
        </w:tc>
        <w:tc>
          <w:tcPr>
            <w:tcW w:w="6523" w:type="dxa"/>
            <w:gridSpan w:val="8"/>
            <w:tcBorders>
              <w:top w:val="nil"/>
              <w:left w:val="nil"/>
              <w:bottom w:val="nil"/>
              <w:right w:val="nil"/>
            </w:tcBorders>
            <w:shd w:val="pct20" w:color="auto" w:fill="auto"/>
          </w:tcPr>
          <w:p w14:paraId="3679AE87" w14:textId="77777777" w:rsidR="00E6011C" w:rsidRDefault="00E6011C">
            <w:pPr>
              <w:autoSpaceDE w:val="0"/>
              <w:autoSpaceDN w:val="0"/>
              <w:adjustRightInd w:val="0"/>
              <w:ind w:right="144"/>
              <w:rPr>
                <w:ins w:id="876" w:author="ERCOT" w:date="2024-08-07T13:15:00Z"/>
                <w:sz w:val="20"/>
              </w:rPr>
            </w:pPr>
            <w:ins w:id="877" w:author="ERCOT" w:date="2024-08-07T13:15:00Z">
              <w:r>
                <w:rPr>
                  <w:sz w:val="20"/>
                </w:rPr>
                <w:t>Name fields shall contain commas only when associated with a valid Customer Name. (Last Name, First Name)</w:t>
              </w:r>
            </w:ins>
          </w:p>
          <w:p w14:paraId="75293C31" w14:textId="77777777" w:rsidR="00E6011C" w:rsidRDefault="00E6011C">
            <w:pPr>
              <w:autoSpaceDE w:val="0"/>
              <w:autoSpaceDN w:val="0"/>
              <w:adjustRightInd w:val="0"/>
              <w:ind w:right="144"/>
              <w:rPr>
                <w:ins w:id="878" w:author="ERCOT" w:date="2024-08-07T13:15:00Z"/>
                <w:sz w:val="20"/>
              </w:rPr>
            </w:pPr>
          </w:p>
          <w:p w14:paraId="49F72B1F" w14:textId="77777777" w:rsidR="00E6011C" w:rsidRDefault="00E6011C">
            <w:pPr>
              <w:autoSpaceDE w:val="0"/>
              <w:autoSpaceDN w:val="0"/>
              <w:adjustRightInd w:val="0"/>
              <w:ind w:right="144"/>
              <w:rPr>
                <w:ins w:id="879" w:author="ERCOT" w:date="2024-08-07T13:15:00Z"/>
              </w:rPr>
            </w:pPr>
            <w:ins w:id="880" w:author="ERCOT" w:date="2024-08-07T13:15:00Z">
              <w:r>
                <w:rPr>
                  <w:sz w:val="20"/>
                </w:rPr>
                <w:t>Name fields that are populated with only a comma(s) or any one character punctuation shall be considered invalid and will be rejected by ERCOT and the TDSP.</w:t>
              </w:r>
            </w:ins>
          </w:p>
        </w:tc>
      </w:tr>
    </w:tbl>
    <w:p w14:paraId="2C5A9A04"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81" w:name="book35"/>
      <w:bookmarkEnd w:id="881"/>
      <w:r>
        <w:rPr>
          <w:b/>
          <w:sz w:val="20"/>
        </w:rPr>
        <w:tab/>
        <w:t>Segment:</w:t>
      </w:r>
      <w:r>
        <w:rPr>
          <w:b/>
          <w:sz w:val="20"/>
        </w:rPr>
        <w:tab/>
      </w:r>
      <w:r>
        <w:rPr>
          <w:b/>
          <w:sz w:val="40"/>
        </w:rPr>
        <w:t xml:space="preserve">N3 </w:t>
      </w:r>
      <w:r>
        <w:rPr>
          <w:b/>
          <w:sz w:val="20"/>
        </w:rPr>
        <w:t>Address Information (Special Needs Emergency Contact Mailing Address)</w:t>
      </w:r>
    </w:p>
    <w:p w14:paraId="2AD34EAA"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100</w:t>
      </w:r>
    </w:p>
    <w:p w14:paraId="077DA6F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7A7B88C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703B30D4"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29CD1CA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2</w:t>
      </w:r>
    </w:p>
    <w:p w14:paraId="3CD0A18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the location of the named party</w:t>
      </w:r>
    </w:p>
    <w:p w14:paraId="2AD0E19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p>
    <w:p w14:paraId="2A6AAD14"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597EA896"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57D2D7E8" w14:textId="77777777">
        <w:tblPrEx>
          <w:tblCellMar>
            <w:top w:w="0" w:type="dxa"/>
            <w:left w:w="0" w:type="dxa"/>
            <w:bottom w:w="0" w:type="dxa"/>
            <w:right w:w="0" w:type="dxa"/>
          </w:tblCellMar>
        </w:tblPrEx>
        <w:tc>
          <w:tcPr>
            <w:tcW w:w="1944" w:type="dxa"/>
            <w:tcBorders>
              <w:top w:val="nil"/>
              <w:left w:val="nil"/>
              <w:bottom w:val="nil"/>
              <w:right w:val="nil"/>
            </w:tcBorders>
          </w:tcPr>
          <w:p w14:paraId="6B1677E7"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5802CAF5"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7E310486" w14:textId="77777777" w:rsidR="00E6011C" w:rsidRDefault="00E6011C">
            <w:pPr>
              <w:autoSpaceDE w:val="0"/>
              <w:autoSpaceDN w:val="0"/>
              <w:adjustRightInd w:val="0"/>
              <w:ind w:right="144"/>
              <w:rPr>
                <w:sz w:val="20"/>
              </w:rPr>
            </w:pPr>
            <w:r>
              <w:rPr>
                <w:sz w:val="20"/>
              </w:rPr>
              <w:t>Provided if available when REF~SU=Y and Critical Care Status in the REF03 of the Special Needs (REF~SU) segment = "CCC", "CRC", "CCCT" or "CRCT".</w:t>
            </w:r>
          </w:p>
          <w:p w14:paraId="39877B9F" w14:textId="77777777" w:rsidR="00E6011C" w:rsidRDefault="00E6011C">
            <w:pPr>
              <w:autoSpaceDE w:val="0"/>
              <w:autoSpaceDN w:val="0"/>
              <w:adjustRightInd w:val="0"/>
              <w:ind w:right="144"/>
              <w:rPr>
                <w:sz w:val="20"/>
              </w:rPr>
            </w:pPr>
          </w:p>
          <w:p w14:paraId="1D9E4ED1" w14:textId="77777777" w:rsidR="00E6011C" w:rsidRDefault="00E6011C">
            <w:pPr>
              <w:autoSpaceDE w:val="0"/>
              <w:autoSpaceDN w:val="0"/>
              <w:adjustRightInd w:val="0"/>
              <w:ind w:right="144"/>
              <w:rPr>
                <w:sz w:val="20"/>
              </w:rPr>
            </w:pPr>
            <w:r>
              <w:rPr>
                <w:sz w:val="20"/>
              </w:rPr>
              <w:t>Only one N3 will be sent per NM1~SC loop.</w:t>
            </w:r>
          </w:p>
          <w:p w14:paraId="5D426969" w14:textId="77777777" w:rsidR="00E6011C" w:rsidRDefault="00E6011C">
            <w:pPr>
              <w:autoSpaceDE w:val="0"/>
              <w:autoSpaceDN w:val="0"/>
              <w:adjustRightInd w:val="0"/>
              <w:ind w:right="144"/>
            </w:pPr>
          </w:p>
        </w:tc>
      </w:tr>
      <w:tr w:rsidR="00E6011C" w14:paraId="189F16DE" w14:textId="77777777">
        <w:tblPrEx>
          <w:tblCellMar>
            <w:top w:w="0" w:type="dxa"/>
            <w:left w:w="0" w:type="dxa"/>
            <w:bottom w:w="0" w:type="dxa"/>
            <w:right w:w="0" w:type="dxa"/>
          </w:tblCellMar>
        </w:tblPrEx>
        <w:tc>
          <w:tcPr>
            <w:tcW w:w="1944" w:type="dxa"/>
            <w:tcBorders>
              <w:top w:val="nil"/>
              <w:left w:val="nil"/>
              <w:bottom w:val="nil"/>
              <w:right w:val="nil"/>
            </w:tcBorders>
          </w:tcPr>
          <w:p w14:paraId="4EB1B54C" w14:textId="77777777" w:rsidR="00E6011C" w:rsidRDefault="00E6011C">
            <w:pPr>
              <w:autoSpaceDE w:val="0"/>
              <w:autoSpaceDN w:val="0"/>
              <w:adjustRightInd w:val="0"/>
              <w:ind w:right="144"/>
            </w:pPr>
          </w:p>
        </w:tc>
        <w:tc>
          <w:tcPr>
            <w:tcW w:w="216" w:type="dxa"/>
            <w:tcBorders>
              <w:top w:val="nil"/>
              <w:left w:val="nil"/>
              <w:bottom w:val="nil"/>
              <w:right w:val="nil"/>
            </w:tcBorders>
          </w:tcPr>
          <w:p w14:paraId="12851288"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624B0CB" w14:textId="77777777" w:rsidR="00E6011C" w:rsidRDefault="00E6011C">
            <w:pPr>
              <w:autoSpaceDE w:val="0"/>
              <w:autoSpaceDN w:val="0"/>
              <w:adjustRightInd w:val="0"/>
              <w:ind w:right="144"/>
            </w:pPr>
            <w:r>
              <w:rPr>
                <w:sz w:val="20"/>
              </w:rPr>
              <w:t>N3~123 N MAIN ST~ANY ADDRESS OVERFLOW</w:t>
            </w:r>
          </w:p>
        </w:tc>
      </w:tr>
    </w:tbl>
    <w:p w14:paraId="2A3D0230" w14:textId="77777777" w:rsidR="00E6011C" w:rsidRDefault="00E6011C">
      <w:pPr>
        <w:autoSpaceDE w:val="0"/>
        <w:autoSpaceDN w:val="0"/>
        <w:adjustRightInd w:val="0"/>
        <w:rPr>
          <w:sz w:val="20"/>
        </w:rPr>
      </w:pPr>
    </w:p>
    <w:p w14:paraId="0189C67B" w14:textId="77777777" w:rsidR="00E6011C" w:rsidRDefault="00E6011C">
      <w:pPr>
        <w:autoSpaceDE w:val="0"/>
        <w:autoSpaceDN w:val="0"/>
        <w:adjustRightInd w:val="0"/>
        <w:jc w:val="center"/>
        <w:rPr>
          <w:b/>
          <w:sz w:val="20"/>
        </w:rPr>
      </w:pPr>
      <w:r>
        <w:rPr>
          <w:b/>
          <w:sz w:val="20"/>
        </w:rPr>
        <w:t>Data Element Summary</w:t>
      </w:r>
    </w:p>
    <w:p w14:paraId="1D900466"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9057ADF"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6011C" w14:paraId="1F20F9AD" w14:textId="77777777">
        <w:tblPrEx>
          <w:tblCellMar>
            <w:top w:w="0" w:type="dxa"/>
            <w:left w:w="0" w:type="dxa"/>
            <w:bottom w:w="0" w:type="dxa"/>
            <w:right w:w="0" w:type="dxa"/>
          </w:tblCellMar>
        </w:tblPrEx>
        <w:tc>
          <w:tcPr>
            <w:tcW w:w="1007" w:type="dxa"/>
            <w:tcBorders>
              <w:top w:val="nil"/>
              <w:left w:val="nil"/>
              <w:bottom w:val="nil"/>
              <w:right w:val="nil"/>
            </w:tcBorders>
          </w:tcPr>
          <w:p w14:paraId="22479CBC"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3054A0AE" w14:textId="77777777" w:rsidR="00E6011C" w:rsidRDefault="00E6011C">
            <w:pPr>
              <w:autoSpaceDE w:val="0"/>
              <w:autoSpaceDN w:val="0"/>
              <w:adjustRightInd w:val="0"/>
              <w:ind w:right="144"/>
              <w:jc w:val="center"/>
            </w:pPr>
            <w:r>
              <w:rPr>
                <w:b/>
                <w:sz w:val="20"/>
              </w:rPr>
              <w:t>N301</w:t>
            </w:r>
          </w:p>
        </w:tc>
        <w:tc>
          <w:tcPr>
            <w:tcW w:w="892" w:type="dxa"/>
            <w:tcBorders>
              <w:top w:val="nil"/>
              <w:left w:val="nil"/>
              <w:bottom w:val="nil"/>
              <w:right w:val="nil"/>
            </w:tcBorders>
          </w:tcPr>
          <w:p w14:paraId="39A4F885" w14:textId="77777777" w:rsidR="00E6011C" w:rsidRDefault="00E6011C">
            <w:pPr>
              <w:autoSpaceDE w:val="0"/>
              <w:autoSpaceDN w:val="0"/>
              <w:adjustRightInd w:val="0"/>
              <w:ind w:right="144"/>
              <w:jc w:val="center"/>
            </w:pPr>
            <w:r>
              <w:rPr>
                <w:b/>
                <w:sz w:val="20"/>
              </w:rPr>
              <w:t>166</w:t>
            </w:r>
          </w:p>
        </w:tc>
        <w:tc>
          <w:tcPr>
            <w:tcW w:w="4968" w:type="dxa"/>
            <w:tcBorders>
              <w:top w:val="nil"/>
              <w:left w:val="nil"/>
              <w:bottom w:val="nil"/>
              <w:right w:val="nil"/>
            </w:tcBorders>
          </w:tcPr>
          <w:p w14:paraId="08DEE0D5" w14:textId="77777777" w:rsidR="00E6011C" w:rsidRDefault="00E6011C">
            <w:pPr>
              <w:autoSpaceDE w:val="0"/>
              <w:autoSpaceDN w:val="0"/>
              <w:adjustRightInd w:val="0"/>
              <w:ind w:right="144"/>
            </w:pPr>
            <w:r>
              <w:rPr>
                <w:b/>
                <w:sz w:val="20"/>
              </w:rPr>
              <w:t>Address Information</w:t>
            </w:r>
          </w:p>
        </w:tc>
        <w:tc>
          <w:tcPr>
            <w:tcW w:w="432" w:type="dxa"/>
            <w:tcBorders>
              <w:top w:val="nil"/>
              <w:left w:val="nil"/>
              <w:bottom w:val="nil"/>
              <w:right w:val="nil"/>
            </w:tcBorders>
          </w:tcPr>
          <w:p w14:paraId="69640F09"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3EA1CD4C"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604DAE34" w14:textId="77777777" w:rsidR="00E6011C" w:rsidRDefault="00E6011C">
            <w:pPr>
              <w:autoSpaceDE w:val="0"/>
              <w:autoSpaceDN w:val="0"/>
              <w:adjustRightInd w:val="0"/>
              <w:ind w:right="144"/>
            </w:pPr>
            <w:r>
              <w:rPr>
                <w:b/>
                <w:sz w:val="20"/>
              </w:rPr>
              <w:t>AN 1/55</w:t>
            </w:r>
          </w:p>
        </w:tc>
      </w:tr>
      <w:tr w:rsidR="00E6011C" w14:paraId="7AF1FCFE"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F173431" w14:textId="77777777" w:rsidR="00E6011C" w:rsidRDefault="00E6011C">
            <w:pPr>
              <w:autoSpaceDE w:val="0"/>
              <w:autoSpaceDN w:val="0"/>
              <w:adjustRightInd w:val="0"/>
              <w:ind w:right="144"/>
            </w:pPr>
          </w:p>
        </w:tc>
        <w:tc>
          <w:tcPr>
            <w:tcW w:w="6523" w:type="dxa"/>
            <w:gridSpan w:val="4"/>
            <w:tcBorders>
              <w:top w:val="nil"/>
              <w:left w:val="nil"/>
              <w:bottom w:val="nil"/>
              <w:right w:val="nil"/>
            </w:tcBorders>
          </w:tcPr>
          <w:p w14:paraId="483A2D8B" w14:textId="77777777" w:rsidR="00E6011C" w:rsidRDefault="00E6011C">
            <w:pPr>
              <w:autoSpaceDE w:val="0"/>
              <w:autoSpaceDN w:val="0"/>
              <w:adjustRightInd w:val="0"/>
              <w:ind w:right="144"/>
            </w:pPr>
            <w:r>
              <w:rPr>
                <w:sz w:val="20"/>
              </w:rPr>
              <w:t>Address information</w:t>
            </w:r>
          </w:p>
        </w:tc>
      </w:tr>
      <w:tr w:rsidR="00E6011C" w14:paraId="1F61544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08391C3" w14:textId="77777777" w:rsidR="00E6011C" w:rsidRDefault="00E6011C">
            <w:pPr>
              <w:autoSpaceDE w:val="0"/>
              <w:autoSpaceDN w:val="0"/>
              <w:adjustRightInd w:val="0"/>
              <w:ind w:right="144"/>
            </w:pPr>
          </w:p>
        </w:tc>
        <w:tc>
          <w:tcPr>
            <w:tcW w:w="6523" w:type="dxa"/>
            <w:gridSpan w:val="4"/>
            <w:tcBorders>
              <w:top w:val="nil"/>
              <w:left w:val="nil"/>
              <w:bottom w:val="nil"/>
              <w:right w:val="nil"/>
            </w:tcBorders>
            <w:shd w:val="pct20" w:color="auto" w:fill="auto"/>
          </w:tcPr>
          <w:p w14:paraId="427BB87C" w14:textId="77777777" w:rsidR="00E6011C" w:rsidRDefault="00E6011C">
            <w:pPr>
              <w:autoSpaceDE w:val="0"/>
              <w:autoSpaceDN w:val="0"/>
              <w:adjustRightInd w:val="0"/>
              <w:ind w:right="144"/>
            </w:pPr>
            <w:r>
              <w:rPr>
                <w:sz w:val="20"/>
              </w:rPr>
              <w:t>Customer Service Address</w:t>
            </w:r>
          </w:p>
        </w:tc>
      </w:tr>
      <w:tr w:rsidR="00E6011C" w14:paraId="68E78EFF" w14:textId="77777777">
        <w:tblPrEx>
          <w:tblCellMar>
            <w:top w:w="0" w:type="dxa"/>
            <w:left w:w="0" w:type="dxa"/>
            <w:bottom w:w="0" w:type="dxa"/>
            <w:right w:w="0" w:type="dxa"/>
          </w:tblCellMar>
        </w:tblPrEx>
        <w:tc>
          <w:tcPr>
            <w:tcW w:w="1007" w:type="dxa"/>
            <w:tcBorders>
              <w:top w:val="nil"/>
              <w:left w:val="nil"/>
              <w:bottom w:val="nil"/>
              <w:right w:val="nil"/>
            </w:tcBorders>
          </w:tcPr>
          <w:p w14:paraId="73EBCCFC"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3823D689" w14:textId="77777777" w:rsidR="00E6011C" w:rsidRDefault="00E6011C">
            <w:pPr>
              <w:autoSpaceDE w:val="0"/>
              <w:autoSpaceDN w:val="0"/>
              <w:adjustRightInd w:val="0"/>
              <w:ind w:right="144"/>
              <w:jc w:val="center"/>
            </w:pPr>
            <w:r>
              <w:rPr>
                <w:b/>
                <w:sz w:val="20"/>
              </w:rPr>
              <w:t>N302</w:t>
            </w:r>
          </w:p>
        </w:tc>
        <w:tc>
          <w:tcPr>
            <w:tcW w:w="892" w:type="dxa"/>
            <w:tcBorders>
              <w:top w:val="nil"/>
              <w:left w:val="nil"/>
              <w:bottom w:val="nil"/>
              <w:right w:val="nil"/>
            </w:tcBorders>
          </w:tcPr>
          <w:p w14:paraId="51EA0A54" w14:textId="77777777" w:rsidR="00E6011C" w:rsidRDefault="00E6011C">
            <w:pPr>
              <w:autoSpaceDE w:val="0"/>
              <w:autoSpaceDN w:val="0"/>
              <w:adjustRightInd w:val="0"/>
              <w:ind w:right="144"/>
              <w:jc w:val="center"/>
            </w:pPr>
            <w:r>
              <w:rPr>
                <w:b/>
                <w:sz w:val="20"/>
              </w:rPr>
              <w:t>166</w:t>
            </w:r>
          </w:p>
        </w:tc>
        <w:tc>
          <w:tcPr>
            <w:tcW w:w="4968" w:type="dxa"/>
            <w:tcBorders>
              <w:top w:val="nil"/>
              <w:left w:val="nil"/>
              <w:bottom w:val="nil"/>
              <w:right w:val="nil"/>
            </w:tcBorders>
          </w:tcPr>
          <w:p w14:paraId="1A9B1A13" w14:textId="77777777" w:rsidR="00E6011C" w:rsidRDefault="00E6011C">
            <w:pPr>
              <w:autoSpaceDE w:val="0"/>
              <w:autoSpaceDN w:val="0"/>
              <w:adjustRightInd w:val="0"/>
              <w:ind w:right="144"/>
            </w:pPr>
            <w:r>
              <w:rPr>
                <w:b/>
                <w:sz w:val="20"/>
              </w:rPr>
              <w:t>Address Information</w:t>
            </w:r>
          </w:p>
        </w:tc>
        <w:tc>
          <w:tcPr>
            <w:tcW w:w="432" w:type="dxa"/>
            <w:tcBorders>
              <w:top w:val="nil"/>
              <w:left w:val="nil"/>
              <w:bottom w:val="nil"/>
              <w:right w:val="nil"/>
            </w:tcBorders>
          </w:tcPr>
          <w:p w14:paraId="4B441169"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0D5CC011"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3A40F443" w14:textId="77777777" w:rsidR="00E6011C" w:rsidRDefault="00E6011C">
            <w:pPr>
              <w:autoSpaceDE w:val="0"/>
              <w:autoSpaceDN w:val="0"/>
              <w:adjustRightInd w:val="0"/>
              <w:ind w:right="144"/>
            </w:pPr>
            <w:r>
              <w:rPr>
                <w:b/>
                <w:sz w:val="20"/>
              </w:rPr>
              <w:t>AN 1/55</w:t>
            </w:r>
          </w:p>
        </w:tc>
      </w:tr>
      <w:tr w:rsidR="00E6011C" w14:paraId="572156F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665B29E" w14:textId="77777777" w:rsidR="00E6011C" w:rsidRDefault="00E6011C">
            <w:pPr>
              <w:autoSpaceDE w:val="0"/>
              <w:autoSpaceDN w:val="0"/>
              <w:adjustRightInd w:val="0"/>
              <w:ind w:right="144"/>
            </w:pPr>
          </w:p>
        </w:tc>
        <w:tc>
          <w:tcPr>
            <w:tcW w:w="6523" w:type="dxa"/>
            <w:gridSpan w:val="4"/>
            <w:tcBorders>
              <w:top w:val="nil"/>
              <w:left w:val="nil"/>
              <w:bottom w:val="nil"/>
              <w:right w:val="nil"/>
            </w:tcBorders>
          </w:tcPr>
          <w:p w14:paraId="5682130A" w14:textId="77777777" w:rsidR="00E6011C" w:rsidRDefault="00E6011C">
            <w:pPr>
              <w:autoSpaceDE w:val="0"/>
              <w:autoSpaceDN w:val="0"/>
              <w:adjustRightInd w:val="0"/>
              <w:ind w:right="144"/>
            </w:pPr>
            <w:r>
              <w:rPr>
                <w:sz w:val="20"/>
              </w:rPr>
              <w:t>Address information</w:t>
            </w:r>
          </w:p>
        </w:tc>
      </w:tr>
      <w:tr w:rsidR="00E6011C" w14:paraId="0B87032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5118CD5" w14:textId="77777777" w:rsidR="00E6011C" w:rsidRDefault="00E6011C">
            <w:pPr>
              <w:autoSpaceDE w:val="0"/>
              <w:autoSpaceDN w:val="0"/>
              <w:adjustRightInd w:val="0"/>
              <w:ind w:right="144"/>
            </w:pPr>
          </w:p>
        </w:tc>
        <w:tc>
          <w:tcPr>
            <w:tcW w:w="6523" w:type="dxa"/>
            <w:gridSpan w:val="4"/>
            <w:tcBorders>
              <w:top w:val="nil"/>
              <w:left w:val="nil"/>
              <w:bottom w:val="nil"/>
              <w:right w:val="nil"/>
            </w:tcBorders>
            <w:shd w:val="pct20" w:color="auto" w:fill="auto"/>
          </w:tcPr>
          <w:p w14:paraId="7D549813" w14:textId="77777777" w:rsidR="00E6011C" w:rsidRDefault="00E6011C">
            <w:pPr>
              <w:autoSpaceDE w:val="0"/>
              <w:autoSpaceDN w:val="0"/>
              <w:adjustRightInd w:val="0"/>
              <w:ind w:right="144"/>
              <w:rPr>
                <w:sz w:val="20"/>
              </w:rPr>
            </w:pPr>
            <w:r>
              <w:rPr>
                <w:sz w:val="20"/>
              </w:rPr>
              <w:t>Customer Service Address Overflow</w:t>
            </w:r>
          </w:p>
          <w:p w14:paraId="315B02CB" w14:textId="77777777" w:rsidR="00E6011C" w:rsidRDefault="00E6011C">
            <w:pPr>
              <w:autoSpaceDE w:val="0"/>
              <w:autoSpaceDN w:val="0"/>
              <w:adjustRightInd w:val="0"/>
              <w:ind w:right="144"/>
            </w:pPr>
            <w:r>
              <w:rPr>
                <w:sz w:val="20"/>
              </w:rPr>
              <w:t>Condition:  If there is an overflow, it must be sent.</w:t>
            </w:r>
          </w:p>
        </w:tc>
      </w:tr>
    </w:tbl>
    <w:p w14:paraId="5591E8F5"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82" w:name="book36"/>
      <w:bookmarkEnd w:id="882"/>
      <w:r>
        <w:rPr>
          <w:b/>
          <w:sz w:val="20"/>
        </w:rPr>
        <w:tab/>
        <w:t>Segment:</w:t>
      </w:r>
      <w:r>
        <w:rPr>
          <w:b/>
          <w:sz w:val="20"/>
        </w:rPr>
        <w:tab/>
      </w:r>
      <w:r>
        <w:rPr>
          <w:b/>
          <w:sz w:val="40"/>
        </w:rPr>
        <w:t xml:space="preserve">N4 </w:t>
      </w:r>
      <w:r>
        <w:rPr>
          <w:b/>
          <w:sz w:val="20"/>
        </w:rPr>
        <w:t>Geographic Location (Special Needs Emergency Contact Mailing Address)</w:t>
      </w:r>
    </w:p>
    <w:p w14:paraId="59A2D266"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110</w:t>
      </w:r>
    </w:p>
    <w:p w14:paraId="566E7343"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6648B3D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0E294662"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607DE54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58D2DB05"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specify the geographic place of the named party</w:t>
      </w:r>
    </w:p>
    <w:p w14:paraId="2C29280F"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N406 is present, then N405 is required.</w:t>
      </w:r>
    </w:p>
    <w:p w14:paraId="41F287BD"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104E31A8"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A combination of either N401 through N404, or N405 and N406 may be adequate to specify a location.</w:t>
      </w:r>
    </w:p>
    <w:p w14:paraId="22D3C54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25BBF611" w14:textId="77777777">
        <w:tblPrEx>
          <w:tblCellMar>
            <w:top w:w="0" w:type="dxa"/>
            <w:left w:w="0" w:type="dxa"/>
            <w:bottom w:w="0" w:type="dxa"/>
            <w:right w:w="0" w:type="dxa"/>
          </w:tblCellMar>
        </w:tblPrEx>
        <w:tc>
          <w:tcPr>
            <w:tcW w:w="1944" w:type="dxa"/>
            <w:tcBorders>
              <w:top w:val="nil"/>
              <w:left w:val="nil"/>
              <w:bottom w:val="nil"/>
              <w:right w:val="nil"/>
            </w:tcBorders>
          </w:tcPr>
          <w:p w14:paraId="31435CE7"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004FE14A"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13827F6B" w14:textId="77777777" w:rsidR="00E6011C" w:rsidRDefault="00E6011C">
            <w:pPr>
              <w:autoSpaceDE w:val="0"/>
              <w:autoSpaceDN w:val="0"/>
              <w:adjustRightInd w:val="0"/>
              <w:ind w:right="144"/>
              <w:rPr>
                <w:sz w:val="20"/>
              </w:rPr>
            </w:pPr>
            <w:r>
              <w:rPr>
                <w:sz w:val="20"/>
              </w:rPr>
              <w:t xml:space="preserve">Provided if available when REF~SU=Y and Critical Care Status in the REF03 of the Special Needs (REF~SU) segment = "CCC", "CRC", "CCCT" or "CRCT". </w:t>
            </w:r>
          </w:p>
          <w:p w14:paraId="105EF3CF" w14:textId="77777777" w:rsidR="00E6011C" w:rsidRDefault="00E6011C">
            <w:pPr>
              <w:autoSpaceDE w:val="0"/>
              <w:autoSpaceDN w:val="0"/>
              <w:adjustRightInd w:val="0"/>
              <w:ind w:right="144"/>
            </w:pPr>
          </w:p>
        </w:tc>
      </w:tr>
      <w:tr w:rsidR="00E6011C" w14:paraId="644F992D" w14:textId="77777777">
        <w:tblPrEx>
          <w:tblCellMar>
            <w:top w:w="0" w:type="dxa"/>
            <w:left w:w="0" w:type="dxa"/>
            <w:bottom w:w="0" w:type="dxa"/>
            <w:right w:w="0" w:type="dxa"/>
          </w:tblCellMar>
        </w:tblPrEx>
        <w:tc>
          <w:tcPr>
            <w:tcW w:w="1944" w:type="dxa"/>
            <w:tcBorders>
              <w:top w:val="nil"/>
              <w:left w:val="nil"/>
              <w:bottom w:val="nil"/>
              <w:right w:val="nil"/>
            </w:tcBorders>
          </w:tcPr>
          <w:p w14:paraId="36DBBA1B" w14:textId="77777777" w:rsidR="00E6011C" w:rsidRDefault="00E6011C">
            <w:pPr>
              <w:autoSpaceDE w:val="0"/>
              <w:autoSpaceDN w:val="0"/>
              <w:adjustRightInd w:val="0"/>
              <w:ind w:right="144"/>
            </w:pPr>
          </w:p>
        </w:tc>
        <w:tc>
          <w:tcPr>
            <w:tcW w:w="216" w:type="dxa"/>
            <w:tcBorders>
              <w:top w:val="nil"/>
              <w:left w:val="nil"/>
              <w:bottom w:val="nil"/>
              <w:right w:val="nil"/>
            </w:tcBorders>
          </w:tcPr>
          <w:p w14:paraId="267F7840"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0334EBF2" w14:textId="77777777" w:rsidR="00E6011C" w:rsidRDefault="00E6011C">
            <w:pPr>
              <w:autoSpaceDE w:val="0"/>
              <w:autoSpaceDN w:val="0"/>
              <w:adjustRightInd w:val="0"/>
              <w:ind w:right="144"/>
              <w:rPr>
                <w:sz w:val="20"/>
              </w:rPr>
            </w:pPr>
            <w:r>
              <w:rPr>
                <w:sz w:val="20"/>
              </w:rPr>
              <w:t>N4~ANYTOWN~TX~78111</w:t>
            </w:r>
          </w:p>
          <w:p w14:paraId="204C5B56" w14:textId="77777777" w:rsidR="00E6011C" w:rsidRDefault="00E6011C">
            <w:pPr>
              <w:autoSpaceDE w:val="0"/>
              <w:autoSpaceDN w:val="0"/>
              <w:adjustRightInd w:val="0"/>
              <w:ind w:right="144"/>
              <w:rPr>
                <w:sz w:val="20"/>
              </w:rPr>
            </w:pPr>
            <w:r>
              <w:rPr>
                <w:sz w:val="20"/>
              </w:rPr>
              <w:t>N4~ANYTOWN~TX~781110001</w:t>
            </w:r>
          </w:p>
          <w:p w14:paraId="2C58C378" w14:textId="77777777" w:rsidR="00E6011C" w:rsidRDefault="00E6011C">
            <w:pPr>
              <w:autoSpaceDE w:val="0"/>
              <w:autoSpaceDN w:val="0"/>
              <w:adjustRightInd w:val="0"/>
              <w:ind w:right="144"/>
            </w:pPr>
            <w:r>
              <w:rPr>
                <w:sz w:val="20"/>
              </w:rPr>
              <w:t>N4~MISSISSAUGA~ON~L4W4E4~CA</w:t>
            </w:r>
          </w:p>
        </w:tc>
      </w:tr>
    </w:tbl>
    <w:p w14:paraId="5CB4313B" w14:textId="77777777" w:rsidR="00E6011C" w:rsidRDefault="00E6011C">
      <w:pPr>
        <w:autoSpaceDE w:val="0"/>
        <w:autoSpaceDN w:val="0"/>
        <w:adjustRightInd w:val="0"/>
        <w:rPr>
          <w:sz w:val="20"/>
        </w:rPr>
      </w:pPr>
    </w:p>
    <w:p w14:paraId="07D19521" w14:textId="77777777" w:rsidR="00E6011C" w:rsidRDefault="00E6011C">
      <w:pPr>
        <w:autoSpaceDE w:val="0"/>
        <w:autoSpaceDN w:val="0"/>
        <w:adjustRightInd w:val="0"/>
        <w:jc w:val="center"/>
        <w:rPr>
          <w:b/>
          <w:sz w:val="20"/>
        </w:rPr>
      </w:pPr>
      <w:r>
        <w:rPr>
          <w:b/>
          <w:sz w:val="20"/>
        </w:rPr>
        <w:t>Data Element Summary</w:t>
      </w:r>
    </w:p>
    <w:p w14:paraId="0E52CDA9"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19A8887D"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6011C" w14:paraId="2429926D" w14:textId="77777777">
        <w:tblPrEx>
          <w:tblCellMar>
            <w:top w:w="0" w:type="dxa"/>
            <w:left w:w="0" w:type="dxa"/>
            <w:bottom w:w="0" w:type="dxa"/>
            <w:right w:w="0" w:type="dxa"/>
          </w:tblCellMar>
        </w:tblPrEx>
        <w:tc>
          <w:tcPr>
            <w:tcW w:w="1007" w:type="dxa"/>
            <w:tcBorders>
              <w:top w:val="nil"/>
              <w:left w:val="nil"/>
              <w:bottom w:val="nil"/>
              <w:right w:val="nil"/>
            </w:tcBorders>
          </w:tcPr>
          <w:p w14:paraId="7188F0CF"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Dep</w:t>
            </w:r>
          </w:p>
        </w:tc>
        <w:tc>
          <w:tcPr>
            <w:tcW w:w="1080" w:type="dxa"/>
            <w:tcBorders>
              <w:top w:val="nil"/>
              <w:left w:val="nil"/>
              <w:bottom w:val="nil"/>
              <w:right w:val="nil"/>
            </w:tcBorders>
          </w:tcPr>
          <w:p w14:paraId="2D8B2764" w14:textId="77777777" w:rsidR="00E6011C" w:rsidRDefault="00E6011C">
            <w:pPr>
              <w:autoSpaceDE w:val="0"/>
              <w:autoSpaceDN w:val="0"/>
              <w:adjustRightInd w:val="0"/>
              <w:ind w:right="144"/>
              <w:jc w:val="center"/>
            </w:pPr>
            <w:r>
              <w:rPr>
                <w:b/>
                <w:sz w:val="20"/>
              </w:rPr>
              <w:t>N401</w:t>
            </w:r>
          </w:p>
        </w:tc>
        <w:tc>
          <w:tcPr>
            <w:tcW w:w="892" w:type="dxa"/>
            <w:tcBorders>
              <w:top w:val="nil"/>
              <w:left w:val="nil"/>
              <w:bottom w:val="nil"/>
              <w:right w:val="nil"/>
            </w:tcBorders>
          </w:tcPr>
          <w:p w14:paraId="4E72FA46" w14:textId="77777777" w:rsidR="00E6011C" w:rsidRDefault="00E6011C">
            <w:pPr>
              <w:autoSpaceDE w:val="0"/>
              <w:autoSpaceDN w:val="0"/>
              <w:adjustRightInd w:val="0"/>
              <w:ind w:right="144"/>
              <w:jc w:val="center"/>
            </w:pPr>
            <w:r>
              <w:rPr>
                <w:b/>
                <w:sz w:val="20"/>
              </w:rPr>
              <w:t>19</w:t>
            </w:r>
          </w:p>
        </w:tc>
        <w:tc>
          <w:tcPr>
            <w:tcW w:w="4968" w:type="dxa"/>
            <w:gridSpan w:val="4"/>
            <w:tcBorders>
              <w:top w:val="nil"/>
              <w:left w:val="nil"/>
              <w:bottom w:val="nil"/>
              <w:right w:val="nil"/>
            </w:tcBorders>
          </w:tcPr>
          <w:p w14:paraId="2BF82C31" w14:textId="77777777" w:rsidR="00E6011C" w:rsidRDefault="00E6011C">
            <w:pPr>
              <w:autoSpaceDE w:val="0"/>
              <w:autoSpaceDN w:val="0"/>
              <w:adjustRightInd w:val="0"/>
              <w:ind w:right="144"/>
            </w:pPr>
            <w:r>
              <w:rPr>
                <w:b/>
                <w:sz w:val="20"/>
              </w:rPr>
              <w:t>City Name</w:t>
            </w:r>
          </w:p>
        </w:tc>
        <w:tc>
          <w:tcPr>
            <w:tcW w:w="432" w:type="dxa"/>
            <w:tcBorders>
              <w:top w:val="nil"/>
              <w:left w:val="nil"/>
              <w:bottom w:val="nil"/>
              <w:right w:val="nil"/>
            </w:tcBorders>
          </w:tcPr>
          <w:p w14:paraId="6AC428B1"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025A06CA"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52C329DB" w14:textId="77777777" w:rsidR="00E6011C" w:rsidRDefault="00E6011C">
            <w:pPr>
              <w:autoSpaceDE w:val="0"/>
              <w:autoSpaceDN w:val="0"/>
              <w:adjustRightInd w:val="0"/>
              <w:ind w:right="144"/>
            </w:pPr>
            <w:r>
              <w:rPr>
                <w:b/>
                <w:sz w:val="20"/>
              </w:rPr>
              <w:t>AN 2/30</w:t>
            </w:r>
          </w:p>
        </w:tc>
      </w:tr>
      <w:tr w:rsidR="00E6011C" w14:paraId="675C2F8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9E31E3C"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490BDE4E" w14:textId="77777777" w:rsidR="00E6011C" w:rsidRDefault="00E6011C">
            <w:pPr>
              <w:autoSpaceDE w:val="0"/>
              <w:autoSpaceDN w:val="0"/>
              <w:adjustRightInd w:val="0"/>
              <w:ind w:right="144"/>
            </w:pPr>
            <w:r>
              <w:rPr>
                <w:sz w:val="20"/>
              </w:rPr>
              <w:t>Free-form text for city name</w:t>
            </w:r>
          </w:p>
        </w:tc>
      </w:tr>
      <w:tr w:rsidR="00E6011C" w14:paraId="15ACCBEB" w14:textId="77777777">
        <w:tblPrEx>
          <w:tblCellMar>
            <w:top w:w="0" w:type="dxa"/>
            <w:left w:w="0" w:type="dxa"/>
            <w:bottom w:w="0" w:type="dxa"/>
            <w:right w:w="0" w:type="dxa"/>
          </w:tblCellMar>
        </w:tblPrEx>
        <w:tc>
          <w:tcPr>
            <w:tcW w:w="1007" w:type="dxa"/>
            <w:tcBorders>
              <w:top w:val="nil"/>
              <w:left w:val="nil"/>
              <w:bottom w:val="nil"/>
              <w:right w:val="nil"/>
            </w:tcBorders>
          </w:tcPr>
          <w:p w14:paraId="5697212F"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7EE0E030" w14:textId="77777777" w:rsidR="00E6011C" w:rsidRDefault="00E6011C">
            <w:pPr>
              <w:autoSpaceDE w:val="0"/>
              <w:autoSpaceDN w:val="0"/>
              <w:adjustRightInd w:val="0"/>
              <w:ind w:right="144"/>
              <w:jc w:val="center"/>
            </w:pPr>
            <w:r>
              <w:rPr>
                <w:b/>
                <w:sz w:val="20"/>
              </w:rPr>
              <w:t>N402</w:t>
            </w:r>
          </w:p>
        </w:tc>
        <w:tc>
          <w:tcPr>
            <w:tcW w:w="892" w:type="dxa"/>
            <w:tcBorders>
              <w:top w:val="nil"/>
              <w:left w:val="nil"/>
              <w:bottom w:val="nil"/>
              <w:right w:val="nil"/>
            </w:tcBorders>
          </w:tcPr>
          <w:p w14:paraId="140582A8" w14:textId="77777777" w:rsidR="00E6011C" w:rsidRDefault="00E6011C">
            <w:pPr>
              <w:autoSpaceDE w:val="0"/>
              <w:autoSpaceDN w:val="0"/>
              <w:adjustRightInd w:val="0"/>
              <w:ind w:right="144"/>
              <w:jc w:val="center"/>
            </w:pPr>
            <w:r>
              <w:rPr>
                <w:b/>
                <w:sz w:val="20"/>
              </w:rPr>
              <w:t>156</w:t>
            </w:r>
          </w:p>
        </w:tc>
        <w:tc>
          <w:tcPr>
            <w:tcW w:w="4968" w:type="dxa"/>
            <w:gridSpan w:val="4"/>
            <w:tcBorders>
              <w:top w:val="nil"/>
              <w:left w:val="nil"/>
              <w:bottom w:val="nil"/>
              <w:right w:val="nil"/>
            </w:tcBorders>
          </w:tcPr>
          <w:p w14:paraId="32722C31" w14:textId="77777777" w:rsidR="00E6011C" w:rsidRDefault="00E6011C">
            <w:pPr>
              <w:autoSpaceDE w:val="0"/>
              <w:autoSpaceDN w:val="0"/>
              <w:adjustRightInd w:val="0"/>
              <w:ind w:right="144"/>
            </w:pPr>
            <w:r>
              <w:rPr>
                <w:b/>
                <w:sz w:val="20"/>
              </w:rPr>
              <w:t>State or Province Code</w:t>
            </w:r>
          </w:p>
        </w:tc>
        <w:tc>
          <w:tcPr>
            <w:tcW w:w="432" w:type="dxa"/>
            <w:tcBorders>
              <w:top w:val="nil"/>
              <w:left w:val="nil"/>
              <w:bottom w:val="nil"/>
              <w:right w:val="nil"/>
            </w:tcBorders>
          </w:tcPr>
          <w:p w14:paraId="61162060"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28E4F524"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729D3FFD" w14:textId="77777777" w:rsidR="00E6011C" w:rsidRDefault="00E6011C">
            <w:pPr>
              <w:autoSpaceDE w:val="0"/>
              <w:autoSpaceDN w:val="0"/>
              <w:adjustRightInd w:val="0"/>
              <w:ind w:right="144"/>
            </w:pPr>
            <w:r>
              <w:rPr>
                <w:b/>
                <w:sz w:val="20"/>
              </w:rPr>
              <w:t>ID 2/2</w:t>
            </w:r>
          </w:p>
        </w:tc>
      </w:tr>
      <w:tr w:rsidR="00E6011C" w14:paraId="67344BD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117A55A"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232F4344" w14:textId="77777777" w:rsidR="00E6011C" w:rsidRDefault="00E6011C">
            <w:pPr>
              <w:autoSpaceDE w:val="0"/>
              <w:autoSpaceDN w:val="0"/>
              <w:adjustRightInd w:val="0"/>
              <w:ind w:right="144"/>
            </w:pPr>
            <w:r>
              <w:rPr>
                <w:sz w:val="20"/>
              </w:rPr>
              <w:t>Code (Standard State/Province) as defined by appropriate government agency</w:t>
            </w:r>
          </w:p>
        </w:tc>
      </w:tr>
      <w:tr w:rsidR="00E6011C" w14:paraId="1EF5AD70" w14:textId="77777777">
        <w:tblPrEx>
          <w:tblCellMar>
            <w:top w:w="0" w:type="dxa"/>
            <w:left w:w="0" w:type="dxa"/>
            <w:bottom w:w="0" w:type="dxa"/>
            <w:right w:w="0" w:type="dxa"/>
          </w:tblCellMar>
        </w:tblPrEx>
        <w:tc>
          <w:tcPr>
            <w:tcW w:w="1007" w:type="dxa"/>
            <w:tcBorders>
              <w:top w:val="nil"/>
              <w:left w:val="nil"/>
              <w:bottom w:val="nil"/>
              <w:right w:val="nil"/>
            </w:tcBorders>
          </w:tcPr>
          <w:p w14:paraId="5C4D48AC"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1BE9CDB9" w14:textId="77777777" w:rsidR="00E6011C" w:rsidRDefault="00E6011C">
            <w:pPr>
              <w:autoSpaceDE w:val="0"/>
              <w:autoSpaceDN w:val="0"/>
              <w:adjustRightInd w:val="0"/>
              <w:ind w:right="144"/>
              <w:jc w:val="center"/>
            </w:pPr>
            <w:r>
              <w:rPr>
                <w:b/>
                <w:sz w:val="20"/>
              </w:rPr>
              <w:t>N403</w:t>
            </w:r>
          </w:p>
        </w:tc>
        <w:tc>
          <w:tcPr>
            <w:tcW w:w="892" w:type="dxa"/>
            <w:tcBorders>
              <w:top w:val="nil"/>
              <w:left w:val="nil"/>
              <w:bottom w:val="nil"/>
              <w:right w:val="nil"/>
            </w:tcBorders>
          </w:tcPr>
          <w:p w14:paraId="7385E083" w14:textId="77777777" w:rsidR="00E6011C" w:rsidRDefault="00E6011C">
            <w:pPr>
              <w:autoSpaceDE w:val="0"/>
              <w:autoSpaceDN w:val="0"/>
              <w:adjustRightInd w:val="0"/>
              <w:ind w:right="144"/>
              <w:jc w:val="center"/>
            </w:pPr>
            <w:r>
              <w:rPr>
                <w:b/>
                <w:sz w:val="20"/>
              </w:rPr>
              <w:t>116</w:t>
            </w:r>
          </w:p>
        </w:tc>
        <w:tc>
          <w:tcPr>
            <w:tcW w:w="4968" w:type="dxa"/>
            <w:gridSpan w:val="4"/>
            <w:tcBorders>
              <w:top w:val="nil"/>
              <w:left w:val="nil"/>
              <w:bottom w:val="nil"/>
              <w:right w:val="nil"/>
            </w:tcBorders>
          </w:tcPr>
          <w:p w14:paraId="7202E52B" w14:textId="77777777" w:rsidR="00E6011C" w:rsidRDefault="00E6011C">
            <w:pPr>
              <w:autoSpaceDE w:val="0"/>
              <w:autoSpaceDN w:val="0"/>
              <w:adjustRightInd w:val="0"/>
              <w:ind w:right="144"/>
            </w:pPr>
            <w:r>
              <w:rPr>
                <w:b/>
                <w:sz w:val="20"/>
              </w:rPr>
              <w:t>Postal Code</w:t>
            </w:r>
          </w:p>
        </w:tc>
        <w:tc>
          <w:tcPr>
            <w:tcW w:w="432" w:type="dxa"/>
            <w:tcBorders>
              <w:top w:val="nil"/>
              <w:left w:val="nil"/>
              <w:bottom w:val="nil"/>
              <w:right w:val="nil"/>
            </w:tcBorders>
          </w:tcPr>
          <w:p w14:paraId="741E8BE4"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52E9B1F9"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6A5D78F1" w14:textId="77777777" w:rsidR="00E6011C" w:rsidRDefault="00E6011C">
            <w:pPr>
              <w:autoSpaceDE w:val="0"/>
              <w:autoSpaceDN w:val="0"/>
              <w:adjustRightInd w:val="0"/>
              <w:ind w:right="144"/>
            </w:pPr>
            <w:r>
              <w:rPr>
                <w:b/>
                <w:sz w:val="20"/>
              </w:rPr>
              <w:t>ID 3/15</w:t>
            </w:r>
          </w:p>
        </w:tc>
      </w:tr>
      <w:tr w:rsidR="00E6011C" w14:paraId="52F4C9DD"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20B6D24"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1B66D48C" w14:textId="77777777" w:rsidR="00E6011C" w:rsidRDefault="00E6011C">
            <w:pPr>
              <w:autoSpaceDE w:val="0"/>
              <w:autoSpaceDN w:val="0"/>
              <w:adjustRightInd w:val="0"/>
              <w:ind w:right="144"/>
            </w:pPr>
            <w:r>
              <w:rPr>
                <w:sz w:val="20"/>
              </w:rPr>
              <w:t>Code defining international postal zone code excluding punctuation and blanks (zip code for United States)</w:t>
            </w:r>
          </w:p>
        </w:tc>
      </w:tr>
      <w:tr w:rsidR="00E6011C" w14:paraId="30C446F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F0F64F" w14:textId="77777777" w:rsidR="00E6011C" w:rsidRDefault="00E6011C">
            <w:pPr>
              <w:autoSpaceDE w:val="0"/>
              <w:autoSpaceDN w:val="0"/>
              <w:adjustRightInd w:val="0"/>
              <w:ind w:right="144"/>
            </w:pPr>
          </w:p>
        </w:tc>
        <w:tc>
          <w:tcPr>
            <w:tcW w:w="6523" w:type="dxa"/>
            <w:gridSpan w:val="7"/>
            <w:tcBorders>
              <w:top w:val="nil"/>
              <w:left w:val="nil"/>
              <w:bottom w:val="nil"/>
              <w:right w:val="nil"/>
            </w:tcBorders>
            <w:shd w:val="pct20" w:color="auto" w:fill="auto"/>
          </w:tcPr>
          <w:p w14:paraId="1E25F211" w14:textId="77777777" w:rsidR="00E6011C" w:rsidRDefault="00E6011C">
            <w:pPr>
              <w:autoSpaceDE w:val="0"/>
              <w:autoSpaceDN w:val="0"/>
              <w:adjustRightInd w:val="0"/>
              <w:ind w:right="144"/>
            </w:pPr>
            <w:r>
              <w:rPr>
                <w:sz w:val="20"/>
              </w:rPr>
              <w:t>Postal codes will only contain upper case letters (A to Z) and digits (0 to 9).  Note that punctuation (spaces, dashes, etc.) must be excluded.</w:t>
            </w:r>
          </w:p>
        </w:tc>
      </w:tr>
      <w:tr w:rsidR="00E6011C" w14:paraId="067FD968" w14:textId="77777777">
        <w:tblPrEx>
          <w:tblCellMar>
            <w:top w:w="0" w:type="dxa"/>
            <w:left w:w="0" w:type="dxa"/>
            <w:bottom w:w="0" w:type="dxa"/>
            <w:right w:w="0" w:type="dxa"/>
          </w:tblCellMar>
        </w:tblPrEx>
        <w:tc>
          <w:tcPr>
            <w:tcW w:w="1007" w:type="dxa"/>
            <w:tcBorders>
              <w:top w:val="nil"/>
              <w:left w:val="nil"/>
              <w:bottom w:val="nil"/>
              <w:right w:val="nil"/>
            </w:tcBorders>
          </w:tcPr>
          <w:p w14:paraId="74E2AAC5"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36BE473F" w14:textId="77777777" w:rsidR="00E6011C" w:rsidRDefault="00E6011C">
            <w:pPr>
              <w:autoSpaceDE w:val="0"/>
              <w:autoSpaceDN w:val="0"/>
              <w:adjustRightInd w:val="0"/>
              <w:ind w:right="144"/>
              <w:jc w:val="center"/>
            </w:pPr>
            <w:r>
              <w:rPr>
                <w:b/>
                <w:sz w:val="20"/>
              </w:rPr>
              <w:t>N404</w:t>
            </w:r>
          </w:p>
        </w:tc>
        <w:tc>
          <w:tcPr>
            <w:tcW w:w="892" w:type="dxa"/>
            <w:tcBorders>
              <w:top w:val="nil"/>
              <w:left w:val="nil"/>
              <w:bottom w:val="nil"/>
              <w:right w:val="nil"/>
            </w:tcBorders>
          </w:tcPr>
          <w:p w14:paraId="3CC00325" w14:textId="77777777" w:rsidR="00E6011C" w:rsidRDefault="00E6011C">
            <w:pPr>
              <w:autoSpaceDE w:val="0"/>
              <w:autoSpaceDN w:val="0"/>
              <w:adjustRightInd w:val="0"/>
              <w:ind w:right="144"/>
              <w:jc w:val="center"/>
            </w:pPr>
            <w:r>
              <w:rPr>
                <w:b/>
                <w:sz w:val="20"/>
              </w:rPr>
              <w:t>26</w:t>
            </w:r>
          </w:p>
        </w:tc>
        <w:tc>
          <w:tcPr>
            <w:tcW w:w="4968" w:type="dxa"/>
            <w:gridSpan w:val="4"/>
            <w:tcBorders>
              <w:top w:val="nil"/>
              <w:left w:val="nil"/>
              <w:bottom w:val="nil"/>
              <w:right w:val="nil"/>
            </w:tcBorders>
          </w:tcPr>
          <w:p w14:paraId="2D457251" w14:textId="77777777" w:rsidR="00E6011C" w:rsidRDefault="00E6011C">
            <w:pPr>
              <w:autoSpaceDE w:val="0"/>
              <w:autoSpaceDN w:val="0"/>
              <w:adjustRightInd w:val="0"/>
              <w:ind w:right="144"/>
            </w:pPr>
            <w:r>
              <w:rPr>
                <w:b/>
                <w:sz w:val="20"/>
              </w:rPr>
              <w:t>Country Code</w:t>
            </w:r>
          </w:p>
        </w:tc>
        <w:tc>
          <w:tcPr>
            <w:tcW w:w="432" w:type="dxa"/>
            <w:tcBorders>
              <w:top w:val="nil"/>
              <w:left w:val="nil"/>
              <w:bottom w:val="nil"/>
              <w:right w:val="nil"/>
            </w:tcBorders>
          </w:tcPr>
          <w:p w14:paraId="5C3F5907" w14:textId="77777777" w:rsidR="00E6011C" w:rsidRDefault="00E6011C">
            <w:pPr>
              <w:autoSpaceDE w:val="0"/>
              <w:autoSpaceDN w:val="0"/>
              <w:adjustRightInd w:val="0"/>
              <w:ind w:right="144"/>
              <w:jc w:val="center"/>
            </w:pPr>
            <w:r>
              <w:rPr>
                <w:b/>
                <w:sz w:val="20"/>
              </w:rPr>
              <w:t>O</w:t>
            </w:r>
          </w:p>
        </w:tc>
        <w:tc>
          <w:tcPr>
            <w:tcW w:w="14" w:type="dxa"/>
            <w:tcBorders>
              <w:top w:val="nil"/>
              <w:left w:val="nil"/>
              <w:bottom w:val="nil"/>
              <w:right w:val="nil"/>
            </w:tcBorders>
          </w:tcPr>
          <w:p w14:paraId="054745F3"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1A533E0B" w14:textId="77777777" w:rsidR="00E6011C" w:rsidRDefault="00E6011C">
            <w:pPr>
              <w:autoSpaceDE w:val="0"/>
              <w:autoSpaceDN w:val="0"/>
              <w:adjustRightInd w:val="0"/>
              <w:ind w:right="144"/>
            </w:pPr>
            <w:r>
              <w:rPr>
                <w:b/>
                <w:sz w:val="20"/>
              </w:rPr>
              <w:t>ID 2/3</w:t>
            </w:r>
          </w:p>
        </w:tc>
      </w:tr>
      <w:tr w:rsidR="00E6011C" w14:paraId="2ED8C08A"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1C4211A" w14:textId="77777777" w:rsidR="00E6011C" w:rsidRDefault="00E6011C">
            <w:pPr>
              <w:autoSpaceDE w:val="0"/>
              <w:autoSpaceDN w:val="0"/>
              <w:adjustRightInd w:val="0"/>
              <w:ind w:right="144"/>
            </w:pPr>
          </w:p>
        </w:tc>
        <w:tc>
          <w:tcPr>
            <w:tcW w:w="6523" w:type="dxa"/>
            <w:gridSpan w:val="7"/>
            <w:tcBorders>
              <w:top w:val="nil"/>
              <w:left w:val="nil"/>
              <w:bottom w:val="nil"/>
              <w:right w:val="nil"/>
            </w:tcBorders>
          </w:tcPr>
          <w:p w14:paraId="0C36D6BD" w14:textId="77777777" w:rsidR="00E6011C" w:rsidRDefault="00E6011C">
            <w:pPr>
              <w:autoSpaceDE w:val="0"/>
              <w:autoSpaceDN w:val="0"/>
              <w:adjustRightInd w:val="0"/>
              <w:ind w:right="144"/>
            </w:pPr>
            <w:r>
              <w:rPr>
                <w:sz w:val="20"/>
              </w:rPr>
              <w:t>Code identifying the country</w:t>
            </w:r>
          </w:p>
        </w:tc>
      </w:tr>
      <w:tr w:rsidR="00E6011C" w14:paraId="35EE2290"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5F4A98" w14:textId="77777777" w:rsidR="00E6011C" w:rsidRDefault="00E6011C">
            <w:pPr>
              <w:autoSpaceDE w:val="0"/>
              <w:autoSpaceDN w:val="0"/>
              <w:adjustRightInd w:val="0"/>
              <w:ind w:right="144"/>
            </w:pPr>
          </w:p>
        </w:tc>
        <w:tc>
          <w:tcPr>
            <w:tcW w:w="6523" w:type="dxa"/>
            <w:gridSpan w:val="7"/>
            <w:tcBorders>
              <w:top w:val="nil"/>
              <w:left w:val="nil"/>
              <w:bottom w:val="nil"/>
              <w:right w:val="nil"/>
            </w:tcBorders>
            <w:shd w:val="pct20" w:color="auto" w:fill="auto"/>
          </w:tcPr>
          <w:p w14:paraId="7EBD8899" w14:textId="77777777" w:rsidR="00E6011C" w:rsidRDefault="00E6011C">
            <w:pPr>
              <w:autoSpaceDE w:val="0"/>
              <w:autoSpaceDN w:val="0"/>
              <w:adjustRightInd w:val="0"/>
              <w:ind w:right="144"/>
              <w:rPr>
                <w:sz w:val="20"/>
              </w:rPr>
            </w:pPr>
            <w:r>
              <w:rPr>
                <w:sz w:val="20"/>
              </w:rPr>
              <w:t>For country codes not listed, please refer to ISO 3166</w:t>
            </w:r>
          </w:p>
          <w:p w14:paraId="482E5E8D" w14:textId="77777777" w:rsidR="00E6011C" w:rsidRDefault="00E6011C">
            <w:pPr>
              <w:autoSpaceDE w:val="0"/>
              <w:autoSpaceDN w:val="0"/>
              <w:adjustRightInd w:val="0"/>
              <w:ind w:right="144"/>
            </w:pPr>
            <w:r>
              <w:rPr>
                <w:sz w:val="20"/>
              </w:rPr>
              <w:t>Required if outside the United States.</w:t>
            </w:r>
          </w:p>
        </w:tc>
      </w:tr>
      <w:tr w:rsidR="00E6011C" w14:paraId="5BF58AF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BB0B1E7"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4A59841" w14:textId="77777777" w:rsidR="00E6011C" w:rsidRDefault="00E6011C">
            <w:pPr>
              <w:autoSpaceDE w:val="0"/>
              <w:autoSpaceDN w:val="0"/>
              <w:adjustRightInd w:val="0"/>
              <w:ind w:right="144"/>
            </w:pPr>
            <w:r>
              <w:rPr>
                <w:sz w:val="20"/>
              </w:rPr>
              <w:t>CA</w:t>
            </w:r>
          </w:p>
        </w:tc>
        <w:tc>
          <w:tcPr>
            <w:tcW w:w="144" w:type="dxa"/>
            <w:tcBorders>
              <w:top w:val="nil"/>
              <w:left w:val="nil"/>
              <w:bottom w:val="nil"/>
              <w:right w:val="nil"/>
            </w:tcBorders>
          </w:tcPr>
          <w:p w14:paraId="2FCEA4F8"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259B9024" w14:textId="77777777" w:rsidR="00E6011C" w:rsidRDefault="00E6011C">
            <w:pPr>
              <w:autoSpaceDE w:val="0"/>
              <w:autoSpaceDN w:val="0"/>
              <w:adjustRightInd w:val="0"/>
              <w:ind w:right="144"/>
            </w:pPr>
            <w:r>
              <w:rPr>
                <w:sz w:val="20"/>
              </w:rPr>
              <w:t>Canada</w:t>
            </w:r>
          </w:p>
        </w:tc>
      </w:tr>
      <w:tr w:rsidR="00E6011C" w14:paraId="2633FE8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5E045E5"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7E6562E" w14:textId="77777777" w:rsidR="00E6011C" w:rsidRDefault="00E6011C">
            <w:pPr>
              <w:autoSpaceDE w:val="0"/>
              <w:autoSpaceDN w:val="0"/>
              <w:adjustRightInd w:val="0"/>
              <w:ind w:right="144"/>
            </w:pPr>
            <w:r>
              <w:rPr>
                <w:sz w:val="20"/>
              </w:rPr>
              <w:t>CH</w:t>
            </w:r>
          </w:p>
        </w:tc>
        <w:tc>
          <w:tcPr>
            <w:tcW w:w="144" w:type="dxa"/>
            <w:tcBorders>
              <w:top w:val="nil"/>
              <w:left w:val="nil"/>
              <w:bottom w:val="nil"/>
              <w:right w:val="nil"/>
            </w:tcBorders>
          </w:tcPr>
          <w:p w14:paraId="1A850372"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7BE1F2FE" w14:textId="77777777" w:rsidR="00E6011C" w:rsidRDefault="00E6011C">
            <w:pPr>
              <w:autoSpaceDE w:val="0"/>
              <w:autoSpaceDN w:val="0"/>
              <w:adjustRightInd w:val="0"/>
              <w:ind w:right="144"/>
            </w:pPr>
            <w:r>
              <w:rPr>
                <w:sz w:val="20"/>
              </w:rPr>
              <w:t>Switzerland</w:t>
            </w:r>
          </w:p>
        </w:tc>
      </w:tr>
      <w:tr w:rsidR="00E6011C" w14:paraId="6C8B646A"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3B8251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A737EA1" w14:textId="77777777" w:rsidR="00E6011C" w:rsidRDefault="00E6011C">
            <w:pPr>
              <w:autoSpaceDE w:val="0"/>
              <w:autoSpaceDN w:val="0"/>
              <w:adjustRightInd w:val="0"/>
              <w:ind w:right="144"/>
            </w:pPr>
            <w:r>
              <w:rPr>
                <w:sz w:val="20"/>
              </w:rPr>
              <w:t>DE</w:t>
            </w:r>
          </w:p>
        </w:tc>
        <w:tc>
          <w:tcPr>
            <w:tcW w:w="144" w:type="dxa"/>
            <w:tcBorders>
              <w:top w:val="nil"/>
              <w:left w:val="nil"/>
              <w:bottom w:val="nil"/>
              <w:right w:val="nil"/>
            </w:tcBorders>
          </w:tcPr>
          <w:p w14:paraId="7BCDC4D2"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2004A06E" w14:textId="77777777" w:rsidR="00E6011C" w:rsidRDefault="00E6011C">
            <w:pPr>
              <w:autoSpaceDE w:val="0"/>
              <w:autoSpaceDN w:val="0"/>
              <w:adjustRightInd w:val="0"/>
              <w:ind w:right="144"/>
            </w:pPr>
            <w:r>
              <w:rPr>
                <w:sz w:val="20"/>
              </w:rPr>
              <w:t>Germany</w:t>
            </w:r>
          </w:p>
        </w:tc>
      </w:tr>
      <w:tr w:rsidR="00E6011C" w14:paraId="4D424DA4"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982926"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7A6F6D58" w14:textId="77777777" w:rsidR="00E6011C" w:rsidRDefault="00E6011C">
            <w:pPr>
              <w:autoSpaceDE w:val="0"/>
              <w:autoSpaceDN w:val="0"/>
              <w:adjustRightInd w:val="0"/>
              <w:ind w:right="144"/>
            </w:pPr>
            <w:r>
              <w:rPr>
                <w:sz w:val="20"/>
              </w:rPr>
              <w:t>ES</w:t>
            </w:r>
          </w:p>
        </w:tc>
        <w:tc>
          <w:tcPr>
            <w:tcW w:w="144" w:type="dxa"/>
            <w:tcBorders>
              <w:top w:val="nil"/>
              <w:left w:val="nil"/>
              <w:bottom w:val="nil"/>
              <w:right w:val="nil"/>
            </w:tcBorders>
          </w:tcPr>
          <w:p w14:paraId="1FC2C14E"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0D7E9C64" w14:textId="77777777" w:rsidR="00E6011C" w:rsidRDefault="00E6011C">
            <w:pPr>
              <w:autoSpaceDE w:val="0"/>
              <w:autoSpaceDN w:val="0"/>
              <w:adjustRightInd w:val="0"/>
              <w:ind w:right="144"/>
            </w:pPr>
            <w:r>
              <w:rPr>
                <w:sz w:val="20"/>
              </w:rPr>
              <w:t>Spain</w:t>
            </w:r>
          </w:p>
        </w:tc>
      </w:tr>
      <w:tr w:rsidR="00E6011C" w14:paraId="5FBAD566"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A977F4"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176B8A49" w14:textId="77777777" w:rsidR="00E6011C" w:rsidRDefault="00E6011C">
            <w:pPr>
              <w:autoSpaceDE w:val="0"/>
              <w:autoSpaceDN w:val="0"/>
              <w:adjustRightInd w:val="0"/>
              <w:ind w:right="144"/>
            </w:pPr>
            <w:r>
              <w:rPr>
                <w:sz w:val="20"/>
              </w:rPr>
              <w:t>FR</w:t>
            </w:r>
          </w:p>
        </w:tc>
        <w:tc>
          <w:tcPr>
            <w:tcW w:w="144" w:type="dxa"/>
            <w:tcBorders>
              <w:top w:val="nil"/>
              <w:left w:val="nil"/>
              <w:bottom w:val="nil"/>
              <w:right w:val="nil"/>
            </w:tcBorders>
          </w:tcPr>
          <w:p w14:paraId="13A4C04E"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32722323" w14:textId="77777777" w:rsidR="00E6011C" w:rsidRDefault="00E6011C">
            <w:pPr>
              <w:autoSpaceDE w:val="0"/>
              <w:autoSpaceDN w:val="0"/>
              <w:adjustRightInd w:val="0"/>
              <w:ind w:right="144"/>
            </w:pPr>
            <w:r>
              <w:rPr>
                <w:sz w:val="20"/>
              </w:rPr>
              <w:t>France</w:t>
            </w:r>
          </w:p>
        </w:tc>
      </w:tr>
      <w:tr w:rsidR="00E6011C" w14:paraId="5D66C62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D99822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5239CD7" w14:textId="77777777" w:rsidR="00E6011C" w:rsidRDefault="00E6011C">
            <w:pPr>
              <w:autoSpaceDE w:val="0"/>
              <w:autoSpaceDN w:val="0"/>
              <w:adjustRightInd w:val="0"/>
              <w:ind w:right="144"/>
            </w:pPr>
            <w:r>
              <w:rPr>
                <w:sz w:val="20"/>
              </w:rPr>
              <w:t>GB</w:t>
            </w:r>
          </w:p>
        </w:tc>
        <w:tc>
          <w:tcPr>
            <w:tcW w:w="144" w:type="dxa"/>
            <w:tcBorders>
              <w:top w:val="nil"/>
              <w:left w:val="nil"/>
              <w:bottom w:val="nil"/>
              <w:right w:val="nil"/>
            </w:tcBorders>
          </w:tcPr>
          <w:p w14:paraId="6244A930"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7F1B8268" w14:textId="77777777" w:rsidR="00E6011C" w:rsidRDefault="00E6011C">
            <w:pPr>
              <w:autoSpaceDE w:val="0"/>
              <w:autoSpaceDN w:val="0"/>
              <w:adjustRightInd w:val="0"/>
              <w:ind w:right="144"/>
            </w:pPr>
            <w:r>
              <w:rPr>
                <w:sz w:val="20"/>
              </w:rPr>
              <w:t>United Kingdom</w:t>
            </w:r>
          </w:p>
        </w:tc>
      </w:tr>
      <w:tr w:rsidR="00E6011C" w14:paraId="233B548F"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ACD3929"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E16B60F" w14:textId="77777777" w:rsidR="00E6011C" w:rsidRDefault="00E6011C">
            <w:pPr>
              <w:autoSpaceDE w:val="0"/>
              <w:autoSpaceDN w:val="0"/>
              <w:adjustRightInd w:val="0"/>
              <w:ind w:right="144"/>
            </w:pPr>
            <w:r>
              <w:rPr>
                <w:sz w:val="20"/>
              </w:rPr>
              <w:t>IT</w:t>
            </w:r>
          </w:p>
        </w:tc>
        <w:tc>
          <w:tcPr>
            <w:tcW w:w="144" w:type="dxa"/>
            <w:tcBorders>
              <w:top w:val="nil"/>
              <w:left w:val="nil"/>
              <w:bottom w:val="nil"/>
              <w:right w:val="nil"/>
            </w:tcBorders>
          </w:tcPr>
          <w:p w14:paraId="085320F7"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78244A17" w14:textId="77777777" w:rsidR="00E6011C" w:rsidRDefault="00E6011C">
            <w:pPr>
              <w:autoSpaceDE w:val="0"/>
              <w:autoSpaceDN w:val="0"/>
              <w:adjustRightInd w:val="0"/>
              <w:ind w:right="144"/>
            </w:pPr>
            <w:r>
              <w:rPr>
                <w:sz w:val="20"/>
              </w:rPr>
              <w:t>Italy</w:t>
            </w:r>
          </w:p>
        </w:tc>
      </w:tr>
      <w:tr w:rsidR="00E6011C" w14:paraId="5C3518C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627C3B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2E8B6406" w14:textId="77777777" w:rsidR="00E6011C" w:rsidRDefault="00E6011C">
            <w:pPr>
              <w:autoSpaceDE w:val="0"/>
              <w:autoSpaceDN w:val="0"/>
              <w:adjustRightInd w:val="0"/>
              <w:ind w:right="144"/>
            </w:pPr>
            <w:r>
              <w:rPr>
                <w:sz w:val="20"/>
              </w:rPr>
              <w:t>JP</w:t>
            </w:r>
          </w:p>
        </w:tc>
        <w:tc>
          <w:tcPr>
            <w:tcW w:w="144" w:type="dxa"/>
            <w:tcBorders>
              <w:top w:val="nil"/>
              <w:left w:val="nil"/>
              <w:bottom w:val="nil"/>
              <w:right w:val="nil"/>
            </w:tcBorders>
          </w:tcPr>
          <w:p w14:paraId="34890449"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077630A7" w14:textId="77777777" w:rsidR="00E6011C" w:rsidRDefault="00E6011C">
            <w:pPr>
              <w:autoSpaceDE w:val="0"/>
              <w:autoSpaceDN w:val="0"/>
              <w:adjustRightInd w:val="0"/>
              <w:ind w:right="144"/>
            </w:pPr>
            <w:r>
              <w:rPr>
                <w:sz w:val="20"/>
              </w:rPr>
              <w:t>Japan</w:t>
            </w:r>
          </w:p>
        </w:tc>
      </w:tr>
      <w:tr w:rsidR="00E6011C" w14:paraId="2146ECDB"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C03BD1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67AFE4B" w14:textId="77777777" w:rsidR="00E6011C" w:rsidRDefault="00E6011C">
            <w:pPr>
              <w:autoSpaceDE w:val="0"/>
              <w:autoSpaceDN w:val="0"/>
              <w:adjustRightInd w:val="0"/>
              <w:ind w:right="144"/>
            </w:pPr>
            <w:r>
              <w:rPr>
                <w:sz w:val="20"/>
              </w:rPr>
              <w:t>MX</w:t>
            </w:r>
          </w:p>
        </w:tc>
        <w:tc>
          <w:tcPr>
            <w:tcW w:w="144" w:type="dxa"/>
            <w:tcBorders>
              <w:top w:val="nil"/>
              <w:left w:val="nil"/>
              <w:bottom w:val="nil"/>
              <w:right w:val="nil"/>
            </w:tcBorders>
          </w:tcPr>
          <w:p w14:paraId="277A475C"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19104C2C" w14:textId="77777777" w:rsidR="00E6011C" w:rsidRDefault="00E6011C">
            <w:pPr>
              <w:autoSpaceDE w:val="0"/>
              <w:autoSpaceDN w:val="0"/>
              <w:adjustRightInd w:val="0"/>
              <w:ind w:right="144"/>
            </w:pPr>
            <w:r>
              <w:rPr>
                <w:sz w:val="20"/>
              </w:rPr>
              <w:t>Mexico</w:t>
            </w:r>
          </w:p>
        </w:tc>
      </w:tr>
      <w:tr w:rsidR="00E6011C" w14:paraId="62F1B682"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8F9623A"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523A2EA6" w14:textId="77777777" w:rsidR="00E6011C" w:rsidRDefault="00E6011C">
            <w:pPr>
              <w:autoSpaceDE w:val="0"/>
              <w:autoSpaceDN w:val="0"/>
              <w:adjustRightInd w:val="0"/>
              <w:ind w:right="144"/>
            </w:pPr>
            <w:r>
              <w:rPr>
                <w:sz w:val="20"/>
              </w:rPr>
              <w:t>PR</w:t>
            </w:r>
          </w:p>
        </w:tc>
        <w:tc>
          <w:tcPr>
            <w:tcW w:w="144" w:type="dxa"/>
            <w:tcBorders>
              <w:top w:val="nil"/>
              <w:left w:val="nil"/>
              <w:bottom w:val="nil"/>
              <w:right w:val="nil"/>
            </w:tcBorders>
          </w:tcPr>
          <w:p w14:paraId="1D1C7F82"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69545299" w14:textId="77777777" w:rsidR="00E6011C" w:rsidRDefault="00E6011C">
            <w:pPr>
              <w:autoSpaceDE w:val="0"/>
              <w:autoSpaceDN w:val="0"/>
              <w:adjustRightInd w:val="0"/>
              <w:ind w:right="144"/>
            </w:pPr>
            <w:r>
              <w:rPr>
                <w:sz w:val="20"/>
              </w:rPr>
              <w:t>Puerto Rico</w:t>
            </w:r>
          </w:p>
        </w:tc>
      </w:tr>
      <w:tr w:rsidR="00E6011C" w14:paraId="1EEE44AE"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DF38DE3"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397368D" w14:textId="77777777" w:rsidR="00E6011C" w:rsidRDefault="00E6011C">
            <w:pPr>
              <w:autoSpaceDE w:val="0"/>
              <w:autoSpaceDN w:val="0"/>
              <w:adjustRightInd w:val="0"/>
              <w:ind w:right="144"/>
            </w:pPr>
            <w:r>
              <w:rPr>
                <w:sz w:val="20"/>
              </w:rPr>
              <w:t>SE</w:t>
            </w:r>
          </w:p>
        </w:tc>
        <w:tc>
          <w:tcPr>
            <w:tcW w:w="144" w:type="dxa"/>
            <w:tcBorders>
              <w:top w:val="nil"/>
              <w:left w:val="nil"/>
              <w:bottom w:val="nil"/>
              <w:right w:val="nil"/>
            </w:tcBorders>
          </w:tcPr>
          <w:p w14:paraId="4B148714" w14:textId="77777777" w:rsidR="00E6011C" w:rsidRDefault="00E6011C">
            <w:pPr>
              <w:autoSpaceDE w:val="0"/>
              <w:autoSpaceDN w:val="0"/>
              <w:adjustRightInd w:val="0"/>
              <w:ind w:right="144"/>
            </w:pPr>
          </w:p>
        </w:tc>
        <w:tc>
          <w:tcPr>
            <w:tcW w:w="4823" w:type="dxa"/>
            <w:gridSpan w:val="4"/>
            <w:tcBorders>
              <w:top w:val="nil"/>
              <w:left w:val="nil"/>
              <w:bottom w:val="nil"/>
              <w:right w:val="nil"/>
            </w:tcBorders>
          </w:tcPr>
          <w:p w14:paraId="6D8EEB85" w14:textId="77777777" w:rsidR="00E6011C" w:rsidRDefault="00E6011C">
            <w:pPr>
              <w:autoSpaceDE w:val="0"/>
              <w:autoSpaceDN w:val="0"/>
              <w:adjustRightInd w:val="0"/>
              <w:ind w:right="144"/>
            </w:pPr>
            <w:r>
              <w:rPr>
                <w:sz w:val="20"/>
              </w:rPr>
              <w:t>Sweden</w:t>
            </w:r>
          </w:p>
        </w:tc>
      </w:tr>
    </w:tbl>
    <w:p w14:paraId="35CD8853"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83" w:name="book37"/>
      <w:bookmarkEnd w:id="883"/>
      <w:r>
        <w:rPr>
          <w:b/>
          <w:sz w:val="20"/>
        </w:rPr>
        <w:tab/>
        <w:t>Segment:</w:t>
      </w:r>
      <w:r>
        <w:rPr>
          <w:b/>
          <w:sz w:val="20"/>
        </w:rPr>
        <w:tab/>
      </w:r>
      <w:r>
        <w:rPr>
          <w:b/>
          <w:sz w:val="40"/>
        </w:rPr>
        <w:t xml:space="preserve">PER </w:t>
      </w:r>
      <w:r>
        <w:rPr>
          <w:b/>
          <w:sz w:val="20"/>
        </w:rPr>
        <w:t>Administrative Communications Contact (Special Needs Emergency Contact Telephone Numbers)</w:t>
      </w:r>
    </w:p>
    <w:p w14:paraId="28F3AC13"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120</w:t>
      </w:r>
    </w:p>
    <w:p w14:paraId="271D192A"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r>
        <w:rPr>
          <w:sz w:val="20"/>
        </w:rPr>
        <w:tab/>
        <w:t>NM1        Optional</w:t>
      </w:r>
    </w:p>
    <w:p w14:paraId="225B25F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1DCB658C"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Optional</w:t>
      </w:r>
    </w:p>
    <w:p w14:paraId="1F035AE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&gt;1</w:t>
      </w:r>
    </w:p>
    <w:p w14:paraId="5EC39F8B"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identify a person or office to whom administrative communications should be directed</w:t>
      </w:r>
    </w:p>
    <w:p w14:paraId="11CC7DD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r>
        <w:rPr>
          <w:sz w:val="20"/>
        </w:rPr>
        <w:tab/>
      </w:r>
      <w:r>
        <w:rPr>
          <w:b/>
          <w:sz w:val="20"/>
        </w:rPr>
        <w:t>1</w:t>
      </w:r>
      <w:r>
        <w:rPr>
          <w:sz w:val="20"/>
        </w:rPr>
        <w:tab/>
        <w:t>If either PER03 or PER04 is present, then the other is required.</w:t>
      </w:r>
    </w:p>
    <w:p w14:paraId="6D04CC5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2</w:t>
      </w:r>
      <w:r>
        <w:rPr>
          <w:sz w:val="20"/>
        </w:rPr>
        <w:tab/>
        <w:t>If either PER05 or PER06 is present, then the other is required.</w:t>
      </w:r>
    </w:p>
    <w:p w14:paraId="6C1F1B23"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sz w:val="20"/>
        </w:rPr>
        <w:tab/>
      </w:r>
      <w:r>
        <w:rPr>
          <w:b/>
          <w:sz w:val="20"/>
        </w:rPr>
        <w:t>3</w:t>
      </w:r>
      <w:r>
        <w:rPr>
          <w:sz w:val="20"/>
        </w:rPr>
        <w:tab/>
        <w:t>If either PER07 or PER08 is present, then the other is required.</w:t>
      </w:r>
    </w:p>
    <w:p w14:paraId="0060F425"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2282EE9C"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6D7388E6" w14:textId="77777777">
        <w:tblPrEx>
          <w:tblCellMar>
            <w:top w:w="0" w:type="dxa"/>
            <w:left w:w="0" w:type="dxa"/>
            <w:bottom w:w="0" w:type="dxa"/>
            <w:right w:w="0" w:type="dxa"/>
          </w:tblCellMar>
        </w:tblPrEx>
        <w:tc>
          <w:tcPr>
            <w:tcW w:w="1944" w:type="dxa"/>
            <w:tcBorders>
              <w:top w:val="nil"/>
              <w:left w:val="nil"/>
              <w:bottom w:val="nil"/>
              <w:right w:val="nil"/>
            </w:tcBorders>
          </w:tcPr>
          <w:p w14:paraId="14088EDF"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275DCBB8"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545D08FD" w14:textId="77777777" w:rsidR="00E6011C" w:rsidRDefault="00E6011C">
            <w:pPr>
              <w:autoSpaceDE w:val="0"/>
              <w:autoSpaceDN w:val="0"/>
              <w:adjustRightInd w:val="0"/>
              <w:ind w:right="144"/>
              <w:rPr>
                <w:sz w:val="20"/>
              </w:rPr>
            </w:pPr>
            <w:r>
              <w:rPr>
                <w:sz w:val="20"/>
              </w:rPr>
              <w:t xml:space="preserve">Provided if available when REF~SU=Y and Critical Care Status in the REF03 of the Special Needs (REF~SU) segment = "CCC", "CRC", "CCCT" or "CRCT". </w:t>
            </w:r>
          </w:p>
          <w:p w14:paraId="102EC621" w14:textId="77777777" w:rsidR="00E6011C" w:rsidRDefault="00E6011C">
            <w:pPr>
              <w:autoSpaceDE w:val="0"/>
              <w:autoSpaceDN w:val="0"/>
              <w:adjustRightInd w:val="0"/>
              <w:ind w:right="144"/>
            </w:pPr>
          </w:p>
        </w:tc>
      </w:tr>
      <w:tr w:rsidR="00E6011C" w14:paraId="26825492" w14:textId="77777777">
        <w:tblPrEx>
          <w:tblCellMar>
            <w:top w:w="0" w:type="dxa"/>
            <w:left w:w="0" w:type="dxa"/>
            <w:bottom w:w="0" w:type="dxa"/>
            <w:right w:w="0" w:type="dxa"/>
          </w:tblCellMar>
        </w:tblPrEx>
        <w:tc>
          <w:tcPr>
            <w:tcW w:w="1944" w:type="dxa"/>
            <w:tcBorders>
              <w:top w:val="nil"/>
              <w:left w:val="nil"/>
              <w:bottom w:val="nil"/>
              <w:right w:val="nil"/>
            </w:tcBorders>
          </w:tcPr>
          <w:p w14:paraId="0457C024" w14:textId="77777777" w:rsidR="00E6011C" w:rsidRDefault="00E6011C">
            <w:pPr>
              <w:autoSpaceDE w:val="0"/>
              <w:autoSpaceDN w:val="0"/>
              <w:adjustRightInd w:val="0"/>
              <w:ind w:right="144"/>
            </w:pPr>
          </w:p>
        </w:tc>
        <w:tc>
          <w:tcPr>
            <w:tcW w:w="216" w:type="dxa"/>
            <w:tcBorders>
              <w:top w:val="nil"/>
              <w:left w:val="nil"/>
              <w:bottom w:val="nil"/>
              <w:right w:val="nil"/>
            </w:tcBorders>
          </w:tcPr>
          <w:p w14:paraId="3572DDCD"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2B3C835" w14:textId="77777777" w:rsidR="00E6011C" w:rsidRDefault="00E6011C">
            <w:pPr>
              <w:autoSpaceDE w:val="0"/>
              <w:autoSpaceDN w:val="0"/>
              <w:adjustRightInd w:val="0"/>
              <w:ind w:right="144"/>
              <w:rPr>
                <w:sz w:val="20"/>
              </w:rPr>
            </w:pPr>
            <w:r>
              <w:rPr>
                <w:sz w:val="20"/>
              </w:rPr>
              <w:t>PER~SP~~TE~8005551212</w:t>
            </w:r>
          </w:p>
          <w:p w14:paraId="16145EB7" w14:textId="77777777" w:rsidR="00E6011C" w:rsidRDefault="00E6011C">
            <w:pPr>
              <w:autoSpaceDE w:val="0"/>
              <w:autoSpaceDN w:val="0"/>
              <w:adjustRightInd w:val="0"/>
              <w:ind w:right="144"/>
            </w:pPr>
            <w:r>
              <w:rPr>
                <w:sz w:val="20"/>
              </w:rPr>
              <w:t>PER~SP~~TE~8005551212~OT~8005552121</w:t>
            </w:r>
          </w:p>
        </w:tc>
      </w:tr>
    </w:tbl>
    <w:p w14:paraId="70F32074" w14:textId="77777777" w:rsidR="00E6011C" w:rsidRDefault="00E6011C">
      <w:pPr>
        <w:autoSpaceDE w:val="0"/>
        <w:autoSpaceDN w:val="0"/>
        <w:adjustRightInd w:val="0"/>
        <w:rPr>
          <w:sz w:val="20"/>
        </w:rPr>
      </w:pPr>
    </w:p>
    <w:p w14:paraId="3A3103EB" w14:textId="77777777" w:rsidR="00E6011C" w:rsidRDefault="00E6011C">
      <w:pPr>
        <w:autoSpaceDE w:val="0"/>
        <w:autoSpaceDN w:val="0"/>
        <w:adjustRightInd w:val="0"/>
        <w:jc w:val="center"/>
        <w:rPr>
          <w:b/>
          <w:sz w:val="20"/>
        </w:rPr>
      </w:pPr>
      <w:r>
        <w:rPr>
          <w:b/>
          <w:sz w:val="20"/>
        </w:rPr>
        <w:t>Data Element Summary</w:t>
      </w:r>
    </w:p>
    <w:p w14:paraId="057018EE"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38790BAC"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6011C" w14:paraId="436D160F" w14:textId="77777777">
        <w:tblPrEx>
          <w:tblCellMar>
            <w:top w:w="0" w:type="dxa"/>
            <w:left w:w="0" w:type="dxa"/>
            <w:bottom w:w="0" w:type="dxa"/>
            <w:right w:w="0" w:type="dxa"/>
          </w:tblCellMar>
        </w:tblPrEx>
        <w:tc>
          <w:tcPr>
            <w:tcW w:w="1007" w:type="dxa"/>
            <w:tcBorders>
              <w:top w:val="nil"/>
              <w:left w:val="nil"/>
              <w:bottom w:val="nil"/>
              <w:right w:val="nil"/>
            </w:tcBorders>
          </w:tcPr>
          <w:p w14:paraId="16C19B94"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1C7A4B4B" w14:textId="77777777" w:rsidR="00E6011C" w:rsidRDefault="00E6011C">
            <w:pPr>
              <w:autoSpaceDE w:val="0"/>
              <w:autoSpaceDN w:val="0"/>
              <w:adjustRightInd w:val="0"/>
              <w:ind w:right="144"/>
              <w:jc w:val="center"/>
            </w:pPr>
            <w:r>
              <w:rPr>
                <w:b/>
                <w:sz w:val="20"/>
              </w:rPr>
              <w:t>PER01</w:t>
            </w:r>
          </w:p>
        </w:tc>
        <w:tc>
          <w:tcPr>
            <w:tcW w:w="892" w:type="dxa"/>
            <w:tcBorders>
              <w:top w:val="nil"/>
              <w:left w:val="nil"/>
              <w:bottom w:val="nil"/>
              <w:right w:val="nil"/>
            </w:tcBorders>
          </w:tcPr>
          <w:p w14:paraId="1AA73D83" w14:textId="77777777" w:rsidR="00E6011C" w:rsidRDefault="00E6011C">
            <w:pPr>
              <w:autoSpaceDE w:val="0"/>
              <w:autoSpaceDN w:val="0"/>
              <w:adjustRightInd w:val="0"/>
              <w:ind w:right="144"/>
              <w:jc w:val="center"/>
            </w:pPr>
            <w:r>
              <w:rPr>
                <w:b/>
                <w:sz w:val="20"/>
              </w:rPr>
              <w:t>366</w:t>
            </w:r>
          </w:p>
        </w:tc>
        <w:tc>
          <w:tcPr>
            <w:tcW w:w="4968" w:type="dxa"/>
            <w:gridSpan w:val="4"/>
            <w:tcBorders>
              <w:top w:val="nil"/>
              <w:left w:val="nil"/>
              <w:bottom w:val="nil"/>
              <w:right w:val="nil"/>
            </w:tcBorders>
          </w:tcPr>
          <w:p w14:paraId="1CEF8616" w14:textId="77777777" w:rsidR="00E6011C" w:rsidRDefault="00E6011C">
            <w:pPr>
              <w:autoSpaceDE w:val="0"/>
              <w:autoSpaceDN w:val="0"/>
              <w:adjustRightInd w:val="0"/>
              <w:ind w:right="144"/>
            </w:pPr>
            <w:r>
              <w:rPr>
                <w:b/>
                <w:sz w:val="20"/>
              </w:rPr>
              <w:t>Contact Function Code</w:t>
            </w:r>
          </w:p>
        </w:tc>
        <w:tc>
          <w:tcPr>
            <w:tcW w:w="432" w:type="dxa"/>
            <w:tcBorders>
              <w:top w:val="nil"/>
              <w:left w:val="nil"/>
              <w:bottom w:val="nil"/>
              <w:right w:val="nil"/>
            </w:tcBorders>
          </w:tcPr>
          <w:p w14:paraId="2BF7B603"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590E5785"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6407FA2" w14:textId="77777777" w:rsidR="00E6011C" w:rsidRDefault="00E6011C">
            <w:pPr>
              <w:autoSpaceDE w:val="0"/>
              <w:autoSpaceDN w:val="0"/>
              <w:adjustRightInd w:val="0"/>
              <w:ind w:right="144"/>
            </w:pPr>
            <w:r>
              <w:rPr>
                <w:b/>
                <w:sz w:val="20"/>
              </w:rPr>
              <w:t>ID 2/2</w:t>
            </w:r>
          </w:p>
        </w:tc>
      </w:tr>
      <w:tr w:rsidR="00E6011C" w14:paraId="428A0A9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AF41DBB"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2257870" w14:textId="77777777" w:rsidR="00E6011C" w:rsidRDefault="00E6011C">
            <w:pPr>
              <w:autoSpaceDE w:val="0"/>
              <w:autoSpaceDN w:val="0"/>
              <w:adjustRightInd w:val="0"/>
              <w:ind w:right="144"/>
            </w:pPr>
            <w:r>
              <w:rPr>
                <w:sz w:val="20"/>
              </w:rPr>
              <w:t>Code identifying the major duty or responsibility of the person or group named</w:t>
            </w:r>
          </w:p>
        </w:tc>
      </w:tr>
      <w:tr w:rsidR="00E6011C" w14:paraId="096A03F1"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4C4717C"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3F4271D9" w14:textId="77777777" w:rsidR="00E6011C" w:rsidRDefault="00E6011C">
            <w:pPr>
              <w:autoSpaceDE w:val="0"/>
              <w:autoSpaceDN w:val="0"/>
              <w:adjustRightInd w:val="0"/>
              <w:ind w:right="144"/>
            </w:pPr>
            <w:r>
              <w:rPr>
                <w:sz w:val="20"/>
              </w:rPr>
              <w:t>SP</w:t>
            </w:r>
          </w:p>
        </w:tc>
        <w:tc>
          <w:tcPr>
            <w:tcW w:w="144" w:type="dxa"/>
            <w:tcBorders>
              <w:top w:val="nil"/>
              <w:left w:val="nil"/>
              <w:bottom w:val="nil"/>
              <w:right w:val="nil"/>
            </w:tcBorders>
          </w:tcPr>
          <w:p w14:paraId="73165677"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3AFFFBC2" w14:textId="77777777" w:rsidR="00E6011C" w:rsidRDefault="00E6011C">
            <w:pPr>
              <w:autoSpaceDE w:val="0"/>
              <w:autoSpaceDN w:val="0"/>
              <w:adjustRightInd w:val="0"/>
              <w:ind w:right="144"/>
            </w:pPr>
            <w:r>
              <w:rPr>
                <w:sz w:val="20"/>
              </w:rPr>
              <w:t>Special Program Contact</w:t>
            </w:r>
          </w:p>
        </w:tc>
      </w:tr>
      <w:tr w:rsidR="00E6011C" w14:paraId="35584CEC"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325EC73"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20ECBE96" w14:textId="77777777" w:rsidR="00E6011C" w:rsidRDefault="00E6011C">
            <w:pPr>
              <w:autoSpaceDE w:val="0"/>
              <w:autoSpaceDN w:val="0"/>
              <w:adjustRightInd w:val="0"/>
              <w:ind w:right="144"/>
            </w:pPr>
            <w:r>
              <w:rPr>
                <w:sz w:val="20"/>
              </w:rPr>
              <w:t>Special Needs Contact Information</w:t>
            </w:r>
          </w:p>
        </w:tc>
      </w:tr>
      <w:tr w:rsidR="00E6011C" w14:paraId="30715DD0" w14:textId="77777777">
        <w:tblPrEx>
          <w:tblCellMar>
            <w:top w:w="0" w:type="dxa"/>
            <w:left w:w="0" w:type="dxa"/>
            <w:bottom w:w="0" w:type="dxa"/>
            <w:right w:w="0" w:type="dxa"/>
          </w:tblCellMar>
        </w:tblPrEx>
        <w:tc>
          <w:tcPr>
            <w:tcW w:w="1007" w:type="dxa"/>
            <w:tcBorders>
              <w:top w:val="nil"/>
              <w:left w:val="nil"/>
              <w:bottom w:val="nil"/>
              <w:right w:val="nil"/>
            </w:tcBorders>
          </w:tcPr>
          <w:p w14:paraId="178BB7B4" w14:textId="77777777" w:rsidR="00E6011C" w:rsidRDefault="00E6011C">
            <w:pPr>
              <w:autoSpaceDE w:val="0"/>
              <w:autoSpaceDN w:val="0"/>
              <w:adjustRightInd w:val="0"/>
              <w:ind w:right="144"/>
            </w:pPr>
          </w:p>
        </w:tc>
        <w:tc>
          <w:tcPr>
            <w:tcW w:w="1080" w:type="dxa"/>
            <w:tcBorders>
              <w:top w:val="nil"/>
              <w:left w:val="nil"/>
              <w:bottom w:val="nil"/>
              <w:right w:val="nil"/>
            </w:tcBorders>
          </w:tcPr>
          <w:p w14:paraId="6613302E" w14:textId="77777777" w:rsidR="00E6011C" w:rsidRDefault="00E6011C">
            <w:pPr>
              <w:autoSpaceDE w:val="0"/>
              <w:autoSpaceDN w:val="0"/>
              <w:adjustRightInd w:val="0"/>
              <w:ind w:right="144"/>
              <w:jc w:val="center"/>
            </w:pPr>
            <w:r>
              <w:rPr>
                <w:b/>
                <w:sz w:val="20"/>
              </w:rPr>
              <w:t>PER03</w:t>
            </w:r>
          </w:p>
        </w:tc>
        <w:tc>
          <w:tcPr>
            <w:tcW w:w="892" w:type="dxa"/>
            <w:tcBorders>
              <w:top w:val="nil"/>
              <w:left w:val="nil"/>
              <w:bottom w:val="nil"/>
              <w:right w:val="nil"/>
            </w:tcBorders>
          </w:tcPr>
          <w:p w14:paraId="092C52F8" w14:textId="77777777" w:rsidR="00E6011C" w:rsidRDefault="00E6011C">
            <w:pPr>
              <w:autoSpaceDE w:val="0"/>
              <w:autoSpaceDN w:val="0"/>
              <w:adjustRightInd w:val="0"/>
              <w:ind w:right="144"/>
              <w:jc w:val="center"/>
            </w:pPr>
            <w:r>
              <w:rPr>
                <w:b/>
                <w:sz w:val="20"/>
              </w:rPr>
              <w:t>365</w:t>
            </w:r>
          </w:p>
        </w:tc>
        <w:tc>
          <w:tcPr>
            <w:tcW w:w="4968" w:type="dxa"/>
            <w:gridSpan w:val="4"/>
            <w:tcBorders>
              <w:top w:val="nil"/>
              <w:left w:val="nil"/>
              <w:bottom w:val="nil"/>
              <w:right w:val="nil"/>
            </w:tcBorders>
          </w:tcPr>
          <w:p w14:paraId="0477AA0C" w14:textId="77777777" w:rsidR="00E6011C" w:rsidRDefault="00E6011C">
            <w:pPr>
              <w:autoSpaceDE w:val="0"/>
              <w:autoSpaceDN w:val="0"/>
              <w:adjustRightInd w:val="0"/>
              <w:ind w:right="144"/>
            </w:pPr>
            <w:r>
              <w:rPr>
                <w:b/>
                <w:sz w:val="20"/>
              </w:rPr>
              <w:t>Communication Number Qualifier</w:t>
            </w:r>
          </w:p>
        </w:tc>
        <w:tc>
          <w:tcPr>
            <w:tcW w:w="432" w:type="dxa"/>
            <w:tcBorders>
              <w:top w:val="nil"/>
              <w:left w:val="nil"/>
              <w:bottom w:val="nil"/>
              <w:right w:val="nil"/>
            </w:tcBorders>
          </w:tcPr>
          <w:p w14:paraId="7DC33971"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457F8EE6"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4999E84B" w14:textId="77777777" w:rsidR="00E6011C" w:rsidRDefault="00E6011C">
            <w:pPr>
              <w:autoSpaceDE w:val="0"/>
              <w:autoSpaceDN w:val="0"/>
              <w:adjustRightInd w:val="0"/>
              <w:ind w:right="144"/>
            </w:pPr>
            <w:r>
              <w:rPr>
                <w:b/>
                <w:sz w:val="20"/>
              </w:rPr>
              <w:t>ID 2/2</w:t>
            </w:r>
          </w:p>
        </w:tc>
      </w:tr>
      <w:tr w:rsidR="00E6011C" w14:paraId="09BDF396"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828C2DE"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1EC86B02" w14:textId="77777777" w:rsidR="00E6011C" w:rsidRDefault="00E6011C">
            <w:pPr>
              <w:autoSpaceDE w:val="0"/>
              <w:autoSpaceDN w:val="0"/>
              <w:adjustRightInd w:val="0"/>
              <w:ind w:right="144"/>
            </w:pPr>
            <w:r>
              <w:rPr>
                <w:sz w:val="20"/>
              </w:rPr>
              <w:t>Code identifying the type of communication number</w:t>
            </w:r>
          </w:p>
        </w:tc>
      </w:tr>
      <w:tr w:rsidR="00E6011C" w14:paraId="280CDEB3"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7367C62"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604EB2F6" w14:textId="77777777" w:rsidR="00E6011C" w:rsidRDefault="00E6011C">
            <w:pPr>
              <w:autoSpaceDE w:val="0"/>
              <w:autoSpaceDN w:val="0"/>
              <w:adjustRightInd w:val="0"/>
              <w:ind w:right="144"/>
            </w:pPr>
            <w:r>
              <w:rPr>
                <w:sz w:val="20"/>
              </w:rPr>
              <w:t>TE</w:t>
            </w:r>
          </w:p>
        </w:tc>
        <w:tc>
          <w:tcPr>
            <w:tcW w:w="144" w:type="dxa"/>
            <w:tcBorders>
              <w:top w:val="nil"/>
              <w:left w:val="nil"/>
              <w:bottom w:val="nil"/>
              <w:right w:val="nil"/>
            </w:tcBorders>
          </w:tcPr>
          <w:p w14:paraId="46346EC5"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648A4884" w14:textId="77777777" w:rsidR="00E6011C" w:rsidRDefault="00E6011C">
            <w:pPr>
              <w:autoSpaceDE w:val="0"/>
              <w:autoSpaceDN w:val="0"/>
              <w:adjustRightInd w:val="0"/>
              <w:ind w:right="144"/>
            </w:pPr>
            <w:r>
              <w:rPr>
                <w:sz w:val="20"/>
              </w:rPr>
              <w:t>Telephone</w:t>
            </w:r>
          </w:p>
        </w:tc>
      </w:tr>
      <w:tr w:rsidR="00E6011C" w14:paraId="0A902D24"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0C83E57"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D0C43C1" w14:textId="77777777" w:rsidR="00E6011C" w:rsidRDefault="00E6011C">
            <w:pPr>
              <w:autoSpaceDE w:val="0"/>
              <w:autoSpaceDN w:val="0"/>
              <w:adjustRightInd w:val="0"/>
              <w:ind w:right="144"/>
            </w:pPr>
            <w:r>
              <w:rPr>
                <w:sz w:val="20"/>
              </w:rPr>
              <w:t>Primary Telephone Number</w:t>
            </w:r>
          </w:p>
        </w:tc>
      </w:tr>
      <w:tr w:rsidR="00E6011C" w14:paraId="28014281" w14:textId="77777777">
        <w:tblPrEx>
          <w:tblCellMar>
            <w:top w:w="0" w:type="dxa"/>
            <w:left w:w="0" w:type="dxa"/>
            <w:bottom w:w="0" w:type="dxa"/>
            <w:right w:w="0" w:type="dxa"/>
          </w:tblCellMar>
        </w:tblPrEx>
        <w:tc>
          <w:tcPr>
            <w:tcW w:w="1007" w:type="dxa"/>
            <w:tcBorders>
              <w:top w:val="nil"/>
              <w:left w:val="nil"/>
              <w:bottom w:val="nil"/>
              <w:right w:val="nil"/>
            </w:tcBorders>
          </w:tcPr>
          <w:p w14:paraId="58207274"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6FD3A4B4" w14:textId="77777777" w:rsidR="00E6011C" w:rsidRDefault="00E6011C">
            <w:pPr>
              <w:autoSpaceDE w:val="0"/>
              <w:autoSpaceDN w:val="0"/>
              <w:adjustRightInd w:val="0"/>
              <w:ind w:right="144"/>
              <w:jc w:val="center"/>
            </w:pPr>
            <w:r>
              <w:rPr>
                <w:b/>
                <w:sz w:val="20"/>
              </w:rPr>
              <w:t>PER04</w:t>
            </w:r>
          </w:p>
        </w:tc>
        <w:tc>
          <w:tcPr>
            <w:tcW w:w="892" w:type="dxa"/>
            <w:tcBorders>
              <w:top w:val="nil"/>
              <w:left w:val="nil"/>
              <w:bottom w:val="nil"/>
              <w:right w:val="nil"/>
            </w:tcBorders>
          </w:tcPr>
          <w:p w14:paraId="2562820E" w14:textId="77777777" w:rsidR="00E6011C" w:rsidRDefault="00E6011C">
            <w:pPr>
              <w:autoSpaceDE w:val="0"/>
              <w:autoSpaceDN w:val="0"/>
              <w:adjustRightInd w:val="0"/>
              <w:ind w:right="144"/>
              <w:jc w:val="center"/>
            </w:pPr>
            <w:r>
              <w:rPr>
                <w:b/>
                <w:sz w:val="20"/>
              </w:rPr>
              <w:t>364</w:t>
            </w:r>
          </w:p>
        </w:tc>
        <w:tc>
          <w:tcPr>
            <w:tcW w:w="4968" w:type="dxa"/>
            <w:gridSpan w:val="4"/>
            <w:tcBorders>
              <w:top w:val="nil"/>
              <w:left w:val="nil"/>
              <w:bottom w:val="nil"/>
              <w:right w:val="nil"/>
            </w:tcBorders>
          </w:tcPr>
          <w:p w14:paraId="4F2425E2" w14:textId="77777777" w:rsidR="00E6011C" w:rsidRDefault="00E6011C">
            <w:pPr>
              <w:autoSpaceDE w:val="0"/>
              <w:autoSpaceDN w:val="0"/>
              <w:adjustRightInd w:val="0"/>
              <w:ind w:right="144"/>
            </w:pPr>
            <w:r>
              <w:rPr>
                <w:b/>
                <w:sz w:val="20"/>
              </w:rPr>
              <w:t>Communication Number</w:t>
            </w:r>
          </w:p>
        </w:tc>
        <w:tc>
          <w:tcPr>
            <w:tcW w:w="432" w:type="dxa"/>
            <w:tcBorders>
              <w:top w:val="nil"/>
              <w:left w:val="nil"/>
              <w:bottom w:val="nil"/>
              <w:right w:val="nil"/>
            </w:tcBorders>
          </w:tcPr>
          <w:p w14:paraId="38CE1DED"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565EEA3C"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24CD12C" w14:textId="77777777" w:rsidR="00E6011C" w:rsidRDefault="00E6011C">
            <w:pPr>
              <w:autoSpaceDE w:val="0"/>
              <w:autoSpaceDN w:val="0"/>
              <w:adjustRightInd w:val="0"/>
              <w:ind w:right="144"/>
            </w:pPr>
            <w:r>
              <w:rPr>
                <w:b/>
                <w:sz w:val="20"/>
              </w:rPr>
              <w:t>AN 1/80</w:t>
            </w:r>
          </w:p>
        </w:tc>
      </w:tr>
      <w:tr w:rsidR="00E6011C" w14:paraId="5D838113"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3610735"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4C5E6CDF" w14:textId="77777777" w:rsidR="00E6011C" w:rsidRDefault="00E6011C">
            <w:pPr>
              <w:autoSpaceDE w:val="0"/>
              <w:autoSpaceDN w:val="0"/>
              <w:adjustRightInd w:val="0"/>
              <w:ind w:right="144"/>
            </w:pPr>
            <w:r>
              <w:rPr>
                <w:sz w:val="20"/>
              </w:rPr>
              <w:t>Complete communications number including country or area code when applicable</w:t>
            </w:r>
          </w:p>
        </w:tc>
      </w:tr>
      <w:tr w:rsidR="00E6011C" w14:paraId="5BFC0077"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8FB9C7B"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07AEE7B7" w14:textId="77777777" w:rsidR="00E6011C" w:rsidRDefault="00E6011C">
            <w:pPr>
              <w:autoSpaceDE w:val="0"/>
              <w:autoSpaceDN w:val="0"/>
              <w:adjustRightInd w:val="0"/>
              <w:ind w:right="144"/>
            </w:pPr>
            <w:r>
              <w:rPr>
                <w:sz w:val="20"/>
              </w:rPr>
              <w:t>Punctuation (spaces, dashes, symbols etc.) must be excluded.</w:t>
            </w:r>
          </w:p>
        </w:tc>
      </w:tr>
      <w:tr w:rsidR="00E6011C" w14:paraId="6091F7B7" w14:textId="77777777">
        <w:tblPrEx>
          <w:tblCellMar>
            <w:top w:w="0" w:type="dxa"/>
            <w:left w:w="0" w:type="dxa"/>
            <w:bottom w:w="0" w:type="dxa"/>
            <w:right w:w="0" w:type="dxa"/>
          </w:tblCellMar>
        </w:tblPrEx>
        <w:tc>
          <w:tcPr>
            <w:tcW w:w="1007" w:type="dxa"/>
            <w:tcBorders>
              <w:top w:val="nil"/>
              <w:left w:val="nil"/>
              <w:bottom w:val="nil"/>
              <w:right w:val="nil"/>
            </w:tcBorders>
          </w:tcPr>
          <w:p w14:paraId="6DAABCC7" w14:textId="77777777" w:rsidR="00E6011C" w:rsidRDefault="00E6011C">
            <w:pPr>
              <w:autoSpaceDE w:val="0"/>
              <w:autoSpaceDN w:val="0"/>
              <w:adjustRightInd w:val="0"/>
              <w:ind w:right="144"/>
            </w:pPr>
          </w:p>
        </w:tc>
        <w:tc>
          <w:tcPr>
            <w:tcW w:w="1080" w:type="dxa"/>
            <w:tcBorders>
              <w:top w:val="nil"/>
              <w:left w:val="nil"/>
              <w:bottom w:val="nil"/>
              <w:right w:val="nil"/>
            </w:tcBorders>
          </w:tcPr>
          <w:p w14:paraId="4A191F8B" w14:textId="77777777" w:rsidR="00E6011C" w:rsidRDefault="00E6011C">
            <w:pPr>
              <w:autoSpaceDE w:val="0"/>
              <w:autoSpaceDN w:val="0"/>
              <w:adjustRightInd w:val="0"/>
              <w:ind w:right="144"/>
              <w:jc w:val="center"/>
            </w:pPr>
            <w:r>
              <w:rPr>
                <w:b/>
                <w:sz w:val="20"/>
              </w:rPr>
              <w:t>PER05</w:t>
            </w:r>
          </w:p>
        </w:tc>
        <w:tc>
          <w:tcPr>
            <w:tcW w:w="892" w:type="dxa"/>
            <w:tcBorders>
              <w:top w:val="nil"/>
              <w:left w:val="nil"/>
              <w:bottom w:val="nil"/>
              <w:right w:val="nil"/>
            </w:tcBorders>
          </w:tcPr>
          <w:p w14:paraId="40DBFE13" w14:textId="77777777" w:rsidR="00E6011C" w:rsidRDefault="00E6011C">
            <w:pPr>
              <w:autoSpaceDE w:val="0"/>
              <w:autoSpaceDN w:val="0"/>
              <w:adjustRightInd w:val="0"/>
              <w:ind w:right="144"/>
              <w:jc w:val="center"/>
            </w:pPr>
            <w:r>
              <w:rPr>
                <w:b/>
                <w:sz w:val="20"/>
              </w:rPr>
              <w:t>365</w:t>
            </w:r>
          </w:p>
        </w:tc>
        <w:tc>
          <w:tcPr>
            <w:tcW w:w="4968" w:type="dxa"/>
            <w:gridSpan w:val="4"/>
            <w:tcBorders>
              <w:top w:val="nil"/>
              <w:left w:val="nil"/>
              <w:bottom w:val="nil"/>
              <w:right w:val="nil"/>
            </w:tcBorders>
          </w:tcPr>
          <w:p w14:paraId="52AEEBEE" w14:textId="77777777" w:rsidR="00E6011C" w:rsidRDefault="00E6011C">
            <w:pPr>
              <w:autoSpaceDE w:val="0"/>
              <w:autoSpaceDN w:val="0"/>
              <w:adjustRightInd w:val="0"/>
              <w:ind w:right="144"/>
            </w:pPr>
            <w:r>
              <w:rPr>
                <w:b/>
                <w:sz w:val="20"/>
              </w:rPr>
              <w:t>Communication Number Qualifier</w:t>
            </w:r>
          </w:p>
        </w:tc>
        <w:tc>
          <w:tcPr>
            <w:tcW w:w="432" w:type="dxa"/>
            <w:tcBorders>
              <w:top w:val="nil"/>
              <w:left w:val="nil"/>
              <w:bottom w:val="nil"/>
              <w:right w:val="nil"/>
            </w:tcBorders>
          </w:tcPr>
          <w:p w14:paraId="1B9DD8D0"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119364C1"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5E8CF4A3" w14:textId="77777777" w:rsidR="00E6011C" w:rsidRDefault="00E6011C">
            <w:pPr>
              <w:autoSpaceDE w:val="0"/>
              <w:autoSpaceDN w:val="0"/>
              <w:adjustRightInd w:val="0"/>
              <w:ind w:right="144"/>
            </w:pPr>
            <w:r>
              <w:rPr>
                <w:b/>
                <w:sz w:val="20"/>
              </w:rPr>
              <w:t>ID 2/2</w:t>
            </w:r>
          </w:p>
        </w:tc>
      </w:tr>
      <w:tr w:rsidR="00E6011C" w14:paraId="4A94B524"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D913E7"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54DD5863" w14:textId="77777777" w:rsidR="00E6011C" w:rsidRDefault="00E6011C">
            <w:pPr>
              <w:autoSpaceDE w:val="0"/>
              <w:autoSpaceDN w:val="0"/>
              <w:adjustRightInd w:val="0"/>
              <w:ind w:right="144"/>
            </w:pPr>
            <w:r>
              <w:rPr>
                <w:sz w:val="20"/>
              </w:rPr>
              <w:t>Code identifying the type of communication number</w:t>
            </w:r>
          </w:p>
        </w:tc>
      </w:tr>
      <w:tr w:rsidR="00E6011C" w14:paraId="47551C10" w14:textId="77777777">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F6047D" w14:textId="77777777" w:rsidR="00E6011C" w:rsidRDefault="00E6011C">
            <w:pPr>
              <w:autoSpaceDE w:val="0"/>
              <w:autoSpaceDN w:val="0"/>
              <w:adjustRightInd w:val="0"/>
              <w:ind w:right="144"/>
            </w:pPr>
            <w:r>
              <w:rPr>
                <w:sz w:val="20"/>
              </w:rPr>
              <w:t xml:space="preserve"> </w:t>
            </w:r>
          </w:p>
        </w:tc>
        <w:tc>
          <w:tcPr>
            <w:tcW w:w="1367" w:type="dxa"/>
            <w:tcBorders>
              <w:top w:val="nil"/>
              <w:left w:val="nil"/>
              <w:bottom w:val="nil"/>
              <w:right w:val="nil"/>
            </w:tcBorders>
          </w:tcPr>
          <w:p w14:paraId="0A170428" w14:textId="77777777" w:rsidR="00E6011C" w:rsidRDefault="00E6011C">
            <w:pPr>
              <w:autoSpaceDE w:val="0"/>
              <w:autoSpaceDN w:val="0"/>
              <w:adjustRightInd w:val="0"/>
              <w:ind w:right="144"/>
            </w:pPr>
            <w:r>
              <w:rPr>
                <w:sz w:val="20"/>
              </w:rPr>
              <w:t>OT</w:t>
            </w:r>
          </w:p>
        </w:tc>
        <w:tc>
          <w:tcPr>
            <w:tcW w:w="144" w:type="dxa"/>
            <w:tcBorders>
              <w:top w:val="nil"/>
              <w:left w:val="nil"/>
              <w:bottom w:val="nil"/>
              <w:right w:val="nil"/>
            </w:tcBorders>
          </w:tcPr>
          <w:p w14:paraId="300736B8" w14:textId="77777777" w:rsidR="00E6011C" w:rsidRDefault="00E6011C">
            <w:pPr>
              <w:autoSpaceDE w:val="0"/>
              <w:autoSpaceDN w:val="0"/>
              <w:adjustRightInd w:val="0"/>
              <w:ind w:right="144"/>
            </w:pPr>
          </w:p>
        </w:tc>
        <w:tc>
          <w:tcPr>
            <w:tcW w:w="4823" w:type="dxa"/>
            <w:gridSpan w:val="5"/>
            <w:tcBorders>
              <w:top w:val="nil"/>
              <w:left w:val="nil"/>
              <w:bottom w:val="nil"/>
              <w:right w:val="nil"/>
            </w:tcBorders>
          </w:tcPr>
          <w:p w14:paraId="1FCAEF90" w14:textId="77777777" w:rsidR="00E6011C" w:rsidRDefault="00E6011C">
            <w:pPr>
              <w:autoSpaceDE w:val="0"/>
              <w:autoSpaceDN w:val="0"/>
              <w:adjustRightInd w:val="0"/>
              <w:ind w:right="144"/>
            </w:pPr>
            <w:r>
              <w:rPr>
                <w:sz w:val="20"/>
              </w:rPr>
              <w:t>Other Residential Telephone Number</w:t>
            </w:r>
          </w:p>
        </w:tc>
      </w:tr>
      <w:tr w:rsidR="00E6011C" w14:paraId="7C53E4FD" w14:textId="77777777">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72266DC" w14:textId="77777777" w:rsidR="00E6011C" w:rsidRDefault="00E6011C">
            <w:pPr>
              <w:autoSpaceDE w:val="0"/>
              <w:autoSpaceDN w:val="0"/>
              <w:adjustRightInd w:val="0"/>
              <w:ind w:right="144"/>
            </w:pPr>
          </w:p>
        </w:tc>
        <w:tc>
          <w:tcPr>
            <w:tcW w:w="4680" w:type="dxa"/>
            <w:gridSpan w:val="4"/>
            <w:tcBorders>
              <w:top w:val="nil"/>
              <w:left w:val="nil"/>
              <w:bottom w:val="nil"/>
              <w:right w:val="nil"/>
            </w:tcBorders>
            <w:shd w:val="pct20" w:color="auto" w:fill="auto"/>
          </w:tcPr>
          <w:p w14:paraId="6DD0BF9D" w14:textId="77777777" w:rsidR="00E6011C" w:rsidRDefault="00E6011C">
            <w:pPr>
              <w:autoSpaceDE w:val="0"/>
              <w:autoSpaceDN w:val="0"/>
              <w:adjustRightInd w:val="0"/>
              <w:ind w:right="144"/>
            </w:pPr>
            <w:r>
              <w:rPr>
                <w:sz w:val="20"/>
              </w:rPr>
              <w:t>Other Telephone Number if available</w:t>
            </w:r>
          </w:p>
        </w:tc>
      </w:tr>
      <w:tr w:rsidR="00E6011C" w14:paraId="5B672404" w14:textId="77777777">
        <w:tblPrEx>
          <w:tblCellMar>
            <w:top w:w="0" w:type="dxa"/>
            <w:left w:w="0" w:type="dxa"/>
            <w:bottom w:w="0" w:type="dxa"/>
            <w:right w:w="0" w:type="dxa"/>
          </w:tblCellMar>
        </w:tblPrEx>
        <w:tc>
          <w:tcPr>
            <w:tcW w:w="1007" w:type="dxa"/>
            <w:tcBorders>
              <w:top w:val="nil"/>
              <w:left w:val="nil"/>
              <w:bottom w:val="nil"/>
              <w:right w:val="nil"/>
            </w:tcBorders>
          </w:tcPr>
          <w:p w14:paraId="3984C0F6" w14:textId="77777777" w:rsidR="00E6011C" w:rsidRDefault="00E6011C">
            <w:pPr>
              <w:autoSpaceDE w:val="0"/>
              <w:autoSpaceDN w:val="0"/>
              <w:adjustRightInd w:val="0"/>
              <w:ind w:right="144"/>
            </w:pPr>
            <w:r>
              <w:rPr>
                <w:b/>
                <w:sz w:val="20"/>
              </w:rPr>
              <w:t>Dep</w:t>
            </w:r>
          </w:p>
        </w:tc>
        <w:tc>
          <w:tcPr>
            <w:tcW w:w="1080" w:type="dxa"/>
            <w:tcBorders>
              <w:top w:val="nil"/>
              <w:left w:val="nil"/>
              <w:bottom w:val="nil"/>
              <w:right w:val="nil"/>
            </w:tcBorders>
          </w:tcPr>
          <w:p w14:paraId="34EB6B5E" w14:textId="77777777" w:rsidR="00E6011C" w:rsidRDefault="00E6011C">
            <w:pPr>
              <w:autoSpaceDE w:val="0"/>
              <w:autoSpaceDN w:val="0"/>
              <w:adjustRightInd w:val="0"/>
              <w:ind w:right="144"/>
              <w:jc w:val="center"/>
            </w:pPr>
            <w:r>
              <w:rPr>
                <w:b/>
                <w:sz w:val="20"/>
              </w:rPr>
              <w:t>PER06</w:t>
            </w:r>
          </w:p>
        </w:tc>
        <w:tc>
          <w:tcPr>
            <w:tcW w:w="892" w:type="dxa"/>
            <w:tcBorders>
              <w:top w:val="nil"/>
              <w:left w:val="nil"/>
              <w:bottom w:val="nil"/>
              <w:right w:val="nil"/>
            </w:tcBorders>
          </w:tcPr>
          <w:p w14:paraId="4682D25C" w14:textId="77777777" w:rsidR="00E6011C" w:rsidRDefault="00E6011C">
            <w:pPr>
              <w:autoSpaceDE w:val="0"/>
              <w:autoSpaceDN w:val="0"/>
              <w:adjustRightInd w:val="0"/>
              <w:ind w:right="144"/>
              <w:jc w:val="center"/>
            </w:pPr>
            <w:r>
              <w:rPr>
                <w:b/>
                <w:sz w:val="20"/>
              </w:rPr>
              <w:t>364</w:t>
            </w:r>
          </w:p>
        </w:tc>
        <w:tc>
          <w:tcPr>
            <w:tcW w:w="4968" w:type="dxa"/>
            <w:gridSpan w:val="4"/>
            <w:tcBorders>
              <w:top w:val="nil"/>
              <w:left w:val="nil"/>
              <w:bottom w:val="nil"/>
              <w:right w:val="nil"/>
            </w:tcBorders>
          </w:tcPr>
          <w:p w14:paraId="23CCEBC4" w14:textId="77777777" w:rsidR="00E6011C" w:rsidRDefault="00E6011C">
            <w:pPr>
              <w:autoSpaceDE w:val="0"/>
              <w:autoSpaceDN w:val="0"/>
              <w:adjustRightInd w:val="0"/>
              <w:ind w:right="144"/>
            </w:pPr>
            <w:r>
              <w:rPr>
                <w:b/>
                <w:sz w:val="20"/>
              </w:rPr>
              <w:t>Communication Number</w:t>
            </w:r>
          </w:p>
        </w:tc>
        <w:tc>
          <w:tcPr>
            <w:tcW w:w="432" w:type="dxa"/>
            <w:tcBorders>
              <w:top w:val="nil"/>
              <w:left w:val="nil"/>
              <w:bottom w:val="nil"/>
              <w:right w:val="nil"/>
            </w:tcBorders>
          </w:tcPr>
          <w:p w14:paraId="077D779A" w14:textId="77777777" w:rsidR="00E6011C" w:rsidRDefault="00E6011C">
            <w:pPr>
              <w:autoSpaceDE w:val="0"/>
              <w:autoSpaceDN w:val="0"/>
              <w:adjustRightInd w:val="0"/>
              <w:ind w:right="144"/>
              <w:jc w:val="center"/>
            </w:pPr>
            <w:r>
              <w:rPr>
                <w:b/>
                <w:sz w:val="20"/>
              </w:rPr>
              <w:t>X</w:t>
            </w:r>
          </w:p>
        </w:tc>
        <w:tc>
          <w:tcPr>
            <w:tcW w:w="14" w:type="dxa"/>
            <w:tcBorders>
              <w:top w:val="nil"/>
              <w:left w:val="nil"/>
              <w:bottom w:val="nil"/>
              <w:right w:val="nil"/>
            </w:tcBorders>
          </w:tcPr>
          <w:p w14:paraId="736207AA" w14:textId="77777777" w:rsidR="00E6011C" w:rsidRDefault="00E6011C">
            <w:pPr>
              <w:autoSpaceDE w:val="0"/>
              <w:autoSpaceDN w:val="0"/>
              <w:adjustRightInd w:val="0"/>
              <w:ind w:right="144"/>
              <w:jc w:val="center"/>
            </w:pPr>
          </w:p>
        </w:tc>
        <w:tc>
          <w:tcPr>
            <w:tcW w:w="1440" w:type="dxa"/>
            <w:gridSpan w:val="3"/>
            <w:tcBorders>
              <w:top w:val="nil"/>
              <w:left w:val="nil"/>
              <w:bottom w:val="nil"/>
              <w:right w:val="nil"/>
            </w:tcBorders>
          </w:tcPr>
          <w:p w14:paraId="12CCF1DB" w14:textId="77777777" w:rsidR="00E6011C" w:rsidRDefault="00E6011C">
            <w:pPr>
              <w:autoSpaceDE w:val="0"/>
              <w:autoSpaceDN w:val="0"/>
              <w:adjustRightInd w:val="0"/>
              <w:ind w:right="144"/>
            </w:pPr>
            <w:r>
              <w:rPr>
                <w:b/>
                <w:sz w:val="20"/>
              </w:rPr>
              <w:t>AN 1/80</w:t>
            </w:r>
          </w:p>
        </w:tc>
      </w:tr>
      <w:tr w:rsidR="00E6011C" w14:paraId="063DCE7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EDD95E8" w14:textId="77777777" w:rsidR="00E6011C" w:rsidRDefault="00E6011C">
            <w:pPr>
              <w:autoSpaceDE w:val="0"/>
              <w:autoSpaceDN w:val="0"/>
              <w:adjustRightInd w:val="0"/>
              <w:ind w:right="144"/>
            </w:pPr>
          </w:p>
        </w:tc>
        <w:tc>
          <w:tcPr>
            <w:tcW w:w="6523" w:type="dxa"/>
            <w:gridSpan w:val="8"/>
            <w:tcBorders>
              <w:top w:val="nil"/>
              <w:left w:val="nil"/>
              <w:bottom w:val="nil"/>
              <w:right w:val="nil"/>
            </w:tcBorders>
          </w:tcPr>
          <w:p w14:paraId="35CCA0B3" w14:textId="77777777" w:rsidR="00E6011C" w:rsidRDefault="00E6011C">
            <w:pPr>
              <w:autoSpaceDE w:val="0"/>
              <w:autoSpaceDN w:val="0"/>
              <w:adjustRightInd w:val="0"/>
              <w:ind w:right="144"/>
            </w:pPr>
            <w:r>
              <w:rPr>
                <w:sz w:val="20"/>
              </w:rPr>
              <w:t>Complete communications number including country or area code when applicable</w:t>
            </w:r>
          </w:p>
        </w:tc>
      </w:tr>
      <w:tr w:rsidR="00E6011C" w14:paraId="45AC4032"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258F9C" w14:textId="77777777" w:rsidR="00E6011C" w:rsidRDefault="00E6011C">
            <w:pPr>
              <w:autoSpaceDE w:val="0"/>
              <w:autoSpaceDN w:val="0"/>
              <w:adjustRightInd w:val="0"/>
              <w:ind w:right="144"/>
            </w:pPr>
          </w:p>
        </w:tc>
        <w:tc>
          <w:tcPr>
            <w:tcW w:w="6523" w:type="dxa"/>
            <w:gridSpan w:val="8"/>
            <w:tcBorders>
              <w:top w:val="nil"/>
              <w:left w:val="nil"/>
              <w:bottom w:val="nil"/>
              <w:right w:val="nil"/>
            </w:tcBorders>
            <w:shd w:val="pct20" w:color="auto" w:fill="auto"/>
          </w:tcPr>
          <w:p w14:paraId="1802FCE3" w14:textId="77777777" w:rsidR="00E6011C" w:rsidRDefault="00E6011C">
            <w:pPr>
              <w:autoSpaceDE w:val="0"/>
              <w:autoSpaceDN w:val="0"/>
              <w:adjustRightInd w:val="0"/>
              <w:ind w:right="144"/>
            </w:pPr>
            <w:r>
              <w:rPr>
                <w:sz w:val="20"/>
              </w:rPr>
              <w:t>Punctuation (spaces, dashes, symbols etc.) must be excluded.</w:t>
            </w:r>
          </w:p>
        </w:tc>
      </w:tr>
    </w:tbl>
    <w:p w14:paraId="7C278CB0" w14:textId="77777777" w:rsidR="00E6011C" w:rsidRDefault="00E6011C">
      <w:pPr>
        <w:tabs>
          <w:tab w:val="right" w:pos="1800"/>
          <w:tab w:val="left" w:pos="2160"/>
        </w:tabs>
        <w:autoSpaceDE w:val="0"/>
        <w:autoSpaceDN w:val="0"/>
        <w:adjustRightInd w:val="0"/>
        <w:ind w:left="2160" w:hanging="2160"/>
        <w:rPr>
          <w:b/>
          <w:sz w:val="20"/>
        </w:rPr>
      </w:pPr>
      <w:r>
        <w:rPr>
          <w:sz w:val="20"/>
        </w:rPr>
        <w:br w:type="page"/>
      </w:r>
      <w:bookmarkStart w:id="884" w:name="book38"/>
      <w:bookmarkEnd w:id="884"/>
      <w:r>
        <w:rPr>
          <w:b/>
          <w:sz w:val="20"/>
        </w:rPr>
        <w:tab/>
        <w:t>Segment:</w:t>
      </w:r>
      <w:r>
        <w:rPr>
          <w:b/>
          <w:sz w:val="20"/>
        </w:rPr>
        <w:tab/>
      </w:r>
      <w:r>
        <w:rPr>
          <w:b/>
          <w:sz w:val="40"/>
        </w:rPr>
        <w:t xml:space="preserve">SE </w:t>
      </w:r>
      <w:r>
        <w:rPr>
          <w:b/>
          <w:sz w:val="20"/>
        </w:rPr>
        <w:t>Transaction Set Trailer</w:t>
      </w:r>
    </w:p>
    <w:p w14:paraId="144D2391" w14:textId="77777777" w:rsidR="00E6011C" w:rsidRDefault="00E6011C">
      <w:pPr>
        <w:tabs>
          <w:tab w:val="right" w:pos="1800"/>
          <w:tab w:val="left" w:pos="2160"/>
        </w:tabs>
        <w:autoSpaceDE w:val="0"/>
        <w:autoSpaceDN w:val="0"/>
        <w:adjustRightInd w:val="0"/>
        <w:ind w:left="2160" w:hanging="2160"/>
        <w:rPr>
          <w:sz w:val="20"/>
        </w:rPr>
      </w:pPr>
      <w:r>
        <w:rPr>
          <w:b/>
          <w:sz w:val="20"/>
        </w:rPr>
        <w:tab/>
        <w:t>Position:</w:t>
      </w:r>
      <w:r>
        <w:rPr>
          <w:b/>
          <w:sz w:val="20"/>
        </w:rPr>
        <w:tab/>
      </w:r>
      <w:r>
        <w:rPr>
          <w:sz w:val="20"/>
        </w:rPr>
        <w:t>150</w:t>
      </w:r>
    </w:p>
    <w:p w14:paraId="6E5A2D3E"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Loop:</w:t>
      </w:r>
    </w:p>
    <w:p w14:paraId="14868CE0"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Level:</w:t>
      </w:r>
      <w:r>
        <w:rPr>
          <w:sz w:val="20"/>
        </w:rPr>
        <w:tab/>
        <w:t>Detail</w:t>
      </w:r>
    </w:p>
    <w:p w14:paraId="08D72FD7"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Usage:</w:t>
      </w:r>
      <w:r>
        <w:rPr>
          <w:sz w:val="20"/>
        </w:rPr>
        <w:tab/>
        <w:t>Mandatory</w:t>
      </w:r>
    </w:p>
    <w:p w14:paraId="42530301"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Max Use:</w:t>
      </w:r>
      <w:r>
        <w:rPr>
          <w:sz w:val="20"/>
        </w:rPr>
        <w:tab/>
        <w:t>1</w:t>
      </w:r>
    </w:p>
    <w:p w14:paraId="05A7042D" w14:textId="77777777" w:rsidR="00E6011C" w:rsidRDefault="00E6011C">
      <w:pPr>
        <w:tabs>
          <w:tab w:val="right" w:pos="1800"/>
          <w:tab w:val="left" w:pos="2160"/>
        </w:tabs>
        <w:autoSpaceDE w:val="0"/>
        <w:autoSpaceDN w:val="0"/>
        <w:adjustRightInd w:val="0"/>
        <w:ind w:left="2160" w:hanging="2160"/>
        <w:rPr>
          <w:sz w:val="20"/>
        </w:rPr>
      </w:pPr>
      <w:r>
        <w:rPr>
          <w:sz w:val="20"/>
        </w:rPr>
        <w:tab/>
      </w:r>
      <w:r>
        <w:rPr>
          <w:b/>
          <w:sz w:val="20"/>
        </w:rPr>
        <w:t>Purpose:</w:t>
      </w:r>
      <w:r>
        <w:rPr>
          <w:sz w:val="20"/>
        </w:rPr>
        <w:tab/>
        <w:t>To indicate the end of the transaction set and provide the count of the transmitted segments (including the beginning (ST) and ending (SE) segments)</w:t>
      </w:r>
    </w:p>
    <w:p w14:paraId="7357D869"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Syntax Notes:</w:t>
      </w:r>
    </w:p>
    <w:p w14:paraId="0C16187A"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Semantic Notes:</w:t>
      </w:r>
    </w:p>
    <w:p w14:paraId="46B5BC30" w14:textId="77777777" w:rsidR="00E6011C" w:rsidRDefault="00E6011C">
      <w:pPr>
        <w:tabs>
          <w:tab w:val="right" w:pos="1800"/>
          <w:tab w:val="left" w:pos="2160"/>
          <w:tab w:val="left" w:pos="2520"/>
        </w:tabs>
        <w:autoSpaceDE w:val="0"/>
        <w:autoSpaceDN w:val="0"/>
        <w:adjustRightInd w:val="0"/>
        <w:ind w:left="2520" w:hanging="2520"/>
        <w:rPr>
          <w:sz w:val="20"/>
        </w:rPr>
      </w:pPr>
      <w:r>
        <w:rPr>
          <w:sz w:val="20"/>
        </w:rPr>
        <w:tab/>
      </w:r>
      <w:r>
        <w:rPr>
          <w:b/>
          <w:sz w:val="20"/>
        </w:rPr>
        <w:t>Comments:</w:t>
      </w:r>
      <w:r>
        <w:rPr>
          <w:sz w:val="20"/>
        </w:rPr>
        <w:tab/>
      </w:r>
      <w:r>
        <w:rPr>
          <w:b/>
          <w:sz w:val="20"/>
        </w:rPr>
        <w:t>1</w:t>
      </w:r>
      <w:r>
        <w:rPr>
          <w:sz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6011C" w14:paraId="71027E62" w14:textId="77777777">
        <w:tblPrEx>
          <w:tblCellMar>
            <w:top w:w="0" w:type="dxa"/>
            <w:left w:w="0" w:type="dxa"/>
            <w:bottom w:w="0" w:type="dxa"/>
            <w:right w:w="0" w:type="dxa"/>
          </w:tblCellMar>
        </w:tblPrEx>
        <w:tc>
          <w:tcPr>
            <w:tcW w:w="1944" w:type="dxa"/>
            <w:tcBorders>
              <w:top w:val="nil"/>
              <w:left w:val="nil"/>
              <w:bottom w:val="nil"/>
              <w:right w:val="nil"/>
            </w:tcBorders>
          </w:tcPr>
          <w:p w14:paraId="45015C4C" w14:textId="77777777" w:rsidR="00E6011C" w:rsidRDefault="00E6011C">
            <w:pPr>
              <w:autoSpaceDE w:val="0"/>
              <w:autoSpaceDN w:val="0"/>
              <w:adjustRightInd w:val="0"/>
              <w:ind w:right="144"/>
              <w:jc w:val="right"/>
            </w:pPr>
            <w:r>
              <w:rPr>
                <w:b/>
                <w:sz w:val="20"/>
              </w:rPr>
              <w:t>Notes:</w:t>
            </w:r>
          </w:p>
        </w:tc>
        <w:tc>
          <w:tcPr>
            <w:tcW w:w="216" w:type="dxa"/>
            <w:tcBorders>
              <w:top w:val="nil"/>
              <w:left w:val="nil"/>
              <w:bottom w:val="nil"/>
              <w:right w:val="nil"/>
            </w:tcBorders>
          </w:tcPr>
          <w:p w14:paraId="603EA7CC" w14:textId="77777777" w:rsidR="00E6011C" w:rsidRDefault="00E6011C">
            <w:pPr>
              <w:autoSpaceDE w:val="0"/>
              <w:autoSpaceDN w:val="0"/>
              <w:adjustRightInd w:val="0"/>
              <w:ind w:right="144"/>
              <w:jc w:val="right"/>
            </w:pPr>
          </w:p>
        </w:tc>
        <w:tc>
          <w:tcPr>
            <w:tcW w:w="7343" w:type="dxa"/>
            <w:tcBorders>
              <w:top w:val="nil"/>
              <w:left w:val="nil"/>
              <w:bottom w:val="nil"/>
              <w:right w:val="nil"/>
            </w:tcBorders>
            <w:shd w:val="pct20" w:color="auto" w:fill="auto"/>
          </w:tcPr>
          <w:p w14:paraId="5EB8354B" w14:textId="77777777" w:rsidR="00E6011C" w:rsidRDefault="00E6011C">
            <w:pPr>
              <w:autoSpaceDE w:val="0"/>
              <w:autoSpaceDN w:val="0"/>
              <w:adjustRightInd w:val="0"/>
              <w:ind w:right="144"/>
              <w:rPr>
                <w:sz w:val="20"/>
              </w:rPr>
            </w:pPr>
            <w:r>
              <w:rPr>
                <w:sz w:val="20"/>
              </w:rPr>
              <w:t>Required</w:t>
            </w:r>
          </w:p>
          <w:p w14:paraId="5BE16592" w14:textId="77777777" w:rsidR="00E6011C" w:rsidRDefault="00E6011C">
            <w:pPr>
              <w:autoSpaceDE w:val="0"/>
              <w:autoSpaceDN w:val="0"/>
              <w:adjustRightInd w:val="0"/>
              <w:ind w:right="144"/>
            </w:pPr>
          </w:p>
        </w:tc>
      </w:tr>
      <w:tr w:rsidR="00E6011C" w14:paraId="34CC1E6C" w14:textId="77777777">
        <w:tblPrEx>
          <w:tblCellMar>
            <w:top w:w="0" w:type="dxa"/>
            <w:left w:w="0" w:type="dxa"/>
            <w:bottom w:w="0" w:type="dxa"/>
            <w:right w:w="0" w:type="dxa"/>
          </w:tblCellMar>
        </w:tblPrEx>
        <w:tc>
          <w:tcPr>
            <w:tcW w:w="1944" w:type="dxa"/>
            <w:tcBorders>
              <w:top w:val="nil"/>
              <w:left w:val="nil"/>
              <w:bottom w:val="nil"/>
              <w:right w:val="nil"/>
            </w:tcBorders>
          </w:tcPr>
          <w:p w14:paraId="07B76878" w14:textId="77777777" w:rsidR="00E6011C" w:rsidRDefault="00E6011C">
            <w:pPr>
              <w:autoSpaceDE w:val="0"/>
              <w:autoSpaceDN w:val="0"/>
              <w:adjustRightInd w:val="0"/>
              <w:ind w:right="144"/>
            </w:pPr>
          </w:p>
        </w:tc>
        <w:tc>
          <w:tcPr>
            <w:tcW w:w="216" w:type="dxa"/>
            <w:tcBorders>
              <w:top w:val="nil"/>
              <w:left w:val="nil"/>
              <w:bottom w:val="nil"/>
              <w:right w:val="nil"/>
            </w:tcBorders>
          </w:tcPr>
          <w:p w14:paraId="222F889B" w14:textId="77777777" w:rsidR="00E6011C" w:rsidRDefault="00E6011C">
            <w:pPr>
              <w:autoSpaceDE w:val="0"/>
              <w:autoSpaceDN w:val="0"/>
              <w:adjustRightInd w:val="0"/>
              <w:ind w:right="144"/>
            </w:pPr>
          </w:p>
        </w:tc>
        <w:tc>
          <w:tcPr>
            <w:tcW w:w="7343" w:type="dxa"/>
            <w:tcBorders>
              <w:top w:val="nil"/>
              <w:left w:val="nil"/>
              <w:bottom w:val="nil"/>
              <w:right w:val="nil"/>
            </w:tcBorders>
            <w:shd w:val="pct20" w:color="auto" w:fill="auto"/>
          </w:tcPr>
          <w:p w14:paraId="149860F4" w14:textId="77777777" w:rsidR="00E6011C" w:rsidRDefault="00E6011C">
            <w:pPr>
              <w:autoSpaceDE w:val="0"/>
              <w:autoSpaceDN w:val="0"/>
              <w:adjustRightInd w:val="0"/>
              <w:ind w:right="144"/>
            </w:pPr>
            <w:r>
              <w:rPr>
                <w:sz w:val="20"/>
              </w:rPr>
              <w:t>SE~22~000000001</w:t>
            </w:r>
          </w:p>
        </w:tc>
      </w:tr>
    </w:tbl>
    <w:p w14:paraId="15B7EE67" w14:textId="77777777" w:rsidR="00E6011C" w:rsidRDefault="00E6011C">
      <w:pPr>
        <w:autoSpaceDE w:val="0"/>
        <w:autoSpaceDN w:val="0"/>
        <w:adjustRightInd w:val="0"/>
        <w:rPr>
          <w:sz w:val="20"/>
        </w:rPr>
      </w:pPr>
    </w:p>
    <w:p w14:paraId="4C419EBD" w14:textId="77777777" w:rsidR="00E6011C" w:rsidRDefault="00E6011C">
      <w:pPr>
        <w:autoSpaceDE w:val="0"/>
        <w:autoSpaceDN w:val="0"/>
        <w:adjustRightInd w:val="0"/>
        <w:jc w:val="center"/>
        <w:rPr>
          <w:b/>
          <w:sz w:val="20"/>
        </w:rPr>
      </w:pPr>
      <w:r>
        <w:rPr>
          <w:b/>
          <w:sz w:val="20"/>
        </w:rPr>
        <w:t>Data Element Summary</w:t>
      </w:r>
    </w:p>
    <w:p w14:paraId="0C7390C8"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b/>
          <w:sz w:val="20"/>
        </w:rPr>
      </w:pPr>
      <w:r>
        <w:rPr>
          <w:b/>
          <w:sz w:val="20"/>
        </w:rPr>
        <w:tab/>
        <w:t>Ref.</w:t>
      </w:r>
      <w:r>
        <w:rPr>
          <w:b/>
          <w:sz w:val="20"/>
        </w:rPr>
        <w:tab/>
        <w:t>Data</w:t>
      </w:r>
      <w:r>
        <w:rPr>
          <w:b/>
          <w:sz w:val="20"/>
        </w:rPr>
        <w:tab/>
      </w:r>
    </w:p>
    <w:p w14:paraId="4885ED25" w14:textId="77777777" w:rsidR="00E6011C" w:rsidRDefault="00E6011C">
      <w:pPr>
        <w:tabs>
          <w:tab w:val="center" w:pos="1440"/>
          <w:tab w:val="center" w:pos="2448"/>
          <w:tab w:val="left" w:pos="2988"/>
          <w:tab w:val="left" w:pos="7776"/>
          <w:tab w:val="left" w:pos="9432"/>
          <w:tab w:val="left" w:pos="10080"/>
        </w:tabs>
        <w:autoSpaceDE w:val="0"/>
        <w:autoSpaceDN w:val="0"/>
        <w:adjustRightInd w:val="0"/>
        <w:rPr>
          <w:sz w:val="20"/>
        </w:rPr>
      </w:pPr>
      <w:r>
        <w:rPr>
          <w:b/>
          <w:sz w:val="20"/>
          <w:u w:val="words"/>
        </w:rPr>
        <w:tab/>
        <w:t>Des.</w:t>
      </w:r>
      <w:r>
        <w:rPr>
          <w:b/>
          <w:sz w:val="20"/>
          <w:u w:val="words"/>
        </w:rPr>
        <w:tab/>
        <w:t>Element</w:t>
      </w:r>
      <w:r>
        <w:rPr>
          <w:b/>
          <w:sz w:val="20"/>
          <w:u w:val="words"/>
        </w:rPr>
        <w:tab/>
        <w:t>Name</w:t>
      </w:r>
      <w:r>
        <w:rPr>
          <w:b/>
          <w:sz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6011C" w14:paraId="54497E3E" w14:textId="77777777">
        <w:tblPrEx>
          <w:tblCellMar>
            <w:top w:w="0" w:type="dxa"/>
            <w:left w:w="0" w:type="dxa"/>
            <w:bottom w:w="0" w:type="dxa"/>
            <w:right w:w="0" w:type="dxa"/>
          </w:tblCellMar>
        </w:tblPrEx>
        <w:tc>
          <w:tcPr>
            <w:tcW w:w="1007" w:type="dxa"/>
            <w:tcBorders>
              <w:top w:val="nil"/>
              <w:left w:val="nil"/>
              <w:bottom w:val="nil"/>
              <w:right w:val="nil"/>
            </w:tcBorders>
          </w:tcPr>
          <w:p w14:paraId="54E78FE3" w14:textId="77777777" w:rsidR="00E6011C" w:rsidRDefault="00E6011C">
            <w:pPr>
              <w:tabs>
                <w:tab w:val="center" w:pos="1440"/>
                <w:tab w:val="center" w:pos="2448"/>
                <w:tab w:val="left" w:pos="2988"/>
                <w:tab w:val="left" w:pos="7776"/>
                <w:tab w:val="left" w:pos="9432"/>
                <w:tab w:val="left" w:pos="10080"/>
              </w:tabs>
              <w:autoSpaceDE w:val="0"/>
              <w:autoSpaceDN w:val="0"/>
              <w:adjustRightInd w:val="0"/>
              <w:ind w:right="144"/>
            </w:pPr>
            <w:r>
              <w:rPr>
                <w:b/>
                <w:sz w:val="20"/>
              </w:rPr>
              <w:t>Must Use</w:t>
            </w:r>
          </w:p>
        </w:tc>
        <w:tc>
          <w:tcPr>
            <w:tcW w:w="1080" w:type="dxa"/>
            <w:tcBorders>
              <w:top w:val="nil"/>
              <w:left w:val="nil"/>
              <w:bottom w:val="nil"/>
              <w:right w:val="nil"/>
            </w:tcBorders>
          </w:tcPr>
          <w:p w14:paraId="5287E370" w14:textId="77777777" w:rsidR="00E6011C" w:rsidRDefault="00E6011C">
            <w:pPr>
              <w:autoSpaceDE w:val="0"/>
              <w:autoSpaceDN w:val="0"/>
              <w:adjustRightInd w:val="0"/>
              <w:ind w:right="144"/>
              <w:jc w:val="center"/>
            </w:pPr>
            <w:r>
              <w:rPr>
                <w:b/>
                <w:sz w:val="20"/>
              </w:rPr>
              <w:t>SE01</w:t>
            </w:r>
          </w:p>
        </w:tc>
        <w:tc>
          <w:tcPr>
            <w:tcW w:w="892" w:type="dxa"/>
            <w:tcBorders>
              <w:top w:val="nil"/>
              <w:left w:val="nil"/>
              <w:bottom w:val="nil"/>
              <w:right w:val="nil"/>
            </w:tcBorders>
          </w:tcPr>
          <w:p w14:paraId="422D0FB6" w14:textId="77777777" w:rsidR="00E6011C" w:rsidRDefault="00E6011C">
            <w:pPr>
              <w:autoSpaceDE w:val="0"/>
              <w:autoSpaceDN w:val="0"/>
              <w:adjustRightInd w:val="0"/>
              <w:ind w:right="144"/>
              <w:jc w:val="center"/>
            </w:pPr>
            <w:r>
              <w:rPr>
                <w:b/>
                <w:sz w:val="20"/>
              </w:rPr>
              <w:t>96</w:t>
            </w:r>
          </w:p>
        </w:tc>
        <w:tc>
          <w:tcPr>
            <w:tcW w:w="4968" w:type="dxa"/>
            <w:tcBorders>
              <w:top w:val="nil"/>
              <w:left w:val="nil"/>
              <w:bottom w:val="nil"/>
              <w:right w:val="nil"/>
            </w:tcBorders>
          </w:tcPr>
          <w:p w14:paraId="55C092A8" w14:textId="77777777" w:rsidR="00E6011C" w:rsidRDefault="00E6011C">
            <w:pPr>
              <w:autoSpaceDE w:val="0"/>
              <w:autoSpaceDN w:val="0"/>
              <w:adjustRightInd w:val="0"/>
              <w:ind w:right="144"/>
            </w:pPr>
            <w:r>
              <w:rPr>
                <w:b/>
                <w:sz w:val="20"/>
              </w:rPr>
              <w:t>Number of Included Segments</w:t>
            </w:r>
          </w:p>
        </w:tc>
        <w:tc>
          <w:tcPr>
            <w:tcW w:w="432" w:type="dxa"/>
            <w:tcBorders>
              <w:top w:val="nil"/>
              <w:left w:val="nil"/>
              <w:bottom w:val="nil"/>
              <w:right w:val="nil"/>
            </w:tcBorders>
          </w:tcPr>
          <w:p w14:paraId="57C71331"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0B3828AE"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047D4194" w14:textId="77777777" w:rsidR="00E6011C" w:rsidRDefault="00E6011C">
            <w:pPr>
              <w:autoSpaceDE w:val="0"/>
              <w:autoSpaceDN w:val="0"/>
              <w:adjustRightInd w:val="0"/>
              <w:ind w:right="144"/>
            </w:pPr>
            <w:r>
              <w:rPr>
                <w:b/>
                <w:sz w:val="20"/>
              </w:rPr>
              <w:t>N0 1/10</w:t>
            </w:r>
          </w:p>
        </w:tc>
      </w:tr>
      <w:tr w:rsidR="00E6011C" w14:paraId="5B5722CF"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27CE233" w14:textId="77777777" w:rsidR="00E6011C" w:rsidRDefault="00E6011C">
            <w:pPr>
              <w:autoSpaceDE w:val="0"/>
              <w:autoSpaceDN w:val="0"/>
              <w:adjustRightInd w:val="0"/>
              <w:ind w:right="144"/>
            </w:pPr>
          </w:p>
        </w:tc>
        <w:tc>
          <w:tcPr>
            <w:tcW w:w="6523" w:type="dxa"/>
            <w:gridSpan w:val="4"/>
            <w:tcBorders>
              <w:top w:val="nil"/>
              <w:left w:val="nil"/>
              <w:bottom w:val="nil"/>
              <w:right w:val="nil"/>
            </w:tcBorders>
          </w:tcPr>
          <w:p w14:paraId="2BFE718E" w14:textId="77777777" w:rsidR="00E6011C" w:rsidRDefault="00E6011C">
            <w:pPr>
              <w:autoSpaceDE w:val="0"/>
              <w:autoSpaceDN w:val="0"/>
              <w:adjustRightInd w:val="0"/>
              <w:ind w:right="144"/>
            </w:pPr>
            <w:r>
              <w:rPr>
                <w:sz w:val="20"/>
              </w:rPr>
              <w:t>Total number of segments included in a transaction set including ST and SE segments</w:t>
            </w:r>
          </w:p>
        </w:tc>
      </w:tr>
      <w:tr w:rsidR="00E6011C" w14:paraId="73F73633" w14:textId="77777777">
        <w:tblPrEx>
          <w:tblCellMar>
            <w:top w:w="0" w:type="dxa"/>
            <w:left w:w="0" w:type="dxa"/>
            <w:bottom w:w="0" w:type="dxa"/>
            <w:right w:w="0" w:type="dxa"/>
          </w:tblCellMar>
        </w:tblPrEx>
        <w:tc>
          <w:tcPr>
            <w:tcW w:w="1007" w:type="dxa"/>
            <w:tcBorders>
              <w:top w:val="nil"/>
              <w:left w:val="nil"/>
              <w:bottom w:val="nil"/>
              <w:right w:val="nil"/>
            </w:tcBorders>
          </w:tcPr>
          <w:p w14:paraId="38DF5151" w14:textId="77777777" w:rsidR="00E6011C" w:rsidRDefault="00E6011C">
            <w:pPr>
              <w:autoSpaceDE w:val="0"/>
              <w:autoSpaceDN w:val="0"/>
              <w:adjustRightInd w:val="0"/>
              <w:ind w:right="144"/>
            </w:pPr>
            <w:r>
              <w:rPr>
                <w:b/>
                <w:sz w:val="20"/>
              </w:rPr>
              <w:t>Must Use</w:t>
            </w:r>
          </w:p>
        </w:tc>
        <w:tc>
          <w:tcPr>
            <w:tcW w:w="1080" w:type="dxa"/>
            <w:tcBorders>
              <w:top w:val="nil"/>
              <w:left w:val="nil"/>
              <w:bottom w:val="nil"/>
              <w:right w:val="nil"/>
            </w:tcBorders>
          </w:tcPr>
          <w:p w14:paraId="6A3F5C67" w14:textId="77777777" w:rsidR="00E6011C" w:rsidRDefault="00E6011C">
            <w:pPr>
              <w:autoSpaceDE w:val="0"/>
              <w:autoSpaceDN w:val="0"/>
              <w:adjustRightInd w:val="0"/>
              <w:ind w:right="144"/>
              <w:jc w:val="center"/>
            </w:pPr>
            <w:r>
              <w:rPr>
                <w:b/>
                <w:sz w:val="20"/>
              </w:rPr>
              <w:t>SE02</w:t>
            </w:r>
          </w:p>
        </w:tc>
        <w:tc>
          <w:tcPr>
            <w:tcW w:w="892" w:type="dxa"/>
            <w:tcBorders>
              <w:top w:val="nil"/>
              <w:left w:val="nil"/>
              <w:bottom w:val="nil"/>
              <w:right w:val="nil"/>
            </w:tcBorders>
          </w:tcPr>
          <w:p w14:paraId="1BC8BC4E" w14:textId="77777777" w:rsidR="00E6011C" w:rsidRDefault="00E6011C">
            <w:pPr>
              <w:autoSpaceDE w:val="0"/>
              <w:autoSpaceDN w:val="0"/>
              <w:adjustRightInd w:val="0"/>
              <w:ind w:right="144"/>
              <w:jc w:val="center"/>
            </w:pPr>
            <w:r>
              <w:rPr>
                <w:b/>
                <w:sz w:val="20"/>
              </w:rPr>
              <w:t>329</w:t>
            </w:r>
          </w:p>
        </w:tc>
        <w:tc>
          <w:tcPr>
            <w:tcW w:w="4968" w:type="dxa"/>
            <w:tcBorders>
              <w:top w:val="nil"/>
              <w:left w:val="nil"/>
              <w:bottom w:val="nil"/>
              <w:right w:val="nil"/>
            </w:tcBorders>
          </w:tcPr>
          <w:p w14:paraId="7EECAA7D" w14:textId="77777777" w:rsidR="00E6011C" w:rsidRDefault="00E6011C">
            <w:pPr>
              <w:autoSpaceDE w:val="0"/>
              <w:autoSpaceDN w:val="0"/>
              <w:adjustRightInd w:val="0"/>
              <w:ind w:right="144"/>
            </w:pPr>
            <w:r>
              <w:rPr>
                <w:b/>
                <w:sz w:val="20"/>
              </w:rPr>
              <w:t>Transaction Set Control Number</w:t>
            </w:r>
          </w:p>
        </w:tc>
        <w:tc>
          <w:tcPr>
            <w:tcW w:w="432" w:type="dxa"/>
            <w:tcBorders>
              <w:top w:val="nil"/>
              <w:left w:val="nil"/>
              <w:bottom w:val="nil"/>
              <w:right w:val="nil"/>
            </w:tcBorders>
          </w:tcPr>
          <w:p w14:paraId="5855796A" w14:textId="77777777" w:rsidR="00E6011C" w:rsidRDefault="00E6011C">
            <w:pPr>
              <w:autoSpaceDE w:val="0"/>
              <w:autoSpaceDN w:val="0"/>
              <w:adjustRightInd w:val="0"/>
              <w:ind w:right="144"/>
              <w:jc w:val="center"/>
            </w:pPr>
            <w:r>
              <w:rPr>
                <w:b/>
                <w:sz w:val="20"/>
              </w:rPr>
              <w:t>M</w:t>
            </w:r>
          </w:p>
        </w:tc>
        <w:tc>
          <w:tcPr>
            <w:tcW w:w="14" w:type="dxa"/>
            <w:tcBorders>
              <w:top w:val="nil"/>
              <w:left w:val="nil"/>
              <w:bottom w:val="nil"/>
              <w:right w:val="nil"/>
            </w:tcBorders>
          </w:tcPr>
          <w:p w14:paraId="621FC906" w14:textId="77777777" w:rsidR="00E6011C" w:rsidRDefault="00E6011C">
            <w:pPr>
              <w:autoSpaceDE w:val="0"/>
              <w:autoSpaceDN w:val="0"/>
              <w:adjustRightInd w:val="0"/>
              <w:ind w:right="144"/>
              <w:jc w:val="center"/>
            </w:pPr>
          </w:p>
        </w:tc>
        <w:tc>
          <w:tcPr>
            <w:tcW w:w="1440" w:type="dxa"/>
            <w:gridSpan w:val="2"/>
            <w:tcBorders>
              <w:top w:val="nil"/>
              <w:left w:val="nil"/>
              <w:bottom w:val="nil"/>
              <w:right w:val="nil"/>
            </w:tcBorders>
          </w:tcPr>
          <w:p w14:paraId="786FCC22" w14:textId="77777777" w:rsidR="00E6011C" w:rsidRDefault="00E6011C">
            <w:pPr>
              <w:autoSpaceDE w:val="0"/>
              <w:autoSpaceDN w:val="0"/>
              <w:adjustRightInd w:val="0"/>
              <w:ind w:right="144"/>
            </w:pPr>
            <w:r>
              <w:rPr>
                <w:b/>
                <w:sz w:val="20"/>
              </w:rPr>
              <w:t>AN 4/9</w:t>
            </w:r>
          </w:p>
        </w:tc>
      </w:tr>
      <w:tr w:rsidR="00E6011C" w14:paraId="6AF260AB" w14:textId="77777777">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DE73A7C" w14:textId="77777777" w:rsidR="00E6011C" w:rsidRDefault="00E6011C">
            <w:pPr>
              <w:autoSpaceDE w:val="0"/>
              <w:autoSpaceDN w:val="0"/>
              <w:adjustRightInd w:val="0"/>
              <w:ind w:right="144"/>
            </w:pPr>
          </w:p>
        </w:tc>
        <w:tc>
          <w:tcPr>
            <w:tcW w:w="6523" w:type="dxa"/>
            <w:gridSpan w:val="4"/>
            <w:tcBorders>
              <w:top w:val="nil"/>
              <w:left w:val="nil"/>
              <w:bottom w:val="nil"/>
              <w:right w:val="nil"/>
            </w:tcBorders>
          </w:tcPr>
          <w:p w14:paraId="5ABB9FE8" w14:textId="77777777" w:rsidR="00E6011C" w:rsidRDefault="00E6011C">
            <w:pPr>
              <w:autoSpaceDE w:val="0"/>
              <w:autoSpaceDN w:val="0"/>
              <w:adjustRightInd w:val="0"/>
              <w:ind w:right="144"/>
            </w:pPr>
            <w:r>
              <w:rPr>
                <w:sz w:val="20"/>
              </w:rPr>
              <w:t>Identifying control number that must be unique within the transaction set functional group assigned by the originator for a transaction set</w:t>
            </w:r>
          </w:p>
        </w:tc>
      </w:tr>
    </w:tbl>
    <w:p w14:paraId="6F7374B5" w14:textId="77777777" w:rsidR="00E6011C" w:rsidRDefault="00E6011C"/>
    <w:sectPr w:rsidR="00E6011C" w:rsidSect="00B76EB6">
      <w:headerReference w:type="default" r:id="rId8"/>
      <w:footerReference w:type="even" r:id="rId9"/>
      <w:footerReference w:type="default" r:id="rId10"/>
      <w:footerReference w:type="first" r:id="rId11"/>
      <w:pgSz w:w="12240" w:h="15840"/>
      <w:pgMar w:top="720" w:right="1440" w:bottom="720"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74A6" w14:textId="77777777" w:rsidR="009209AC" w:rsidRDefault="009209AC">
      <w:r>
        <w:separator/>
      </w:r>
    </w:p>
  </w:endnote>
  <w:endnote w:type="continuationSeparator" w:id="0">
    <w:p w14:paraId="56EB6BC7" w14:textId="77777777" w:rsidR="009209AC" w:rsidRDefault="009209AC">
      <w:r>
        <w:continuationSeparator/>
      </w:r>
    </w:p>
  </w:endnote>
  <w:endnote w:type="continuationNotice" w:id="1">
    <w:p w14:paraId="6DBADE9F" w14:textId="77777777" w:rsidR="009209AC" w:rsidRDefault="0092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838C" w14:textId="77777777" w:rsidR="00E6011C" w:rsidRDefault="00E6011C">
    <w:pPr>
      <w:tabs>
        <w:tab w:val="center" w:pos="4680"/>
        <w:tab w:val="right" w:pos="9360"/>
      </w:tabs>
      <w:autoSpaceDE w:val="0"/>
      <w:autoSpaceDN w:val="0"/>
      <w:adjustRightInd w:val="0"/>
      <w:rPr>
        <w:noProof/>
      </w:rPr>
    </w:pPr>
    <w:r>
      <w:rPr>
        <w:noProof/>
        <w:sz w:val="18"/>
      </w:rPr>
      <w:tab/>
      <w:t xml:space="preserve">Page </w:t>
    </w:r>
    <w:r>
      <w:rPr>
        <w:noProof/>
        <w:sz w:val="18"/>
      </w:rPr>
      <w:pgNum/>
    </w:r>
    <w:r>
      <w:rPr>
        <w:noProof/>
        <w:sz w:val="18"/>
      </w:rPr>
      <w:t xml:space="preserve"> of </w:t>
    </w:r>
    <w:r>
      <w:rPr>
        <w:noProof/>
        <w:sz w:val="18"/>
      </w:rPr>
      <w:fldChar w:fldCharType="begin"/>
    </w:r>
    <w:r>
      <w:rPr>
        <w:noProof/>
        <w:sz w:val="18"/>
      </w:rPr>
      <w:instrText xml:space="preserve"> NUMPAGES </w:instrText>
    </w:r>
    <w:r>
      <w:rPr>
        <w:noProof/>
        <w:sz w:val="18"/>
      </w:rPr>
      <w:fldChar w:fldCharType="separate"/>
    </w:r>
    <w:r>
      <w:rPr>
        <w:noProof/>
        <w:sz w:val="18"/>
      </w:rPr>
      <w:t>0</w:t>
    </w:r>
    <w:r>
      <w:rPr>
        <w:noProof/>
        <w:sz w:val="18"/>
      </w:rPr>
      <w:fldChar w:fldCharType="end"/>
    </w:r>
    <w:r>
      <w:rPr>
        <w:noProof/>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E10A" w14:textId="77777777" w:rsidR="00E6011C" w:rsidRDefault="00E6011C">
    <w:pPr>
      <w:tabs>
        <w:tab w:val="center" w:pos="4680"/>
        <w:tab w:val="right" w:pos="9360"/>
      </w:tabs>
      <w:autoSpaceDE w:val="0"/>
      <w:autoSpaceDN w:val="0"/>
      <w:adjustRightInd w:val="0"/>
      <w:rPr>
        <w:noProof/>
      </w:rPr>
    </w:pPr>
    <w:r>
      <w:rPr>
        <w:noProof/>
        <w:sz w:val="18"/>
      </w:rPr>
      <w:tab/>
      <w:t xml:space="preserve">Page </w:t>
    </w:r>
    <w:r>
      <w:rPr>
        <w:noProof/>
        <w:sz w:val="18"/>
      </w:rPr>
      <w:pgNum/>
    </w:r>
    <w:r>
      <w:rPr>
        <w:noProof/>
        <w:sz w:val="18"/>
      </w:rPr>
      <w:t xml:space="preserve"> of </w:t>
    </w:r>
    <w:r>
      <w:rPr>
        <w:noProof/>
        <w:sz w:val="18"/>
      </w:rPr>
      <w:fldChar w:fldCharType="begin"/>
    </w:r>
    <w:r>
      <w:rPr>
        <w:noProof/>
        <w:sz w:val="18"/>
      </w:rPr>
      <w:instrText xml:space="preserve"> NUMPAGES </w:instrText>
    </w:r>
    <w:r>
      <w:rPr>
        <w:noProof/>
        <w:sz w:val="18"/>
      </w:rPr>
      <w:fldChar w:fldCharType="separate"/>
    </w:r>
    <w:r>
      <w:rPr>
        <w:noProof/>
        <w:sz w:val="18"/>
      </w:rPr>
      <w:t>0</w:t>
    </w:r>
    <w:r>
      <w:rPr>
        <w:noProof/>
        <w:sz w:val="18"/>
      </w:rPr>
      <w:fldChar w:fldCharType="end"/>
    </w:r>
    <w:r>
      <w:rPr>
        <w:noProof/>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2482" w14:textId="77777777" w:rsidR="00E6011C" w:rsidRDefault="00E6011C">
    <w:pPr>
      <w:tabs>
        <w:tab w:val="center" w:pos="4680"/>
        <w:tab w:val="right" w:pos="9360"/>
      </w:tabs>
      <w:autoSpaceDE w:val="0"/>
      <w:autoSpaceDN w:val="0"/>
      <w:adjustRightInd w:val="0"/>
      <w:rPr>
        <w:noProof/>
      </w:rPr>
    </w:pPr>
    <w:r>
      <w:rPr>
        <w:noProof/>
        <w:sz w:val="18"/>
      </w:rPr>
      <w:tab/>
      <w:t xml:space="preserve">Page </w:t>
    </w:r>
    <w:r>
      <w:rPr>
        <w:noProof/>
        <w:sz w:val="18"/>
      </w:rPr>
      <w:pgNum/>
    </w:r>
    <w:r>
      <w:rPr>
        <w:noProof/>
        <w:sz w:val="18"/>
      </w:rPr>
      <w:t xml:space="preserve"> of </w:t>
    </w:r>
    <w:r>
      <w:rPr>
        <w:noProof/>
        <w:sz w:val="18"/>
      </w:rPr>
      <w:fldChar w:fldCharType="begin"/>
    </w:r>
    <w:r>
      <w:rPr>
        <w:noProof/>
        <w:sz w:val="18"/>
      </w:rPr>
      <w:instrText xml:space="preserve"> NUMPAGES </w:instrText>
    </w:r>
    <w:r>
      <w:rPr>
        <w:noProof/>
        <w:sz w:val="18"/>
      </w:rPr>
      <w:fldChar w:fldCharType="separate"/>
    </w:r>
    <w:r>
      <w:rPr>
        <w:noProof/>
        <w:sz w:val="18"/>
      </w:rPr>
      <w:t>0</w:t>
    </w:r>
    <w:r>
      <w:rPr>
        <w:noProof/>
        <w:sz w:val="18"/>
      </w:rPr>
      <w:fldChar w:fldCharType="end"/>
    </w:r>
    <w:r>
      <w:rPr>
        <w:noProof/>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EA39" w14:textId="77777777" w:rsidR="009209AC" w:rsidRDefault="009209AC">
      <w:r>
        <w:separator/>
      </w:r>
    </w:p>
  </w:footnote>
  <w:footnote w:type="continuationSeparator" w:id="0">
    <w:p w14:paraId="5AE9B53A" w14:textId="77777777" w:rsidR="009209AC" w:rsidRDefault="009209AC">
      <w:r>
        <w:continuationSeparator/>
      </w:r>
    </w:p>
  </w:footnote>
  <w:footnote w:type="continuationNotice" w:id="1">
    <w:p w14:paraId="64E3D0F4" w14:textId="77777777" w:rsidR="009209AC" w:rsidRDefault="00920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FC3E" w14:textId="77777777" w:rsidR="00B90621" w:rsidRDefault="000C2567">
    <w:pPr>
      <w:pStyle w:val="Header"/>
      <w:widowControl/>
      <w:jc w:val="right"/>
      <w:rPr>
        <w:del w:id="885" w:author="ERCOT" w:date="2024-08-07T13:15:00Z"/>
        <w:rFonts w:ascii="Times New Roman" w:hAnsi="Times New Roman" w:cs="Times New Roman"/>
        <w:b/>
        <w:bCs/>
        <w:sz w:val="24"/>
        <w:szCs w:val="24"/>
      </w:rPr>
    </w:pPr>
    <w:del w:id="886" w:author="ERCOT" w:date="2024-08-07T13:15:00Z">
      <w:r>
        <w:rPr>
          <w:rFonts w:ascii="Times New Roman" w:hAnsi="Times New Roman" w:cs="Times New Roman"/>
          <w:b/>
          <w:bCs/>
          <w:sz w:val="24"/>
          <w:szCs w:val="24"/>
        </w:rPr>
        <w:delText>August 1, 2023</w:delText>
      </w:r>
    </w:del>
  </w:p>
  <w:p w14:paraId="3B5135DF" w14:textId="77777777" w:rsidR="00B90621" w:rsidRDefault="000378E2">
    <w:pPr>
      <w:pStyle w:val="Header"/>
      <w:widowControl/>
      <w:jc w:val="right"/>
      <w:rPr>
        <w:ins w:id="887" w:author="ERCOT" w:date="2024-08-07T13:15:00Z"/>
        <w:rFonts w:ascii="Times New Roman" w:hAnsi="Times New Roman" w:cs="Times New Roman"/>
        <w:b/>
        <w:bCs/>
        <w:sz w:val="24"/>
        <w:szCs w:val="24"/>
      </w:rPr>
    </w:pPr>
    <w:ins w:id="888" w:author="ERCOT" w:date="2024-08-07T13:15:00Z">
      <w:r>
        <w:rPr>
          <w:rFonts w:ascii="Times New Roman" w:hAnsi="Times New Roman" w:cs="Times New Roman"/>
          <w:b/>
          <w:bCs/>
          <w:sz w:val="24"/>
          <w:szCs w:val="24"/>
        </w:rPr>
        <w:t>November 11, 2024</w:t>
      </w:r>
    </w:ins>
  </w:p>
  <w:p w14:paraId="358C7811" w14:textId="77777777" w:rsidR="00B90621" w:rsidRDefault="00B90621">
    <w:pPr>
      <w:pStyle w:val="Header"/>
      <w:widowControl/>
      <w:jc w:val="right"/>
      <w:rPr>
        <w:rFonts w:ascii="Times New Roman" w:hAnsi="Times New Roman" w:cs="Times New Roman"/>
      </w:rPr>
    </w:pPr>
    <w:r>
      <w:rPr>
        <w:rFonts w:ascii="Times New Roman" w:hAnsi="Times New Roman" w:cs="Times New Roman"/>
      </w:rPr>
      <w:t xml:space="preserve">814_04: </w:t>
    </w:r>
    <w:r w:rsidR="0092056B">
      <w:rPr>
        <w:rFonts w:ascii="Times New Roman" w:hAnsi="Times New Roman" w:cs="Times New Roman"/>
      </w:rPr>
      <w:t xml:space="preserve">Enrollment </w:t>
    </w:r>
    <w:r>
      <w:rPr>
        <w:rFonts w:ascii="Times New Roman" w:hAnsi="Times New Roman" w:cs="Times New Roman"/>
      </w:rPr>
      <w:t>Notification Response</w:t>
    </w:r>
  </w:p>
  <w:p w14:paraId="68E6E5A9" w14:textId="0F3EB71C" w:rsidR="00B90621" w:rsidRDefault="00721F12">
    <w:pPr>
      <w:pStyle w:val="Header"/>
      <w:widowControl/>
      <w:jc w:val="right"/>
    </w:pPr>
    <w:r>
      <w:rPr>
        <w:rFonts w:ascii="Times New Roman" w:hAnsi="Times New Roman" w:cs="Times New Roman"/>
      </w:rPr>
      <w:t xml:space="preserve">Version </w:t>
    </w:r>
    <w:del w:id="889" w:author="ERCOT" w:date="2024-08-07T13:15:00Z">
      <w:r w:rsidR="0092056B">
        <w:rPr>
          <w:rFonts w:ascii="Times New Roman" w:hAnsi="Times New Roman" w:cs="Times New Roman"/>
        </w:rPr>
        <w:delText>4.0</w:delText>
      </w:r>
      <w:r w:rsidR="00CA4F9D">
        <w:rPr>
          <w:rFonts w:ascii="Times New Roman" w:hAnsi="Times New Roman" w:cs="Times New Roman"/>
        </w:rPr>
        <w:delText>A</w:delText>
      </w:r>
    </w:del>
    <w:ins w:id="890" w:author="ERCOT" w:date="2024-08-07T13:15:00Z">
      <w:r w:rsidR="001F787C">
        <w:rPr>
          <w:rFonts w:ascii="Times New Roman" w:hAnsi="Times New Roman" w:cs="Times New Roman"/>
        </w:rPr>
        <w:t>5.0</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91D"/>
    <w:multiLevelType w:val="hybridMultilevel"/>
    <w:tmpl w:val="FFFFFFFF"/>
    <w:lvl w:ilvl="0" w:tplc="72F20AFA">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B82F33"/>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5810"/>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F151F"/>
    <w:multiLevelType w:val="hybridMultilevel"/>
    <w:tmpl w:val="FFFFFFFF"/>
    <w:lvl w:ilvl="0" w:tplc="CA2EC94C">
      <w:start w:val="3"/>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6CA756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2B42F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B535D"/>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526F4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EE4F1C"/>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1615D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55285"/>
    <w:multiLevelType w:val="hybridMultilevel"/>
    <w:tmpl w:val="FFFFFFFF"/>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B826745"/>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145D0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13C65"/>
    <w:multiLevelType w:val="hybridMultilevel"/>
    <w:tmpl w:val="FFFFFFFF"/>
    <w:lvl w:ilvl="0" w:tplc="79D8E83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22766"/>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2A13FA"/>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3064A"/>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ED6A1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713281"/>
    <w:multiLevelType w:val="hybridMultilevel"/>
    <w:tmpl w:val="FFFFFFFF"/>
    <w:lvl w:ilvl="0" w:tplc="79D8E836">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247EB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512564"/>
    <w:multiLevelType w:val="multilevel"/>
    <w:tmpl w:val="FFFFFFFF"/>
    <w:lvl w:ilvl="0">
      <w:start w:val="2001"/>
      <w:numFmt w:val="decimal"/>
      <w:lvlText w:val="%1"/>
      <w:lvlJc w:val="left"/>
      <w:pPr>
        <w:tabs>
          <w:tab w:val="num" w:pos="1065"/>
        </w:tabs>
        <w:ind w:left="1065" w:hanging="1065"/>
      </w:pPr>
      <w:rPr>
        <w:rFonts w:cs="Times New Roman" w:hint="default"/>
      </w:rPr>
    </w:lvl>
    <w:lvl w:ilvl="1">
      <w:start w:val="135"/>
      <w:numFmt w:val="decimal"/>
      <w:lvlText w:val="%1-%2"/>
      <w:lvlJc w:val="left"/>
      <w:pPr>
        <w:tabs>
          <w:tab w:val="num" w:pos="1065"/>
        </w:tabs>
        <w:ind w:left="1065" w:hanging="1065"/>
      </w:pPr>
      <w:rPr>
        <w:rFonts w:cs="Times New Roman" w:hint="default"/>
      </w:rPr>
    </w:lvl>
    <w:lvl w:ilvl="2">
      <w:start w:val="1"/>
      <w:numFmt w:val="decimal"/>
      <w:lvlText w:val="%1-%2.%3"/>
      <w:lvlJc w:val="left"/>
      <w:pPr>
        <w:tabs>
          <w:tab w:val="num" w:pos="1065"/>
        </w:tabs>
        <w:ind w:left="1065" w:hanging="1065"/>
      </w:pPr>
      <w:rPr>
        <w:rFonts w:cs="Times New Roman" w:hint="default"/>
      </w:rPr>
    </w:lvl>
    <w:lvl w:ilvl="3">
      <w:start w:val="1"/>
      <w:numFmt w:val="decimal"/>
      <w:lvlText w:val="%1-%2.%3.%4"/>
      <w:lvlJc w:val="left"/>
      <w:pPr>
        <w:tabs>
          <w:tab w:val="num" w:pos="1065"/>
        </w:tabs>
        <w:ind w:left="1065" w:hanging="1065"/>
      </w:pPr>
      <w:rPr>
        <w:rFonts w:cs="Times New Roman" w:hint="default"/>
      </w:rPr>
    </w:lvl>
    <w:lvl w:ilvl="4">
      <w:start w:val="1"/>
      <w:numFmt w:val="decimal"/>
      <w:lvlText w:val="%1-%2.%3.%4.%5"/>
      <w:lvlJc w:val="left"/>
      <w:pPr>
        <w:tabs>
          <w:tab w:val="num" w:pos="1065"/>
        </w:tabs>
        <w:ind w:left="1065" w:hanging="106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6985D6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843BC7"/>
    <w:multiLevelType w:val="singleLevel"/>
    <w:tmpl w:val="FFFFFFFF"/>
    <w:lvl w:ilvl="0">
      <w:start w:val="1"/>
      <w:numFmt w:val="bullet"/>
      <w:lvlText w:val=""/>
      <w:lvlJc w:val="left"/>
      <w:pPr>
        <w:ind w:left="720" w:hanging="360"/>
      </w:pPr>
      <w:rPr>
        <w:rFonts w:ascii="Symbol" w:hAnsi="Symbol" w:hint="default"/>
      </w:rPr>
    </w:lvl>
  </w:abstractNum>
  <w:abstractNum w:abstractNumId="23" w15:restartNumberingAfterBreak="0">
    <w:nsid w:val="68E61B5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417243"/>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477263010">
    <w:abstractNumId w:val="0"/>
  </w:num>
  <w:num w:numId="2" w16cid:durableId="1216283918">
    <w:abstractNumId w:val="23"/>
  </w:num>
  <w:num w:numId="3" w16cid:durableId="724186505">
    <w:abstractNumId w:val="9"/>
  </w:num>
  <w:num w:numId="4" w16cid:durableId="12265384">
    <w:abstractNumId w:val="24"/>
  </w:num>
  <w:num w:numId="5" w16cid:durableId="327907624">
    <w:abstractNumId w:val="6"/>
  </w:num>
  <w:num w:numId="6" w16cid:durableId="1180697296">
    <w:abstractNumId w:val="7"/>
  </w:num>
  <w:num w:numId="7" w16cid:durableId="254635274">
    <w:abstractNumId w:val="8"/>
  </w:num>
  <w:num w:numId="8" w16cid:durableId="1998877874">
    <w:abstractNumId w:val="16"/>
  </w:num>
  <w:num w:numId="9" w16cid:durableId="502740368">
    <w:abstractNumId w:val="19"/>
  </w:num>
  <w:num w:numId="10" w16cid:durableId="567350084">
    <w:abstractNumId w:val="11"/>
  </w:num>
  <w:num w:numId="11" w16cid:durableId="1031344278">
    <w:abstractNumId w:val="5"/>
  </w:num>
  <w:num w:numId="12" w16cid:durableId="161773821">
    <w:abstractNumId w:val="21"/>
  </w:num>
  <w:num w:numId="13" w16cid:durableId="1498764901">
    <w:abstractNumId w:val="17"/>
  </w:num>
  <w:num w:numId="14" w16cid:durableId="806778470">
    <w:abstractNumId w:val="20"/>
  </w:num>
  <w:num w:numId="15" w16cid:durableId="2067796066">
    <w:abstractNumId w:val="12"/>
  </w:num>
  <w:num w:numId="16" w16cid:durableId="629945598">
    <w:abstractNumId w:val="2"/>
  </w:num>
  <w:num w:numId="17" w16cid:durableId="732460617">
    <w:abstractNumId w:val="18"/>
  </w:num>
  <w:num w:numId="18" w16cid:durableId="289630845">
    <w:abstractNumId w:val="15"/>
  </w:num>
  <w:num w:numId="19" w16cid:durableId="102774512">
    <w:abstractNumId w:val="13"/>
  </w:num>
  <w:num w:numId="20" w16cid:durableId="1331254437">
    <w:abstractNumId w:val="14"/>
  </w:num>
  <w:num w:numId="21" w16cid:durableId="2129933352">
    <w:abstractNumId w:val="22"/>
  </w:num>
  <w:num w:numId="22" w16cid:durableId="297338594">
    <w:abstractNumId w:val="4"/>
  </w:num>
  <w:num w:numId="23" w16cid:durableId="1221790101">
    <w:abstractNumId w:val="3"/>
  </w:num>
  <w:num w:numId="24" w16cid:durableId="1029255910">
    <w:abstractNumId w:val="10"/>
  </w:num>
  <w:num w:numId="25" w16cid:durableId="15629868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80"/>
    <w:rsid w:val="000234CC"/>
    <w:rsid w:val="000359B0"/>
    <w:rsid w:val="000378E2"/>
    <w:rsid w:val="000401A6"/>
    <w:rsid w:val="0004023F"/>
    <w:rsid w:val="00071F63"/>
    <w:rsid w:val="00074A83"/>
    <w:rsid w:val="00082071"/>
    <w:rsid w:val="000A7AE3"/>
    <w:rsid w:val="000C0588"/>
    <w:rsid w:val="000C2567"/>
    <w:rsid w:val="000C3B20"/>
    <w:rsid w:val="000C5391"/>
    <w:rsid w:val="000D31BD"/>
    <w:rsid w:val="000D364A"/>
    <w:rsid w:val="000E228D"/>
    <w:rsid w:val="000E2405"/>
    <w:rsid w:val="000E3384"/>
    <w:rsid w:val="000F6B97"/>
    <w:rsid w:val="00101A7C"/>
    <w:rsid w:val="00114F48"/>
    <w:rsid w:val="00115D10"/>
    <w:rsid w:val="0012669B"/>
    <w:rsid w:val="00133BC9"/>
    <w:rsid w:val="001368E8"/>
    <w:rsid w:val="00143B33"/>
    <w:rsid w:val="00151DAF"/>
    <w:rsid w:val="0015321E"/>
    <w:rsid w:val="001718D9"/>
    <w:rsid w:val="00192881"/>
    <w:rsid w:val="00194F53"/>
    <w:rsid w:val="001A3172"/>
    <w:rsid w:val="001B2019"/>
    <w:rsid w:val="001B71B1"/>
    <w:rsid w:val="001C2B85"/>
    <w:rsid w:val="001C3B54"/>
    <w:rsid w:val="001D4B7F"/>
    <w:rsid w:val="001D5E2D"/>
    <w:rsid w:val="001E685E"/>
    <w:rsid w:val="001F787C"/>
    <w:rsid w:val="00203F17"/>
    <w:rsid w:val="00205A66"/>
    <w:rsid w:val="002319AA"/>
    <w:rsid w:val="002421F3"/>
    <w:rsid w:val="00250D4E"/>
    <w:rsid w:val="00253768"/>
    <w:rsid w:val="0025412B"/>
    <w:rsid w:val="00256AD5"/>
    <w:rsid w:val="00262875"/>
    <w:rsid w:val="00272B94"/>
    <w:rsid w:val="0027766A"/>
    <w:rsid w:val="00282FA2"/>
    <w:rsid w:val="0028723E"/>
    <w:rsid w:val="00294AAB"/>
    <w:rsid w:val="002A4644"/>
    <w:rsid w:val="002A4971"/>
    <w:rsid w:val="002B56C4"/>
    <w:rsid w:val="002C6BAC"/>
    <w:rsid w:val="002D1D2C"/>
    <w:rsid w:val="002D4964"/>
    <w:rsid w:val="002F21F0"/>
    <w:rsid w:val="002F44EE"/>
    <w:rsid w:val="002F6BAB"/>
    <w:rsid w:val="003057C7"/>
    <w:rsid w:val="00335B1E"/>
    <w:rsid w:val="003602E7"/>
    <w:rsid w:val="003B08A0"/>
    <w:rsid w:val="003B0E08"/>
    <w:rsid w:val="003B0F62"/>
    <w:rsid w:val="003D5678"/>
    <w:rsid w:val="003F095B"/>
    <w:rsid w:val="003F629D"/>
    <w:rsid w:val="00412148"/>
    <w:rsid w:val="004518CE"/>
    <w:rsid w:val="00457471"/>
    <w:rsid w:val="00457B1E"/>
    <w:rsid w:val="00460A98"/>
    <w:rsid w:val="004901C8"/>
    <w:rsid w:val="00492A99"/>
    <w:rsid w:val="0049695D"/>
    <w:rsid w:val="004A22FA"/>
    <w:rsid w:val="004D2EE5"/>
    <w:rsid w:val="004E1FBC"/>
    <w:rsid w:val="004E49E5"/>
    <w:rsid w:val="004F5924"/>
    <w:rsid w:val="0051286D"/>
    <w:rsid w:val="00520150"/>
    <w:rsid w:val="005211FF"/>
    <w:rsid w:val="00535848"/>
    <w:rsid w:val="00551DB9"/>
    <w:rsid w:val="00556907"/>
    <w:rsid w:val="0058110A"/>
    <w:rsid w:val="00587A85"/>
    <w:rsid w:val="0059467D"/>
    <w:rsid w:val="005A41E1"/>
    <w:rsid w:val="005B5854"/>
    <w:rsid w:val="005C24B6"/>
    <w:rsid w:val="005C6161"/>
    <w:rsid w:val="005F170B"/>
    <w:rsid w:val="005F35FA"/>
    <w:rsid w:val="00605C21"/>
    <w:rsid w:val="00610B55"/>
    <w:rsid w:val="00642636"/>
    <w:rsid w:val="00643689"/>
    <w:rsid w:val="0064403F"/>
    <w:rsid w:val="00656346"/>
    <w:rsid w:val="0068117D"/>
    <w:rsid w:val="0069760F"/>
    <w:rsid w:val="006A25FA"/>
    <w:rsid w:val="006A724C"/>
    <w:rsid w:val="006B7B18"/>
    <w:rsid w:val="006D4AA2"/>
    <w:rsid w:val="006D5400"/>
    <w:rsid w:val="006E3A1C"/>
    <w:rsid w:val="006F5322"/>
    <w:rsid w:val="00703146"/>
    <w:rsid w:val="00705B2C"/>
    <w:rsid w:val="00710810"/>
    <w:rsid w:val="007204B4"/>
    <w:rsid w:val="00720C77"/>
    <w:rsid w:val="00721F12"/>
    <w:rsid w:val="0072288A"/>
    <w:rsid w:val="00725629"/>
    <w:rsid w:val="00736856"/>
    <w:rsid w:val="00742001"/>
    <w:rsid w:val="0074406C"/>
    <w:rsid w:val="0076006C"/>
    <w:rsid w:val="00785832"/>
    <w:rsid w:val="0078627C"/>
    <w:rsid w:val="00791A2C"/>
    <w:rsid w:val="00794DA7"/>
    <w:rsid w:val="007B51DE"/>
    <w:rsid w:val="007C2D5F"/>
    <w:rsid w:val="007C3991"/>
    <w:rsid w:val="007D283B"/>
    <w:rsid w:val="007E0618"/>
    <w:rsid w:val="007E2B54"/>
    <w:rsid w:val="007F65A1"/>
    <w:rsid w:val="00806257"/>
    <w:rsid w:val="00812070"/>
    <w:rsid w:val="00813662"/>
    <w:rsid w:val="008149FF"/>
    <w:rsid w:val="00820414"/>
    <w:rsid w:val="00833073"/>
    <w:rsid w:val="00865B26"/>
    <w:rsid w:val="008671CD"/>
    <w:rsid w:val="008939AB"/>
    <w:rsid w:val="008A7D52"/>
    <w:rsid w:val="008B2558"/>
    <w:rsid w:val="008B4F8B"/>
    <w:rsid w:val="008B606B"/>
    <w:rsid w:val="008B7480"/>
    <w:rsid w:val="008F075A"/>
    <w:rsid w:val="008F57A1"/>
    <w:rsid w:val="00904090"/>
    <w:rsid w:val="0092056B"/>
    <w:rsid w:val="009209AC"/>
    <w:rsid w:val="00950767"/>
    <w:rsid w:val="00952FFF"/>
    <w:rsid w:val="009757EF"/>
    <w:rsid w:val="0098400E"/>
    <w:rsid w:val="009C25C8"/>
    <w:rsid w:val="009D0384"/>
    <w:rsid w:val="009D2F34"/>
    <w:rsid w:val="009D5B66"/>
    <w:rsid w:val="009D5B89"/>
    <w:rsid w:val="009E7A1D"/>
    <w:rsid w:val="00A008CE"/>
    <w:rsid w:val="00A1457C"/>
    <w:rsid w:val="00A21162"/>
    <w:rsid w:val="00A2158C"/>
    <w:rsid w:val="00A262AE"/>
    <w:rsid w:val="00A33E38"/>
    <w:rsid w:val="00A436FA"/>
    <w:rsid w:val="00A459AA"/>
    <w:rsid w:val="00A60BF9"/>
    <w:rsid w:val="00A6269E"/>
    <w:rsid w:val="00A90F43"/>
    <w:rsid w:val="00A91E2D"/>
    <w:rsid w:val="00AA345F"/>
    <w:rsid w:val="00AA6BC8"/>
    <w:rsid w:val="00AB022F"/>
    <w:rsid w:val="00AB1814"/>
    <w:rsid w:val="00AC74B8"/>
    <w:rsid w:val="00AD397C"/>
    <w:rsid w:val="00AD3ABA"/>
    <w:rsid w:val="00AD3DEB"/>
    <w:rsid w:val="00AD762A"/>
    <w:rsid w:val="00AF1A21"/>
    <w:rsid w:val="00AF7337"/>
    <w:rsid w:val="00B148A5"/>
    <w:rsid w:val="00B26CDA"/>
    <w:rsid w:val="00B26F8F"/>
    <w:rsid w:val="00B303F0"/>
    <w:rsid w:val="00B51B29"/>
    <w:rsid w:val="00B55F72"/>
    <w:rsid w:val="00B62274"/>
    <w:rsid w:val="00B64741"/>
    <w:rsid w:val="00B72A29"/>
    <w:rsid w:val="00B7427C"/>
    <w:rsid w:val="00B76EB6"/>
    <w:rsid w:val="00B90621"/>
    <w:rsid w:val="00BA2998"/>
    <w:rsid w:val="00BB0EEE"/>
    <w:rsid w:val="00BB694E"/>
    <w:rsid w:val="00BD072A"/>
    <w:rsid w:val="00BD515D"/>
    <w:rsid w:val="00C07686"/>
    <w:rsid w:val="00C30F61"/>
    <w:rsid w:val="00C431D5"/>
    <w:rsid w:val="00C43639"/>
    <w:rsid w:val="00C4694B"/>
    <w:rsid w:val="00C500A1"/>
    <w:rsid w:val="00C545A3"/>
    <w:rsid w:val="00C70535"/>
    <w:rsid w:val="00C72D78"/>
    <w:rsid w:val="00C73EE0"/>
    <w:rsid w:val="00C80360"/>
    <w:rsid w:val="00CA4F9D"/>
    <w:rsid w:val="00CA5AC1"/>
    <w:rsid w:val="00CC45D4"/>
    <w:rsid w:val="00CC7990"/>
    <w:rsid w:val="00CE2E9B"/>
    <w:rsid w:val="00CF402C"/>
    <w:rsid w:val="00D02554"/>
    <w:rsid w:val="00D070EB"/>
    <w:rsid w:val="00D11D27"/>
    <w:rsid w:val="00D16FA6"/>
    <w:rsid w:val="00D25B80"/>
    <w:rsid w:val="00D32B5B"/>
    <w:rsid w:val="00D42C53"/>
    <w:rsid w:val="00D45639"/>
    <w:rsid w:val="00D473ED"/>
    <w:rsid w:val="00D676EB"/>
    <w:rsid w:val="00D85E5C"/>
    <w:rsid w:val="00D86101"/>
    <w:rsid w:val="00DA06DD"/>
    <w:rsid w:val="00DB0BDD"/>
    <w:rsid w:val="00DB34B0"/>
    <w:rsid w:val="00DD051B"/>
    <w:rsid w:val="00E1291F"/>
    <w:rsid w:val="00E26E8E"/>
    <w:rsid w:val="00E6011C"/>
    <w:rsid w:val="00E66A1E"/>
    <w:rsid w:val="00E7614C"/>
    <w:rsid w:val="00E91694"/>
    <w:rsid w:val="00E93602"/>
    <w:rsid w:val="00E95605"/>
    <w:rsid w:val="00EA0386"/>
    <w:rsid w:val="00EA0932"/>
    <w:rsid w:val="00EC3152"/>
    <w:rsid w:val="00ED4B7B"/>
    <w:rsid w:val="00EE5593"/>
    <w:rsid w:val="00EE6A84"/>
    <w:rsid w:val="00F01C4C"/>
    <w:rsid w:val="00F03320"/>
    <w:rsid w:val="00F06F56"/>
    <w:rsid w:val="00F07726"/>
    <w:rsid w:val="00F1407F"/>
    <w:rsid w:val="00F14350"/>
    <w:rsid w:val="00F17888"/>
    <w:rsid w:val="00F43C30"/>
    <w:rsid w:val="00F6158E"/>
    <w:rsid w:val="00F64C3B"/>
    <w:rsid w:val="00F6593E"/>
    <w:rsid w:val="00F72474"/>
    <w:rsid w:val="00F83345"/>
    <w:rsid w:val="00F9137B"/>
    <w:rsid w:val="00FA2F5A"/>
    <w:rsid w:val="00FA4010"/>
    <w:rsid w:val="00FA6D00"/>
    <w:rsid w:val="00FA6DB8"/>
    <w:rsid w:val="00FB34FB"/>
    <w:rsid w:val="00FB3B6E"/>
    <w:rsid w:val="00FD134C"/>
    <w:rsid w:val="00FD605F"/>
    <w:rsid w:val="00FD7B54"/>
    <w:rsid w:val="00FF1E25"/>
    <w:rsid w:val="00FF1ED5"/>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rules v:ext="edit">
        <o:r id="V:Rule1" type="callout" idref="#Speech Bubble: Rectangle 19"/>
        <o:r id="V:Rule2" type="callout" idref="#Speech Bubble: Rectangle 20"/>
        <o:r id="V:Rule3" type="callout" idref="#Speech Bubble: Rectangle 21"/>
      </o:rules>
    </o:shapelayout>
  </w:shapeDefaults>
  <w:decimalSymbol w:val="."/>
  <w:listSeparator w:val=","/>
  <w14:defaultImageDpi w14:val="0"/>
  <w15:docId w15:val="{995AAFE4-8792-41F2-BA17-C9DA0DA0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21"/>
    <w:pPr>
      <w:spacing w:after="0" w:line="240" w:lineRule="auto"/>
    </w:pPr>
    <w:rPr>
      <w:sz w:val="24"/>
      <w:szCs w:val="24"/>
    </w:rPr>
  </w:style>
  <w:style w:type="paragraph" w:styleId="Heading1">
    <w:name w:val="heading 1"/>
    <w:aliases w:val="h1"/>
    <w:basedOn w:val="Normal"/>
    <w:next w:val="Normal"/>
    <w:link w:val="Heading1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outlineLvl w:val="0"/>
    </w:pPr>
    <w:rPr>
      <w:b/>
      <w:bCs/>
      <w:sz w:val="20"/>
      <w:szCs w:val="20"/>
    </w:rPr>
  </w:style>
  <w:style w:type="paragraph" w:styleId="Heading2">
    <w:name w:val="heading 2"/>
    <w:basedOn w:val="Normal"/>
    <w:next w:val="Normal"/>
    <w:link w:val="Heading2Char"/>
    <w:uiPriority w:val="99"/>
    <w:qFormat/>
    <w:pPr>
      <w:keepNext/>
      <w:autoSpaceDE w:val="0"/>
      <w:autoSpaceDN w:val="0"/>
      <w:jc w:val="center"/>
      <w:outlineLvl w:val="1"/>
    </w:pPr>
    <w:rPr>
      <w:b/>
      <w:bCs/>
      <w:sz w:val="96"/>
      <w:szCs w:val="96"/>
    </w:rPr>
  </w:style>
  <w:style w:type="paragraph" w:styleId="Heading3">
    <w:name w:val="heading 3"/>
    <w:basedOn w:val="Normal"/>
    <w:next w:val="Normal"/>
    <w:link w:val="Heading3Char"/>
    <w:uiPriority w:val="99"/>
    <w:qFormat/>
    <w:pPr>
      <w:keepNext/>
      <w:autoSpaceDE w:val="0"/>
      <w:autoSpaceDN w:val="0"/>
      <w:outlineLvl w:val="2"/>
    </w:pPr>
    <w:rPr>
      <w:b/>
      <w:bCs/>
      <w:sz w:val="32"/>
      <w:szCs w:val="32"/>
    </w:rPr>
  </w:style>
  <w:style w:type="paragraph" w:styleId="Heading4">
    <w:name w:val="heading 4"/>
    <w:basedOn w:val="Normal"/>
    <w:next w:val="Normal"/>
    <w:link w:val="Heading4Char"/>
    <w:uiPriority w:val="99"/>
    <w:qFormat/>
    <w:pPr>
      <w:keepNext/>
      <w:autoSpaceDE w:val="0"/>
      <w:autoSpaceDN w:val="0"/>
      <w:jc w:val="center"/>
      <w:outlineLvl w:val="3"/>
    </w:pPr>
    <w:rPr>
      <w:b/>
      <w:bCs/>
      <w:sz w:val="56"/>
      <w:szCs w:val="56"/>
    </w:rPr>
  </w:style>
  <w:style w:type="paragraph" w:styleId="Heading5">
    <w:name w:val="heading 5"/>
    <w:basedOn w:val="Normal"/>
    <w:next w:val="Normal"/>
    <w:link w:val="Heading5Char"/>
    <w:uiPriority w:val="99"/>
    <w:qFormat/>
    <w:pPr>
      <w:keepNext/>
      <w:autoSpaceDE w:val="0"/>
      <w:autoSpaceDN w:val="0"/>
      <w:jc w:val="center"/>
      <w:outlineLvl w:val="4"/>
    </w:pPr>
    <w:rPr>
      <w:sz w:val="56"/>
      <w:szCs w:val="56"/>
    </w:rPr>
  </w:style>
  <w:style w:type="paragraph" w:styleId="Heading6">
    <w:name w:val="heading 6"/>
    <w:basedOn w:val="Normal"/>
    <w:next w:val="Normal"/>
    <w:link w:val="Heading6Char"/>
    <w:uiPriority w:val="99"/>
    <w:qFormat/>
    <w:pPr>
      <w:keepNext/>
      <w:widowControl w:val="0"/>
      <w:tabs>
        <w:tab w:val="center" w:pos="1440"/>
        <w:tab w:val="center" w:pos="2448"/>
        <w:tab w:val="left" w:pos="2988"/>
        <w:tab w:val="left" w:pos="7883"/>
        <w:tab w:val="left" w:pos="9360"/>
      </w:tabs>
      <w:autoSpaceDE w:val="0"/>
      <w:autoSpaceDN w:val="0"/>
      <w:outlineLvl w:val="5"/>
    </w:pPr>
    <w:rPr>
      <w:rFonts w:ascii="Arial" w:hAnsi="Arial" w:cs="Arial"/>
      <w:b/>
      <w:bCs/>
      <w:sz w:val="20"/>
      <w:szCs w:val="20"/>
    </w:rPr>
  </w:style>
  <w:style w:type="paragraph" w:styleId="Heading7">
    <w:name w:val="heading 7"/>
    <w:basedOn w:val="Normal"/>
    <w:next w:val="Normal"/>
    <w:link w:val="Heading7Char"/>
    <w:uiPriority w:val="99"/>
    <w:qFormat/>
    <w:pPr>
      <w:keepNext/>
      <w:widowControl w:val="0"/>
      <w:autoSpaceDE w:val="0"/>
      <w:autoSpaceDN w:val="0"/>
      <w:outlineLvl w:val="6"/>
    </w:pPr>
    <w:rPr>
      <w:b/>
      <w:bCs/>
      <w:sz w:val="40"/>
      <w:szCs w:val="40"/>
    </w:rPr>
  </w:style>
  <w:style w:type="paragraph" w:styleId="Heading8">
    <w:name w:val="heading 8"/>
    <w:basedOn w:val="Normal"/>
    <w:next w:val="Normal"/>
    <w:link w:val="Heading8Char"/>
    <w:uiPriority w:val="99"/>
    <w:qFormat/>
    <w:pPr>
      <w:keepNext/>
      <w:autoSpaceDE w:val="0"/>
      <w:autoSpaceDN w:val="0"/>
      <w:ind w:right="144"/>
      <w:outlineLvl w:val="7"/>
    </w:pPr>
    <w:rPr>
      <w:sz w:val="28"/>
      <w:szCs w:val="28"/>
    </w:rPr>
  </w:style>
  <w:style w:type="paragraph" w:styleId="Heading9">
    <w:name w:val="heading 9"/>
    <w:basedOn w:val="Normal"/>
    <w:next w:val="Normal"/>
    <w:link w:val="Heading9Char"/>
    <w:uiPriority w:val="99"/>
    <w:qFormat/>
    <w:pPr>
      <w:keepNext/>
      <w:autoSpaceDE w:val="0"/>
      <w:autoSpaceDN w:val="0"/>
      <w:adjustRightInd w:val="0"/>
      <w:ind w:right="144"/>
      <w:outlineLvl w:val="8"/>
    </w:pPr>
    <w:rPr>
      <w:sz w:val="20"/>
      <w:szCs w:val="20"/>
    </w:rPr>
  </w:style>
  <w:style w:type="character" w:default="1" w:styleId="DefaultParagraphFont">
    <w:name w:val="Default Paragraph Font"/>
    <w:uiPriority w:val="1"/>
    <w:semiHidden/>
    <w:rsid w:val="009209AC"/>
    <w:rPr>
      <w:rPrChange w:id="0" w:author="ERCOT" w:date="2024-08-07T13:15: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9"/>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styleId="Footer">
    <w:name w:val="footer"/>
    <w:basedOn w:val="Normal"/>
    <w:link w:val="FooterChar"/>
    <w:uiPriority w:val="99"/>
    <w:pPr>
      <w:widowControl w:val="0"/>
      <w:tabs>
        <w:tab w:val="center" w:pos="4320"/>
        <w:tab w:val="right" w:pos="8640"/>
      </w:tabs>
      <w:autoSpaceDE w:val="0"/>
      <w:autoSpaceDN w:val="0"/>
    </w:pPr>
    <w:rPr>
      <w:rFonts w:ascii="Arial" w:hAnsi="Arial" w:cs="Arial"/>
      <w:sz w:val="20"/>
      <w:szCs w:val="20"/>
    </w:rPr>
  </w:style>
  <w:style w:type="character" w:customStyle="1" w:styleId="FooterChar">
    <w:name w:val="Footer Char"/>
    <w:basedOn w:val="DefaultParagraphFont"/>
    <w:link w:val="Footer"/>
    <w:uiPriority w:val="99"/>
    <w:locked/>
    <w:rPr>
      <w:rFonts w:cs="Times New Roman"/>
      <w:sz w:val="24"/>
      <w:szCs w:val="24"/>
    </w:rPr>
  </w:style>
  <w:style w:type="paragraph" w:styleId="Header">
    <w:name w:val="header"/>
    <w:basedOn w:val="Normal"/>
    <w:link w:val="HeaderChar"/>
    <w:uiPriority w:val="99"/>
    <w:pPr>
      <w:widowControl w:val="0"/>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locked/>
    <w:rPr>
      <w:rFonts w:cs="Times New Roman"/>
      <w:sz w:val="24"/>
      <w:szCs w:val="24"/>
    </w:rPr>
  </w:style>
  <w:style w:type="character" w:styleId="PageNumber">
    <w:name w:val="page number"/>
    <w:basedOn w:val="DefaultParagraphFont"/>
    <w:rPr>
      <w:rFonts w:cs="Times New Roman"/>
      <w:sz w:val="20"/>
      <w:szCs w:val="20"/>
    </w:rPr>
  </w:style>
  <w:style w:type="paragraph" w:styleId="BodyText">
    <w:name w:val="Body Text"/>
    <w:basedOn w:val="Normal"/>
    <w:link w:val="BodyTextChar"/>
    <w:uiPriority w:val="99"/>
    <w:pPr>
      <w:autoSpaceDE w:val="0"/>
      <w:autoSpaceDN w:val="0"/>
      <w:ind w:right="144"/>
    </w:pPr>
    <w:rPr>
      <w:sz w:val="28"/>
      <w:szCs w:val="28"/>
    </w:rPr>
  </w:style>
  <w:style w:type="character" w:customStyle="1" w:styleId="BodyTextChar">
    <w:name w:val="Body Text Char"/>
    <w:basedOn w:val="DefaultParagraphFont"/>
    <w:link w:val="BodyText"/>
    <w:uiPriority w:val="99"/>
    <w:locked/>
    <w:rPr>
      <w:rFonts w:cs="Times New Roman"/>
      <w:sz w:val="24"/>
      <w:szCs w:val="24"/>
    </w:rPr>
  </w:style>
  <w:style w:type="paragraph" w:customStyle="1" w:styleId="Definition">
    <w:name w:val="Definition"/>
    <w:basedOn w:val="Normal"/>
    <w:uiPriority w:val="99"/>
    <w:pPr>
      <w:widowControl w:val="0"/>
      <w:autoSpaceDE w:val="0"/>
      <w:autoSpaceDN w:val="0"/>
      <w:spacing w:before="60"/>
      <w:ind w:right="144"/>
    </w:pPr>
    <w:rPr>
      <w:rFonts w:ascii="Arial" w:hAnsi="Arial" w:cs="Arial"/>
      <w:sz w:val="16"/>
      <w:szCs w:val="16"/>
    </w:rPr>
  </w:style>
  <w:style w:type="paragraph" w:styleId="BodyText2">
    <w:name w:val="Body Text 2"/>
    <w:basedOn w:val="Normal"/>
    <w:link w:val="BodyText2Char"/>
    <w:uiPriority w:val="99"/>
    <w:pPr>
      <w:pBdr>
        <w:top w:val="single" w:sz="6" w:space="1" w:color="auto"/>
        <w:left w:val="single" w:sz="6" w:space="1" w:color="auto"/>
        <w:bottom w:val="single" w:sz="6" w:space="0" w:color="auto"/>
        <w:right w:val="single" w:sz="6" w:space="1" w:color="auto"/>
      </w:pBdr>
    </w:pPr>
    <w:rPr>
      <w:sz w:val="18"/>
      <w:szCs w:val="18"/>
    </w:rPr>
  </w:style>
  <w:style w:type="character" w:customStyle="1" w:styleId="BodyText2Char">
    <w:name w:val="Body Text 2 Char"/>
    <w:basedOn w:val="DefaultParagraphFont"/>
    <w:link w:val="BodyText2"/>
    <w:uiPriority w:val="99"/>
    <w:locked/>
    <w:rPr>
      <w:rFonts w:cs="Times New Roman"/>
      <w:sz w:val="24"/>
      <w:szCs w:val="24"/>
    </w:rPr>
  </w:style>
  <w:style w:type="paragraph" w:styleId="Title">
    <w:name w:val="Title"/>
    <w:basedOn w:val="Normal"/>
    <w:link w:val="TitleChar"/>
    <w:uiPriority w:val="99"/>
    <w:qFormat/>
    <w:pPr>
      <w:pBdr>
        <w:top w:val="single" w:sz="6" w:space="1" w:color="auto"/>
        <w:left w:val="single" w:sz="6" w:space="1" w:color="auto"/>
        <w:bottom w:val="single" w:sz="6" w:space="1" w:color="auto"/>
        <w:right w:val="single" w:sz="6" w:space="1" w:color="auto"/>
      </w:pBdr>
      <w:shd w:val="pct5" w:color="auto" w:fill="auto"/>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odyText3">
    <w:name w:val="Body Text 3"/>
    <w:basedOn w:val="Normal"/>
    <w:link w:val="BodyText3Char"/>
    <w:uiPriority w:val="99"/>
    <w:rPr>
      <w:sz w:val="20"/>
      <w:szCs w:val="20"/>
    </w:rPr>
  </w:style>
  <w:style w:type="character" w:customStyle="1" w:styleId="BodyText3Char">
    <w:name w:val="Body Text 3 Char"/>
    <w:basedOn w:val="DefaultParagraphFont"/>
    <w:link w:val="BodyText3"/>
    <w:uiPriority w:val="99"/>
    <w:locked/>
    <w:rPr>
      <w:rFonts w:cs="Times New Roman"/>
      <w:sz w:val="16"/>
      <w:szCs w:val="16"/>
    </w:rPr>
  </w:style>
  <w:style w:type="paragraph" w:styleId="BodyTextIndent">
    <w:name w:val="Body Text Indent"/>
    <w:basedOn w:val="Normal"/>
    <w:link w:val="BodyTextIndentChar"/>
    <w:uiPriority w:val="99"/>
    <w:rsid w:val="00B90621"/>
    <w:pPr>
      <w:autoSpaceDE w:val="0"/>
      <w:autoSpaceDN w:val="0"/>
    </w:pPr>
    <w:rPr>
      <w:b/>
      <w:bCs/>
      <w:sz w:val="20"/>
      <w:szCs w:val="20"/>
    </w:rPr>
  </w:style>
  <w:style w:type="character" w:customStyle="1" w:styleId="BodyTextIndentChar">
    <w:name w:val="Body Text Indent Char"/>
    <w:basedOn w:val="DefaultParagraphFont"/>
    <w:link w:val="BodyTextIndent"/>
    <w:uiPriority w:val="99"/>
    <w:locked/>
    <w:rPr>
      <w:rFonts w:cs="Times New Roman"/>
      <w:sz w:val="24"/>
      <w:szCs w:val="24"/>
    </w:rPr>
  </w:style>
  <w:style w:type="paragraph" w:styleId="BalloonText">
    <w:name w:val="Balloon Text"/>
    <w:basedOn w:val="Normal"/>
    <w:link w:val="BalloonTextChar"/>
    <w:uiPriority w:val="99"/>
    <w:semiHidden/>
    <w:unhideWhenUsed/>
    <w:rsid w:val="007440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06C"/>
    <w:rPr>
      <w:rFonts w:ascii="Tahoma" w:hAnsi="Tahoma" w:cs="Tahoma"/>
      <w:sz w:val="16"/>
      <w:szCs w:val="16"/>
    </w:rPr>
  </w:style>
  <w:style w:type="character" w:styleId="Hyperlink">
    <w:name w:val="Hyperlink"/>
    <w:uiPriority w:val="99"/>
    <w:unhideWhenUsed/>
    <w:rsid w:val="009209AC"/>
    <w:rPr>
      <w:color w:val="0000FF"/>
      <w:u w:val="single"/>
    </w:rPr>
  </w:style>
  <w:style w:type="character" w:styleId="CommentReference">
    <w:name w:val="annotation reference"/>
    <w:uiPriority w:val="99"/>
    <w:unhideWhenUsed/>
    <w:rsid w:val="009209AC"/>
    <w:rPr>
      <w:sz w:val="16"/>
      <w:szCs w:val="16"/>
    </w:rPr>
  </w:style>
  <w:style w:type="paragraph" w:styleId="CommentText">
    <w:name w:val="annotation text"/>
    <w:basedOn w:val="Normal"/>
    <w:link w:val="CommentTextChar"/>
    <w:uiPriority w:val="99"/>
    <w:unhideWhenUsed/>
    <w:rsid w:val="009209AC"/>
    <w:rPr>
      <w:sz w:val="20"/>
      <w:szCs w:val="20"/>
      <w:lang w:val="x-none" w:eastAsia="x-none"/>
    </w:rPr>
  </w:style>
  <w:style w:type="character" w:customStyle="1" w:styleId="CommentTextChar">
    <w:name w:val="Comment Text Char"/>
    <w:basedOn w:val="DefaultParagraphFont"/>
    <w:link w:val="CommentText"/>
    <w:uiPriority w:val="99"/>
    <w:rsid w:val="009209AC"/>
    <w:rPr>
      <w:sz w:val="20"/>
      <w:szCs w:val="20"/>
      <w:lang w:val="x-none" w:eastAsia="x-none"/>
    </w:rPr>
  </w:style>
  <w:style w:type="paragraph" w:styleId="CommentSubject">
    <w:name w:val="annotation subject"/>
    <w:basedOn w:val="CommentText"/>
    <w:next w:val="CommentText"/>
    <w:link w:val="CommentSubjectChar"/>
    <w:uiPriority w:val="99"/>
    <w:unhideWhenUsed/>
    <w:rsid w:val="009209AC"/>
    <w:rPr>
      <w:b/>
      <w:bCs/>
    </w:rPr>
  </w:style>
  <w:style w:type="character" w:customStyle="1" w:styleId="CommentSubjectChar">
    <w:name w:val="Comment Subject Char"/>
    <w:basedOn w:val="CommentTextChar"/>
    <w:link w:val="CommentSubject"/>
    <w:uiPriority w:val="99"/>
    <w:rsid w:val="009209AC"/>
    <w:rPr>
      <w:b/>
      <w:bCs/>
      <w:sz w:val="20"/>
      <w:szCs w:val="20"/>
      <w:lang w:val="x-none" w:eastAsia="x-none"/>
    </w:rPr>
  </w:style>
  <w:style w:type="paragraph" w:styleId="Revision">
    <w:name w:val="Revision"/>
    <w:hidden/>
    <w:uiPriority w:val="99"/>
    <w:semiHidden/>
    <w:rsid w:val="009209A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2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5E0E-4A21-4EE5-98AE-45B75EC4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59</Pages>
  <Words>14034</Words>
  <Characters>79994</Characters>
  <Application>Microsoft Office Word</Application>
  <DocSecurity>0</DocSecurity>
  <Lines>666</Lines>
  <Paragraphs>187</Paragraphs>
  <ScaleCrop>false</ScaleCrop>
  <Company> </Company>
  <LinksUpToDate>false</LinksUpToDate>
  <CharactersWithSpaces>93841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Builder</dc:creator>
  <cp:keywords/>
  <dc:description/>
  <cp:lastModifiedBy>Thurman, Kathryn</cp:lastModifiedBy>
  <cp:revision>1</cp:revision>
  <dcterms:created xsi:type="dcterms:W3CDTF">2024-08-07T20:21:00Z</dcterms:created>
  <dcterms:modified xsi:type="dcterms:W3CDTF">2024-08-07T18:18:00Z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2024-08-07T18:18:09Z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2644bc1b-f04c-4c98-ae27-fc97eb7861ae</vt:lpwstr>
  </property>
  <property fmtid="{D5CDD505-2E9C-101B-9397-08002B2CF9AE}" pid="8" name="MSIP_Label_7084cbda-52b8-46fb-a7b7-cb5bd465ed85_ContentBits">
    <vt:lpwstr>0</vt:lpwstr>
  </property>
</Properties>
</file>