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692A78" w14:paraId="25848149" w14:textId="77777777" w:rsidTr="00692A78">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14:paraId="5F8FBE75" w14:textId="77777777" w:rsidR="00692A78" w:rsidRDefault="00692A78" w:rsidP="00BA1E05">
            <w:pPr>
              <w:pStyle w:val="Header"/>
              <w:spacing w:before="120" w:after="120"/>
            </w:pPr>
            <w:r>
              <w:t>RMGRR Number</w:t>
            </w:r>
          </w:p>
        </w:tc>
        <w:tc>
          <w:tcPr>
            <w:tcW w:w="1260" w:type="dxa"/>
            <w:tcBorders>
              <w:top w:val="single" w:sz="4" w:space="0" w:color="auto"/>
              <w:left w:val="single" w:sz="4" w:space="0" w:color="auto"/>
              <w:bottom w:val="single" w:sz="4" w:space="0" w:color="auto"/>
              <w:right w:val="single" w:sz="4" w:space="0" w:color="auto"/>
            </w:tcBorders>
            <w:vAlign w:val="center"/>
          </w:tcPr>
          <w:p w14:paraId="288A6CC4" w14:textId="77777777" w:rsidR="00692A78" w:rsidRDefault="009E01D0" w:rsidP="00692A78">
            <w:pPr>
              <w:pStyle w:val="Header"/>
              <w:spacing w:before="120" w:after="120"/>
              <w:jc w:val="center"/>
            </w:pPr>
            <w:hyperlink r:id="rId7" w:history="1">
              <w:r w:rsidR="00692A78" w:rsidRPr="00692A78">
                <w:rPr>
                  <w:rStyle w:val="Hyperlink"/>
                </w:rPr>
                <w:t>181</w:t>
              </w:r>
            </w:hyperlink>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617B6202" w14:textId="77777777" w:rsidR="00692A78" w:rsidRDefault="00692A78" w:rsidP="00692A78">
            <w:pPr>
              <w:pStyle w:val="Header"/>
              <w:spacing w:before="120" w:after="120"/>
            </w:pPr>
            <w:r>
              <w:t>RMGRR Title</w:t>
            </w:r>
          </w:p>
        </w:tc>
        <w:tc>
          <w:tcPr>
            <w:tcW w:w="6120" w:type="dxa"/>
            <w:tcBorders>
              <w:top w:val="single" w:sz="4" w:space="0" w:color="auto"/>
              <w:left w:val="single" w:sz="4" w:space="0" w:color="auto"/>
              <w:bottom w:val="single" w:sz="4" w:space="0" w:color="auto"/>
              <w:right w:val="single" w:sz="4" w:space="0" w:color="auto"/>
            </w:tcBorders>
            <w:vAlign w:val="center"/>
          </w:tcPr>
          <w:p w14:paraId="556BD984" w14:textId="77777777" w:rsidR="00692A78" w:rsidRDefault="00692A78" w:rsidP="00692A78">
            <w:pPr>
              <w:pStyle w:val="Header"/>
              <w:spacing w:before="120" w:after="120"/>
            </w:pPr>
            <w:r>
              <w:t xml:space="preserve">Alignment of Defined Term Usage and Resolution of Inconsistencies </w:t>
            </w:r>
          </w:p>
        </w:tc>
      </w:tr>
      <w:tr w:rsidR="00945670" w:rsidRPr="00E01925" w14:paraId="499F01F4" w14:textId="77777777" w:rsidTr="00945670">
        <w:trPr>
          <w:trHeight w:val="539"/>
        </w:trPr>
        <w:tc>
          <w:tcPr>
            <w:tcW w:w="2880" w:type="dxa"/>
            <w:gridSpan w:val="2"/>
            <w:shd w:val="clear" w:color="auto" w:fill="FFFFFF"/>
            <w:vAlign w:val="center"/>
          </w:tcPr>
          <w:p w14:paraId="50E2FEFE" w14:textId="1785B497" w:rsidR="00945670" w:rsidRPr="00945670" w:rsidRDefault="00945670" w:rsidP="00945670">
            <w:pPr>
              <w:pStyle w:val="Header"/>
              <w:spacing w:before="120" w:after="120"/>
              <w:rPr>
                <w:bCs w:val="0"/>
              </w:rPr>
            </w:pPr>
            <w:r w:rsidRPr="00E01925">
              <w:rPr>
                <w:bCs w:val="0"/>
              </w:rPr>
              <w:t xml:space="preserve">Date </w:t>
            </w:r>
            <w:r>
              <w:rPr>
                <w:bCs w:val="0"/>
              </w:rPr>
              <w:t>of Decision</w:t>
            </w:r>
          </w:p>
        </w:tc>
        <w:tc>
          <w:tcPr>
            <w:tcW w:w="7560" w:type="dxa"/>
            <w:gridSpan w:val="2"/>
            <w:shd w:val="clear" w:color="auto" w:fill="FFFFFF"/>
            <w:vAlign w:val="center"/>
          </w:tcPr>
          <w:p w14:paraId="7D8099F3" w14:textId="7951E110" w:rsidR="00945670" w:rsidRPr="00945670" w:rsidRDefault="00507D44" w:rsidP="00945670">
            <w:pPr>
              <w:pStyle w:val="Header"/>
              <w:rPr>
                <w:b w:val="0"/>
                <w:bCs w:val="0"/>
              </w:rPr>
            </w:pPr>
            <w:r>
              <w:rPr>
                <w:b w:val="0"/>
                <w:bCs w:val="0"/>
              </w:rPr>
              <w:t>August</w:t>
            </w:r>
            <w:r w:rsidRPr="00945670">
              <w:rPr>
                <w:b w:val="0"/>
                <w:bCs w:val="0"/>
              </w:rPr>
              <w:t xml:space="preserve"> </w:t>
            </w:r>
            <w:r>
              <w:rPr>
                <w:b w:val="0"/>
                <w:bCs w:val="0"/>
              </w:rPr>
              <w:t>6</w:t>
            </w:r>
            <w:r w:rsidR="00945670" w:rsidRPr="00945670">
              <w:rPr>
                <w:b w:val="0"/>
                <w:bCs w:val="0"/>
              </w:rPr>
              <w:t>, 2024</w:t>
            </w:r>
          </w:p>
        </w:tc>
      </w:tr>
      <w:tr w:rsidR="00945670" w:rsidRPr="00E01925" w14:paraId="065D59D0" w14:textId="77777777" w:rsidTr="00945670">
        <w:trPr>
          <w:trHeight w:val="539"/>
        </w:trPr>
        <w:tc>
          <w:tcPr>
            <w:tcW w:w="2880" w:type="dxa"/>
            <w:gridSpan w:val="2"/>
            <w:shd w:val="clear" w:color="auto" w:fill="FFFFFF"/>
            <w:vAlign w:val="center"/>
          </w:tcPr>
          <w:p w14:paraId="464C9B50" w14:textId="0D1B76E8" w:rsidR="00945670" w:rsidRPr="00E01925" w:rsidRDefault="00945670" w:rsidP="00945670">
            <w:pPr>
              <w:pStyle w:val="Header"/>
              <w:spacing w:before="120" w:after="120"/>
              <w:rPr>
                <w:bCs w:val="0"/>
              </w:rPr>
            </w:pPr>
            <w:r>
              <w:rPr>
                <w:bCs w:val="0"/>
              </w:rPr>
              <w:t>Action</w:t>
            </w:r>
          </w:p>
        </w:tc>
        <w:tc>
          <w:tcPr>
            <w:tcW w:w="7560" w:type="dxa"/>
            <w:gridSpan w:val="2"/>
            <w:shd w:val="clear" w:color="auto" w:fill="FFFFFF"/>
            <w:vAlign w:val="center"/>
          </w:tcPr>
          <w:p w14:paraId="03EF174B" w14:textId="4F96A457" w:rsidR="00945670" w:rsidRPr="00945670" w:rsidDel="00692A78" w:rsidRDefault="00945670" w:rsidP="00945670">
            <w:pPr>
              <w:pStyle w:val="Header"/>
              <w:rPr>
                <w:b w:val="0"/>
                <w:bCs w:val="0"/>
              </w:rPr>
            </w:pPr>
            <w:r>
              <w:rPr>
                <w:b w:val="0"/>
                <w:bCs w:val="0"/>
              </w:rPr>
              <w:t>Recommended Approval</w:t>
            </w:r>
          </w:p>
        </w:tc>
      </w:tr>
      <w:tr w:rsidR="00945670" w:rsidRPr="00E01925" w14:paraId="57AA1633" w14:textId="77777777" w:rsidTr="00945670">
        <w:trPr>
          <w:trHeight w:val="611"/>
        </w:trPr>
        <w:tc>
          <w:tcPr>
            <w:tcW w:w="2880" w:type="dxa"/>
            <w:gridSpan w:val="2"/>
            <w:shd w:val="clear" w:color="auto" w:fill="FFFFFF"/>
            <w:vAlign w:val="center"/>
          </w:tcPr>
          <w:p w14:paraId="663B70BD" w14:textId="53A7B3C3" w:rsidR="00945670" w:rsidRPr="00E01925" w:rsidRDefault="00945670" w:rsidP="00945670">
            <w:pPr>
              <w:pStyle w:val="Header"/>
              <w:spacing w:before="120" w:after="120"/>
              <w:rPr>
                <w:bCs w:val="0"/>
              </w:rPr>
            </w:pPr>
            <w:r>
              <w:t>Timeline</w:t>
            </w:r>
          </w:p>
        </w:tc>
        <w:tc>
          <w:tcPr>
            <w:tcW w:w="7560" w:type="dxa"/>
            <w:gridSpan w:val="2"/>
            <w:shd w:val="clear" w:color="auto" w:fill="FFFFFF"/>
            <w:vAlign w:val="center"/>
          </w:tcPr>
          <w:p w14:paraId="191F0FB3" w14:textId="22D40C09" w:rsidR="00945670" w:rsidRPr="00945670" w:rsidRDefault="00945670" w:rsidP="00BA1E05">
            <w:pPr>
              <w:pStyle w:val="Header"/>
              <w:rPr>
                <w:b w:val="0"/>
                <w:bCs w:val="0"/>
              </w:rPr>
            </w:pPr>
            <w:r w:rsidRPr="00945670">
              <w:rPr>
                <w:b w:val="0"/>
                <w:bCs w:val="0"/>
              </w:rPr>
              <w:t>Normal</w:t>
            </w:r>
          </w:p>
        </w:tc>
      </w:tr>
      <w:tr w:rsidR="00507D44" w:rsidRPr="00E01925" w14:paraId="079D8175" w14:textId="77777777" w:rsidTr="00945670">
        <w:trPr>
          <w:trHeight w:val="611"/>
        </w:trPr>
        <w:tc>
          <w:tcPr>
            <w:tcW w:w="2880" w:type="dxa"/>
            <w:gridSpan w:val="2"/>
            <w:shd w:val="clear" w:color="auto" w:fill="FFFFFF"/>
            <w:vAlign w:val="center"/>
          </w:tcPr>
          <w:p w14:paraId="7443E1DA" w14:textId="2F1809D5" w:rsidR="00507D44" w:rsidRDefault="00507D44" w:rsidP="00507D44">
            <w:pPr>
              <w:pStyle w:val="Header"/>
              <w:spacing w:before="120" w:after="120"/>
            </w:pPr>
            <w:r>
              <w:t>Estimated Impacts</w:t>
            </w:r>
          </w:p>
        </w:tc>
        <w:tc>
          <w:tcPr>
            <w:tcW w:w="7560" w:type="dxa"/>
            <w:gridSpan w:val="2"/>
            <w:shd w:val="clear" w:color="auto" w:fill="FFFFFF"/>
            <w:vAlign w:val="center"/>
          </w:tcPr>
          <w:p w14:paraId="483DFFCD" w14:textId="77777777" w:rsidR="00507D44" w:rsidRDefault="00507D44" w:rsidP="00507D44">
            <w:pPr>
              <w:pStyle w:val="Header"/>
              <w:spacing w:before="120" w:after="120"/>
              <w:rPr>
                <w:b w:val="0"/>
              </w:rPr>
            </w:pPr>
            <w:r>
              <w:rPr>
                <w:b w:val="0"/>
              </w:rPr>
              <w:t>Cost/Budgetary: None</w:t>
            </w:r>
          </w:p>
          <w:p w14:paraId="6B3C6938" w14:textId="0D8B49FF" w:rsidR="00507D44" w:rsidRPr="00945670" w:rsidRDefault="00507D44" w:rsidP="00A45057">
            <w:pPr>
              <w:pStyle w:val="Header"/>
              <w:spacing w:after="120"/>
              <w:rPr>
                <w:b w:val="0"/>
                <w:bCs w:val="0"/>
              </w:rPr>
            </w:pPr>
            <w:r>
              <w:rPr>
                <w:b w:val="0"/>
              </w:rPr>
              <w:t>Project Duration: No project required</w:t>
            </w:r>
          </w:p>
        </w:tc>
      </w:tr>
      <w:tr w:rsidR="00945670" w:rsidRPr="00E01925" w14:paraId="62913B0C" w14:textId="77777777" w:rsidTr="00945670">
        <w:trPr>
          <w:trHeight w:val="611"/>
        </w:trPr>
        <w:tc>
          <w:tcPr>
            <w:tcW w:w="2880" w:type="dxa"/>
            <w:gridSpan w:val="2"/>
            <w:shd w:val="clear" w:color="auto" w:fill="FFFFFF"/>
            <w:vAlign w:val="center"/>
          </w:tcPr>
          <w:p w14:paraId="4CB5184C" w14:textId="2AFC599F" w:rsidR="00945670" w:rsidDel="00945670" w:rsidRDefault="00945670" w:rsidP="00945670">
            <w:pPr>
              <w:pStyle w:val="Header"/>
              <w:spacing w:before="120" w:after="120"/>
            </w:pPr>
            <w:r>
              <w:t>Proposed Effective Date</w:t>
            </w:r>
          </w:p>
        </w:tc>
        <w:tc>
          <w:tcPr>
            <w:tcW w:w="7560" w:type="dxa"/>
            <w:gridSpan w:val="2"/>
            <w:shd w:val="clear" w:color="auto" w:fill="FFFFFF"/>
            <w:vAlign w:val="center"/>
          </w:tcPr>
          <w:p w14:paraId="5A7200B0" w14:textId="718F57B9" w:rsidR="00945670" w:rsidRPr="00945670" w:rsidRDefault="00FE3BCB" w:rsidP="00BA1E05">
            <w:pPr>
              <w:pStyle w:val="Header"/>
              <w:rPr>
                <w:b w:val="0"/>
                <w:bCs w:val="0"/>
              </w:rPr>
            </w:pPr>
            <w:r w:rsidRPr="00FE3BCB">
              <w:rPr>
                <w:b w:val="0"/>
                <w:bCs w:val="0"/>
              </w:rPr>
              <w:t>The first of the month following Public Utility Commission of Texas (PUCT) approval</w:t>
            </w:r>
          </w:p>
        </w:tc>
      </w:tr>
      <w:tr w:rsidR="00945670" w:rsidRPr="00E01925" w14:paraId="3BD5DB6D" w14:textId="77777777" w:rsidTr="00945670">
        <w:trPr>
          <w:trHeight w:val="611"/>
        </w:trPr>
        <w:tc>
          <w:tcPr>
            <w:tcW w:w="2880" w:type="dxa"/>
            <w:gridSpan w:val="2"/>
            <w:shd w:val="clear" w:color="auto" w:fill="FFFFFF"/>
            <w:vAlign w:val="center"/>
          </w:tcPr>
          <w:p w14:paraId="633D2815" w14:textId="68100CD9" w:rsidR="00945670" w:rsidDel="00945670" w:rsidRDefault="00945670" w:rsidP="00945670">
            <w:pPr>
              <w:pStyle w:val="Header"/>
              <w:spacing w:before="120" w:after="120"/>
            </w:pPr>
            <w:r>
              <w:t>Priority and Rank Assigned</w:t>
            </w:r>
          </w:p>
        </w:tc>
        <w:tc>
          <w:tcPr>
            <w:tcW w:w="7560" w:type="dxa"/>
            <w:gridSpan w:val="2"/>
            <w:shd w:val="clear" w:color="auto" w:fill="FFFFFF"/>
            <w:vAlign w:val="center"/>
          </w:tcPr>
          <w:p w14:paraId="3C37982D" w14:textId="2C8CA0F6" w:rsidR="00945670" w:rsidRPr="00945670" w:rsidRDefault="00FE3BCB" w:rsidP="00BA1E05">
            <w:pPr>
              <w:pStyle w:val="Header"/>
              <w:rPr>
                <w:b w:val="0"/>
                <w:bCs w:val="0"/>
              </w:rPr>
            </w:pPr>
            <w:r>
              <w:rPr>
                <w:b w:val="0"/>
                <w:bCs w:val="0"/>
              </w:rPr>
              <w:t>Not applicable</w:t>
            </w:r>
          </w:p>
        </w:tc>
      </w:tr>
      <w:tr w:rsidR="00692A78" w14:paraId="277921D5" w14:textId="77777777" w:rsidTr="00BA1E05">
        <w:trPr>
          <w:trHeight w:val="773"/>
        </w:trPr>
        <w:tc>
          <w:tcPr>
            <w:tcW w:w="2880" w:type="dxa"/>
            <w:gridSpan w:val="2"/>
            <w:tcBorders>
              <w:top w:val="single" w:sz="4" w:space="0" w:color="auto"/>
              <w:bottom w:val="single" w:sz="4" w:space="0" w:color="auto"/>
            </w:tcBorders>
            <w:shd w:val="clear" w:color="auto" w:fill="FFFFFF"/>
            <w:vAlign w:val="center"/>
          </w:tcPr>
          <w:p w14:paraId="1F9910B3" w14:textId="77777777" w:rsidR="00692A78" w:rsidRDefault="00692A78" w:rsidP="00BA1E05">
            <w:pPr>
              <w:pStyle w:val="Header"/>
            </w:pPr>
            <w:r>
              <w:t xml:space="preserve">Retail Market Guide Sections Requiring Revision </w:t>
            </w:r>
          </w:p>
        </w:tc>
        <w:tc>
          <w:tcPr>
            <w:tcW w:w="7560" w:type="dxa"/>
            <w:gridSpan w:val="2"/>
            <w:tcBorders>
              <w:top w:val="single" w:sz="4" w:space="0" w:color="auto"/>
            </w:tcBorders>
            <w:vAlign w:val="center"/>
          </w:tcPr>
          <w:p w14:paraId="51ADFABC" w14:textId="77777777" w:rsidR="00692A78" w:rsidRDefault="00692A78" w:rsidP="00692A78">
            <w:pPr>
              <w:pStyle w:val="NormalArial"/>
              <w:spacing w:before="120"/>
            </w:pPr>
            <w:r>
              <w:t>2.1, Definitions</w:t>
            </w:r>
          </w:p>
          <w:p w14:paraId="1A78DEBB" w14:textId="77777777" w:rsidR="00692A78" w:rsidRDefault="00692A78" w:rsidP="00692A78">
            <w:pPr>
              <w:pStyle w:val="NormalArial"/>
            </w:pPr>
            <w:r>
              <w:t xml:space="preserve">5.3, </w:t>
            </w:r>
            <w:r w:rsidRPr="006C18B2">
              <w:t>Ad Hoc Retail Market Conference Calls</w:t>
            </w:r>
          </w:p>
          <w:p w14:paraId="2A057D02" w14:textId="77777777" w:rsidR="00692A78" w:rsidRDefault="00692A78" w:rsidP="00692A78">
            <w:pPr>
              <w:pStyle w:val="NormalArial"/>
            </w:pPr>
            <w:r>
              <w:t xml:space="preserve">7.3, </w:t>
            </w:r>
            <w:r w:rsidRPr="00F34097">
              <w:t>Inadvertent Gain/Loss Process</w:t>
            </w:r>
          </w:p>
          <w:p w14:paraId="2F997DBC" w14:textId="77777777" w:rsidR="00692A78" w:rsidRDefault="00692A78" w:rsidP="00692A78">
            <w:pPr>
              <w:pStyle w:val="NormalArial"/>
            </w:pPr>
            <w:r>
              <w:t xml:space="preserve">7.3.2.1.2, </w:t>
            </w:r>
            <w:r w:rsidRPr="00F34097">
              <w:t>Breach of Contract</w:t>
            </w:r>
          </w:p>
          <w:p w14:paraId="2E795E21" w14:textId="77777777" w:rsidR="00692A78" w:rsidRDefault="00692A78" w:rsidP="00692A78">
            <w:pPr>
              <w:pStyle w:val="NormalArial"/>
            </w:pPr>
            <w:r>
              <w:t xml:space="preserve">7.3.2.2, </w:t>
            </w:r>
            <w:r w:rsidRPr="00F34097">
              <w:t>Prevention of Inadvertent Gains</w:t>
            </w:r>
          </w:p>
          <w:p w14:paraId="011CE0BF" w14:textId="77777777" w:rsidR="00692A78" w:rsidRDefault="00692A78" w:rsidP="00692A78">
            <w:pPr>
              <w:pStyle w:val="NormalArial"/>
            </w:pPr>
            <w:r>
              <w:t xml:space="preserve">7.3.2.4, </w:t>
            </w:r>
            <w:r w:rsidRPr="009168A3">
              <w:t>Gaining CR System Processing Errors</w:t>
            </w:r>
          </w:p>
          <w:p w14:paraId="4BE6C12C" w14:textId="77777777" w:rsidR="00692A78" w:rsidRDefault="00692A78" w:rsidP="00692A78">
            <w:pPr>
              <w:pStyle w:val="NormalArial"/>
            </w:pPr>
            <w:r>
              <w:t xml:space="preserve">7.3.2.5, </w:t>
            </w:r>
            <w:r w:rsidRPr="009168A3">
              <w:t>Resolution of IAGs</w:t>
            </w:r>
          </w:p>
          <w:p w14:paraId="6E8DA141" w14:textId="77777777" w:rsidR="00692A78" w:rsidRDefault="00692A78" w:rsidP="00692A78">
            <w:pPr>
              <w:pStyle w:val="NormalArial"/>
            </w:pPr>
            <w:r>
              <w:t xml:space="preserve">7.3.2.5.1, </w:t>
            </w:r>
            <w:r w:rsidRPr="00455C84">
              <w:t>Reinstatement Date</w:t>
            </w:r>
          </w:p>
          <w:p w14:paraId="4A7031F9" w14:textId="77777777" w:rsidR="00692A78" w:rsidRDefault="00692A78" w:rsidP="00692A78">
            <w:pPr>
              <w:pStyle w:val="NormalArial"/>
            </w:pPr>
            <w:r>
              <w:t xml:space="preserve">7.3.2.6, </w:t>
            </w:r>
            <w:r w:rsidRPr="00BF3E6C">
              <w:t>Valid Reject/Unexecutable Reasons</w:t>
            </w:r>
          </w:p>
          <w:p w14:paraId="4D3A04EF" w14:textId="77777777" w:rsidR="00692A78" w:rsidRDefault="00692A78" w:rsidP="00692A78">
            <w:pPr>
              <w:pStyle w:val="NormalArial"/>
            </w:pPr>
            <w:r>
              <w:t xml:space="preserve">7.3.2.7, </w:t>
            </w:r>
            <w:r w:rsidRPr="00A6374F">
              <w:t>Invalid Reject/Unexecutable Reasons</w:t>
            </w:r>
          </w:p>
          <w:p w14:paraId="45DC18BE" w14:textId="77777777" w:rsidR="00692A78" w:rsidRDefault="00692A78" w:rsidP="00692A78">
            <w:pPr>
              <w:pStyle w:val="NormalArial"/>
            </w:pPr>
            <w:r>
              <w:t xml:space="preserve">7.3.2.8, </w:t>
            </w:r>
            <w:r w:rsidRPr="00A6374F">
              <w:t>Out-of-Sync Condition</w:t>
            </w:r>
          </w:p>
          <w:p w14:paraId="27AE1BA6" w14:textId="77777777" w:rsidR="00692A78" w:rsidRDefault="00692A78" w:rsidP="00692A78">
            <w:pPr>
              <w:pStyle w:val="NormalArial"/>
            </w:pPr>
            <w:r>
              <w:t xml:space="preserve">7.3.2.9, </w:t>
            </w:r>
            <w:r w:rsidRPr="000113A3">
              <w:t>No Losing Competitive Retailer of Record</w:t>
            </w:r>
          </w:p>
          <w:p w14:paraId="5D6774FD" w14:textId="77777777" w:rsidR="00692A78" w:rsidRDefault="00692A78" w:rsidP="00692A78">
            <w:pPr>
              <w:pStyle w:val="NormalArial"/>
            </w:pPr>
            <w:r>
              <w:t xml:space="preserve">7.3.3, </w:t>
            </w:r>
            <w:r w:rsidRPr="000113A3">
              <w:t>Charges Associated with Returning the Customer</w:t>
            </w:r>
          </w:p>
          <w:p w14:paraId="64FFE4E6" w14:textId="77777777" w:rsidR="00692A78" w:rsidRDefault="00692A78" w:rsidP="00692A78">
            <w:pPr>
              <w:pStyle w:val="NormalArial"/>
            </w:pPr>
            <w:r>
              <w:t xml:space="preserve">7.3.4.2, </w:t>
            </w:r>
            <w:r w:rsidRPr="000113A3">
              <w:t>Inadvertent Order is Pending</w:t>
            </w:r>
          </w:p>
          <w:p w14:paraId="47FD4756" w14:textId="77777777" w:rsidR="00692A78" w:rsidRDefault="00692A78" w:rsidP="00692A78">
            <w:pPr>
              <w:pStyle w:val="NormalArial"/>
            </w:pPr>
            <w:r>
              <w:t xml:space="preserve">7.3.4.4, </w:t>
            </w:r>
            <w:r w:rsidRPr="00606CCB">
              <w:t>Transmission and/or Distribution Service Provider Billing</w:t>
            </w:r>
          </w:p>
          <w:p w14:paraId="5AA68AC7" w14:textId="77777777" w:rsidR="00692A78" w:rsidRDefault="00692A78" w:rsidP="00692A78">
            <w:pPr>
              <w:pStyle w:val="NormalArial"/>
            </w:pPr>
            <w:r>
              <w:t xml:space="preserve">7.3.5, </w:t>
            </w:r>
            <w:r w:rsidRPr="0076066D">
              <w:t>Customer Rescission after Completion of a Switch Transaction</w:t>
            </w:r>
          </w:p>
          <w:p w14:paraId="4226DAA5" w14:textId="77777777" w:rsidR="00692A78" w:rsidRDefault="00692A78" w:rsidP="00692A78">
            <w:pPr>
              <w:pStyle w:val="NormalArial"/>
            </w:pPr>
            <w:r>
              <w:t xml:space="preserve">7.3.5.1, </w:t>
            </w:r>
            <w:r w:rsidRPr="00606CCB">
              <w:t>Additional Valid Reasons for Rejection of a Rescission-based Issue</w:t>
            </w:r>
          </w:p>
          <w:p w14:paraId="679ECA6D" w14:textId="77777777" w:rsidR="00692A78" w:rsidRDefault="00692A78" w:rsidP="00692A78">
            <w:pPr>
              <w:pStyle w:val="NormalArial"/>
            </w:pPr>
            <w:r>
              <w:t xml:space="preserve">7.10.4, </w:t>
            </w:r>
            <w:r w:rsidRPr="00BB4B66">
              <w:t>Addition or Removal of Switch Hold by Retail Electric Provider of Record Request for 650 Transactions During Extended Unplanned System Outage Affecting the REP and/or TDSP</w:t>
            </w:r>
          </w:p>
          <w:p w14:paraId="51C8934F" w14:textId="038DC3C2" w:rsidR="00692A78" w:rsidRDefault="00692A78" w:rsidP="00692A78">
            <w:pPr>
              <w:pStyle w:val="NormalArial"/>
            </w:pPr>
            <w:r>
              <w:t xml:space="preserve">7.11.1, </w:t>
            </w:r>
            <w:r w:rsidRPr="00E14844">
              <w:t xml:space="preserve">Transition Process of Competitive Retailer’s Electric Service Identifiers to Provider of Last Resort or Designated Competitive Retailer Pursuant to P.U.C. </w:t>
            </w:r>
            <w:r w:rsidR="00A7647A" w:rsidRPr="00E14844">
              <w:t>S</w:t>
            </w:r>
            <w:r w:rsidR="00A7647A">
              <w:rPr>
                <w:smallCaps/>
              </w:rPr>
              <w:t>ubst</w:t>
            </w:r>
            <w:r w:rsidRPr="00E14844">
              <w:t>. R. 25.43, Provider of Last Resort (POLR), or CR Voluntarily Leaving the Market</w:t>
            </w:r>
          </w:p>
          <w:p w14:paraId="16C82421" w14:textId="77777777" w:rsidR="00692A78" w:rsidRDefault="00692A78" w:rsidP="00692A78">
            <w:pPr>
              <w:pStyle w:val="NormalArial"/>
            </w:pPr>
            <w:r>
              <w:t xml:space="preserve">7.11.1.4.1.2, </w:t>
            </w:r>
            <w:r w:rsidRPr="00BB4B66">
              <w:t>ERCOT Pre-Launch Responsibilities in a Mass Transition</w:t>
            </w:r>
          </w:p>
          <w:p w14:paraId="171EC515" w14:textId="77777777" w:rsidR="00692A78" w:rsidRDefault="00692A78" w:rsidP="00692A78">
            <w:pPr>
              <w:pStyle w:val="NormalArial"/>
            </w:pPr>
            <w:r>
              <w:t xml:space="preserve">7.11.1.4.2.2, </w:t>
            </w:r>
            <w:r w:rsidRPr="00FE66A0">
              <w:t>ERCOT Responsibilities During the Mass Transition</w:t>
            </w:r>
          </w:p>
          <w:p w14:paraId="127B67DC" w14:textId="77777777" w:rsidR="00692A78" w:rsidRDefault="00692A78" w:rsidP="00692A78">
            <w:pPr>
              <w:pStyle w:val="NormalArial"/>
            </w:pPr>
            <w:r>
              <w:lastRenderedPageBreak/>
              <w:t xml:space="preserve">7.11.1.4.2.3, </w:t>
            </w:r>
            <w:r w:rsidRPr="00FE66A0">
              <w:t>Transmission and/or Distribution Service Provider Responsibilities During the Mass Transition</w:t>
            </w:r>
          </w:p>
          <w:p w14:paraId="234C235D" w14:textId="77777777" w:rsidR="00692A78" w:rsidRDefault="00692A78" w:rsidP="00692A78">
            <w:pPr>
              <w:pStyle w:val="NormalArial"/>
            </w:pPr>
            <w:r>
              <w:t xml:space="preserve">7.11.2, </w:t>
            </w:r>
            <w:r w:rsidRPr="00263256">
              <w:t>Acquisition and Transfer of Customers from one Retail Electric Provider to Another</w:t>
            </w:r>
          </w:p>
          <w:p w14:paraId="3AF5625B" w14:textId="77777777" w:rsidR="00692A78" w:rsidRDefault="00692A78" w:rsidP="00692A78">
            <w:pPr>
              <w:pStyle w:val="NormalArial"/>
            </w:pPr>
            <w:r>
              <w:t xml:space="preserve">7.11.2.4, </w:t>
            </w:r>
            <w:r w:rsidRPr="00263256">
              <w:t>Acquisition Transfer Roles/Responsibilities</w:t>
            </w:r>
            <w:r>
              <w:br/>
              <w:t xml:space="preserve">7.11.2.4.2, </w:t>
            </w:r>
            <w:r w:rsidRPr="00263256">
              <w:t>ERCOT Responsibilities in an Acquisition Transfer</w:t>
            </w:r>
          </w:p>
          <w:p w14:paraId="72CB000B" w14:textId="77777777" w:rsidR="00692A78" w:rsidRDefault="00692A78" w:rsidP="00692A78">
            <w:pPr>
              <w:pStyle w:val="NormalArial"/>
            </w:pPr>
            <w:r w:rsidRPr="00182DD0">
              <w:t>7.11.5</w:t>
            </w:r>
            <w:r>
              <w:t xml:space="preserve">, </w:t>
            </w:r>
            <w:r w:rsidRPr="00182DD0">
              <w:t>Transmission and/or Distribution Service Provider Electric Service Identifier Transition Roles and Responsibilities</w:t>
            </w:r>
            <w:r>
              <w:br/>
              <w:t xml:space="preserve">7.11.6, </w:t>
            </w:r>
            <w:r w:rsidRPr="00192FDB">
              <w:t>Transmission and/or Distribution Service Provider Transition Process Narrative</w:t>
            </w:r>
          </w:p>
          <w:p w14:paraId="70CD8EAB" w14:textId="77777777" w:rsidR="00692A78" w:rsidRDefault="00692A78" w:rsidP="00692A78">
            <w:pPr>
              <w:pStyle w:val="NormalArial"/>
            </w:pPr>
            <w:r>
              <w:t xml:space="preserve">7.16.4.3.1, </w:t>
            </w:r>
            <w:r w:rsidRPr="00BB4B66">
              <w:t>Timelines Associated with Removal of a Switch Hold for Meter Tampering for Purposes of a Move in</w:t>
            </w:r>
          </w:p>
          <w:p w14:paraId="18E72CE3" w14:textId="77777777" w:rsidR="00692A78" w:rsidRDefault="00692A78" w:rsidP="00692A78">
            <w:pPr>
              <w:pStyle w:val="NormalArial"/>
            </w:pPr>
            <w:r>
              <w:t xml:space="preserve">7.16.4.3.2, </w:t>
            </w:r>
            <w:r w:rsidRPr="006E65F2">
              <w:t>Steps for Removal of a Switch Hold for Meter Tampering for Purposes of a Move in</w:t>
            </w:r>
          </w:p>
          <w:p w14:paraId="77B1B031" w14:textId="77777777" w:rsidR="00692A78" w:rsidRDefault="00692A78" w:rsidP="00692A78">
            <w:pPr>
              <w:pStyle w:val="NormalArial"/>
            </w:pPr>
            <w:r>
              <w:t xml:space="preserve">7.16.4.3.3, </w:t>
            </w:r>
            <w:r w:rsidRPr="0007389D">
              <w:t>Release of Switch Hold for Meter Tampering Due to Exceeding Specified Timelines</w:t>
            </w:r>
          </w:p>
          <w:p w14:paraId="76C13CB0" w14:textId="77777777" w:rsidR="00692A78" w:rsidRDefault="00692A78" w:rsidP="00692A78">
            <w:pPr>
              <w:pStyle w:val="NormalArial"/>
            </w:pPr>
            <w:r>
              <w:t xml:space="preserve">7.17.3.3.1, </w:t>
            </w:r>
            <w:r w:rsidRPr="00665100">
              <w:t>Timelines Associated with Removal of a Switch Hold for Deferred Payment Plans for Purposes of a Move in</w:t>
            </w:r>
          </w:p>
          <w:p w14:paraId="6E421390" w14:textId="77777777" w:rsidR="00692A78" w:rsidRDefault="00692A78" w:rsidP="00692A78">
            <w:pPr>
              <w:pStyle w:val="NormalArial"/>
            </w:pPr>
            <w:r w:rsidRPr="00EE61AD">
              <w:t>7.17.3.3.2</w:t>
            </w:r>
            <w:r>
              <w:t xml:space="preserve">, </w:t>
            </w:r>
            <w:r w:rsidRPr="00EE61AD">
              <w:t>Steps for Removal of a Switch Hold for Deferred Payment Plans for Purposes of a Move in</w:t>
            </w:r>
          </w:p>
          <w:p w14:paraId="61D0EF4C" w14:textId="77F55D3E" w:rsidR="00692A78" w:rsidRPr="00FB509B" w:rsidRDefault="00692A78" w:rsidP="00692A78">
            <w:pPr>
              <w:pStyle w:val="NormalArial"/>
              <w:spacing w:after="120"/>
            </w:pPr>
            <w:r w:rsidRPr="00A03083">
              <w:t>7.17.3.3.3</w:t>
            </w:r>
            <w:r>
              <w:t xml:space="preserve">, </w:t>
            </w:r>
            <w:r w:rsidRPr="00A03083">
              <w:t>Release of Switch Hold for Payment Plans Due to Exceeding Specified Timelines</w:t>
            </w:r>
          </w:p>
        </w:tc>
      </w:tr>
      <w:tr w:rsidR="00692A78" w14:paraId="205614F7" w14:textId="77777777" w:rsidTr="00BA1E05">
        <w:trPr>
          <w:trHeight w:val="518"/>
        </w:trPr>
        <w:tc>
          <w:tcPr>
            <w:tcW w:w="2880" w:type="dxa"/>
            <w:gridSpan w:val="2"/>
            <w:tcBorders>
              <w:bottom w:val="single" w:sz="4" w:space="0" w:color="auto"/>
            </w:tcBorders>
            <w:shd w:val="clear" w:color="auto" w:fill="FFFFFF"/>
            <w:vAlign w:val="center"/>
          </w:tcPr>
          <w:p w14:paraId="6D13BF71" w14:textId="77777777" w:rsidR="00692A78" w:rsidRDefault="00692A78" w:rsidP="00BA1E05">
            <w:pPr>
              <w:pStyle w:val="Header"/>
              <w:spacing w:before="120" w:after="120"/>
            </w:pPr>
            <w:r>
              <w:lastRenderedPageBreak/>
              <w:t>Related Documents Requiring Revision/Related Revision Requests</w:t>
            </w:r>
          </w:p>
        </w:tc>
        <w:tc>
          <w:tcPr>
            <w:tcW w:w="7560" w:type="dxa"/>
            <w:gridSpan w:val="2"/>
            <w:tcBorders>
              <w:bottom w:val="single" w:sz="4" w:space="0" w:color="auto"/>
            </w:tcBorders>
            <w:vAlign w:val="center"/>
          </w:tcPr>
          <w:p w14:paraId="29A454CD" w14:textId="77777777" w:rsidR="00692A78" w:rsidRPr="00FB509B" w:rsidRDefault="00692A78" w:rsidP="00BA1E05">
            <w:pPr>
              <w:pStyle w:val="NormalArial"/>
            </w:pPr>
            <w:r>
              <w:t xml:space="preserve">Nodal Protocol Revision Request (NPRR) 1227, Related to RMGRR181, </w:t>
            </w:r>
            <w:r w:rsidRPr="00A17FDD">
              <w:t>Alignment of Defined Term Usage and Resolution of Inconsistencies</w:t>
            </w:r>
          </w:p>
        </w:tc>
      </w:tr>
      <w:tr w:rsidR="00692A78" w14:paraId="21DC8784" w14:textId="77777777" w:rsidTr="00BA1E05">
        <w:trPr>
          <w:trHeight w:val="518"/>
        </w:trPr>
        <w:tc>
          <w:tcPr>
            <w:tcW w:w="2880" w:type="dxa"/>
            <w:gridSpan w:val="2"/>
            <w:tcBorders>
              <w:bottom w:val="single" w:sz="4" w:space="0" w:color="auto"/>
            </w:tcBorders>
            <w:shd w:val="clear" w:color="auto" w:fill="FFFFFF"/>
            <w:vAlign w:val="center"/>
          </w:tcPr>
          <w:p w14:paraId="216F0F10" w14:textId="77777777" w:rsidR="00692A78" w:rsidRDefault="00692A78" w:rsidP="00BA1E05">
            <w:pPr>
              <w:pStyle w:val="Header"/>
            </w:pPr>
            <w:r>
              <w:t>Revision Description</w:t>
            </w:r>
          </w:p>
        </w:tc>
        <w:tc>
          <w:tcPr>
            <w:tcW w:w="7560" w:type="dxa"/>
            <w:gridSpan w:val="2"/>
            <w:tcBorders>
              <w:bottom w:val="single" w:sz="4" w:space="0" w:color="auto"/>
            </w:tcBorders>
            <w:vAlign w:val="center"/>
          </w:tcPr>
          <w:p w14:paraId="3CA1AFA8" w14:textId="654B210F" w:rsidR="00692A78" w:rsidRPr="00FB509B" w:rsidRDefault="00692A78" w:rsidP="00BA1E05">
            <w:pPr>
              <w:pStyle w:val="NormalArial"/>
              <w:spacing w:before="120" w:after="120"/>
            </w:pPr>
            <w:r>
              <w:t>This Retail Market Guide Revision Request (RMGRR) aligns defined term usage in the Retail Market Guide with Protocol Section 2.1, Definitions, relocates four definitions from Section 2.1 (‘Decision’, Effective Date’, ‘Gaining Competitive Retailer’, and ‘Losing Competitive Retailer’) to Protocol Section 2.1 since these definitions are used in both the Retail Market Guide and the Nodal Protocols, and removes the no-longer-needed defined term ‘Target Effective Date.’  This RMGRR also aligns greybox language in paragraph (4) of Section 7.3.2.5 with RMGRR170, Inadvertent Gain Process Updates, removes paragraph (1) from Sections 7.11.1 and 7.11.2 due to redundancy, and makes non-substantive clarifying changes to resolve inconsistencies in Sections 7.16.4.3.2, 7.16.4.3.3, 7.17.3.3.2, and 7.17.3.3.3.</w:t>
            </w:r>
          </w:p>
        </w:tc>
      </w:tr>
      <w:tr w:rsidR="00692A78" w14:paraId="783D6B9B" w14:textId="77777777" w:rsidTr="00BA1E05">
        <w:trPr>
          <w:trHeight w:val="518"/>
        </w:trPr>
        <w:tc>
          <w:tcPr>
            <w:tcW w:w="2880" w:type="dxa"/>
            <w:gridSpan w:val="2"/>
            <w:shd w:val="clear" w:color="auto" w:fill="FFFFFF"/>
            <w:vAlign w:val="center"/>
          </w:tcPr>
          <w:p w14:paraId="2447915F" w14:textId="77777777" w:rsidR="00692A78" w:rsidRDefault="00692A78" w:rsidP="00BA1E05">
            <w:pPr>
              <w:pStyle w:val="Header"/>
            </w:pPr>
            <w:r>
              <w:t>Reason for Revision</w:t>
            </w:r>
          </w:p>
        </w:tc>
        <w:tc>
          <w:tcPr>
            <w:tcW w:w="7560" w:type="dxa"/>
            <w:gridSpan w:val="2"/>
            <w:vAlign w:val="center"/>
          </w:tcPr>
          <w:p w14:paraId="68A0A8C0" w14:textId="307F1AF4" w:rsidR="00692A78" w:rsidRDefault="00692A78" w:rsidP="00BA1E05">
            <w:pPr>
              <w:pStyle w:val="NormalArial"/>
              <w:tabs>
                <w:tab w:val="left" w:pos="432"/>
              </w:tabs>
              <w:spacing w:before="120"/>
              <w:ind w:left="432" w:hanging="432"/>
              <w:rPr>
                <w:rFonts w:cs="Arial"/>
                <w:color w:val="000000"/>
              </w:rPr>
            </w:pPr>
            <w:r w:rsidRPr="006629C8">
              <w:object w:dxaOrig="225" w:dyaOrig="225" w14:anchorId="4FAF3E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8" o:title=""/>
                </v:shape>
                <w:control r:id="rId9" w:name="TextBox112" w:shapeid="_x0000_i1037"/>
              </w:object>
            </w:r>
            <w:r w:rsidRPr="006629C8">
              <w:t xml:space="preserve">  </w:t>
            </w:r>
            <w:hyperlink r:id="rId10"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7676B346" w14:textId="46E0C5DF" w:rsidR="00692A78" w:rsidRPr="00BD53C5" w:rsidRDefault="00692A78" w:rsidP="00BA1E05">
            <w:pPr>
              <w:pStyle w:val="NormalArial"/>
              <w:tabs>
                <w:tab w:val="left" w:pos="432"/>
              </w:tabs>
              <w:spacing w:before="120"/>
              <w:ind w:left="432" w:hanging="432"/>
              <w:rPr>
                <w:rFonts w:cs="Arial"/>
                <w:color w:val="000000"/>
              </w:rPr>
            </w:pPr>
            <w:r w:rsidRPr="00CD242D">
              <w:lastRenderedPageBreak/>
              <w:object w:dxaOrig="225" w:dyaOrig="225" w14:anchorId="10F36535">
                <v:shape id="_x0000_i1039" type="#_x0000_t75" style="width:15.6pt;height:15pt" o:ole="">
                  <v:imagedata r:id="rId8" o:title=""/>
                </v:shape>
                <w:control r:id="rId11" w:name="TextBox17" w:shapeid="_x0000_i1039"/>
              </w:object>
            </w:r>
            <w:r w:rsidRPr="00CD242D">
              <w:t xml:space="preserve">  </w:t>
            </w:r>
            <w:hyperlink r:id="rId12"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42C8895A" w14:textId="38CA9034" w:rsidR="00692A78" w:rsidRPr="00BD53C5" w:rsidRDefault="00692A78" w:rsidP="00BA1E05">
            <w:pPr>
              <w:pStyle w:val="NormalArial"/>
              <w:spacing w:before="120"/>
              <w:ind w:left="432" w:hanging="432"/>
              <w:rPr>
                <w:rFonts w:cs="Arial"/>
                <w:color w:val="000000"/>
              </w:rPr>
            </w:pPr>
            <w:r w:rsidRPr="006629C8">
              <w:object w:dxaOrig="225" w:dyaOrig="225" w14:anchorId="647E5AD3">
                <v:shape id="_x0000_i1041" type="#_x0000_t75" style="width:15.6pt;height:15pt" o:ole="">
                  <v:imagedata r:id="rId8" o:title=""/>
                </v:shape>
                <w:control r:id="rId13" w:name="TextBox122" w:shapeid="_x0000_i1041"/>
              </w:object>
            </w:r>
            <w:r w:rsidRPr="006629C8">
              <w:t xml:space="preserve">  </w:t>
            </w:r>
            <w:hyperlink r:id="rId14"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224A2487" w14:textId="16C45B20" w:rsidR="00692A78" w:rsidRDefault="00692A78" w:rsidP="00BA1E05">
            <w:pPr>
              <w:pStyle w:val="NormalArial"/>
              <w:spacing w:before="120"/>
              <w:rPr>
                <w:iCs/>
                <w:kern w:val="24"/>
              </w:rPr>
            </w:pPr>
            <w:r w:rsidRPr="006629C8">
              <w:object w:dxaOrig="225" w:dyaOrig="225" w14:anchorId="5E6F2FCF">
                <v:shape id="_x0000_i1043" type="#_x0000_t75" style="width:15.6pt;height:15pt" o:ole="">
                  <v:imagedata r:id="rId15" o:title=""/>
                </v:shape>
                <w:control r:id="rId16" w:name="TextBox131" w:shapeid="_x0000_i1043"/>
              </w:object>
            </w:r>
            <w:r w:rsidRPr="006629C8">
              <w:t xml:space="preserve">  </w:t>
            </w:r>
            <w:r w:rsidRPr="00BD34F1">
              <w:rPr>
                <w:iCs/>
                <w:kern w:val="24"/>
              </w:rPr>
              <w:t>General system and/or process improvements</w:t>
            </w:r>
          </w:p>
          <w:p w14:paraId="116818ED" w14:textId="354B1533" w:rsidR="00692A78" w:rsidRDefault="00692A78" w:rsidP="00BA1E05">
            <w:pPr>
              <w:pStyle w:val="NormalArial"/>
              <w:spacing w:before="120"/>
              <w:rPr>
                <w:iCs/>
                <w:kern w:val="24"/>
              </w:rPr>
            </w:pPr>
            <w:r w:rsidRPr="006629C8">
              <w:object w:dxaOrig="225" w:dyaOrig="225" w14:anchorId="6A8A0C43">
                <v:shape id="_x0000_i1045" type="#_x0000_t75" style="width:15.6pt;height:15pt" o:ole="">
                  <v:imagedata r:id="rId8" o:title=""/>
                </v:shape>
                <w:control r:id="rId17" w:name="TextBox141" w:shapeid="_x0000_i1045"/>
              </w:object>
            </w:r>
            <w:r w:rsidRPr="006629C8">
              <w:t xml:space="preserve">  </w:t>
            </w:r>
            <w:r>
              <w:rPr>
                <w:iCs/>
                <w:kern w:val="24"/>
              </w:rPr>
              <w:t>Regulatory requirements</w:t>
            </w:r>
          </w:p>
          <w:p w14:paraId="6190F351" w14:textId="7F449B52" w:rsidR="00692A78" w:rsidRPr="00CD242D" w:rsidRDefault="00692A78" w:rsidP="00BA1E05">
            <w:pPr>
              <w:pStyle w:val="NormalArial"/>
              <w:spacing w:before="120"/>
              <w:rPr>
                <w:rFonts w:cs="Arial"/>
                <w:color w:val="000000"/>
              </w:rPr>
            </w:pPr>
            <w:r w:rsidRPr="006629C8">
              <w:object w:dxaOrig="225" w:dyaOrig="225" w14:anchorId="4D054E0A">
                <v:shape id="_x0000_i1047" type="#_x0000_t75" style="width:15.6pt;height:15pt" o:ole="">
                  <v:imagedata r:id="rId8" o:title=""/>
                </v:shape>
                <w:control r:id="rId18" w:name="TextBox151" w:shapeid="_x0000_i1047"/>
              </w:object>
            </w:r>
            <w:r w:rsidRPr="006629C8">
              <w:t xml:space="preserve">  </w:t>
            </w:r>
            <w:r>
              <w:rPr>
                <w:rFonts w:cs="Arial"/>
                <w:color w:val="000000"/>
              </w:rPr>
              <w:t>ERCOT Board/PUCT Directive</w:t>
            </w:r>
          </w:p>
          <w:p w14:paraId="10D3659C" w14:textId="77777777" w:rsidR="00692A78" w:rsidRDefault="00692A78" w:rsidP="00BA1E05">
            <w:pPr>
              <w:pStyle w:val="NormalArial"/>
              <w:rPr>
                <w:i/>
                <w:sz w:val="20"/>
                <w:szCs w:val="20"/>
              </w:rPr>
            </w:pPr>
          </w:p>
          <w:p w14:paraId="18EDDCD4" w14:textId="77777777" w:rsidR="00692A78" w:rsidRPr="00951D53" w:rsidRDefault="00692A78" w:rsidP="00945670">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692A78" w14:paraId="1B114532" w14:textId="77777777" w:rsidTr="00945670">
        <w:trPr>
          <w:trHeight w:val="518"/>
        </w:trPr>
        <w:tc>
          <w:tcPr>
            <w:tcW w:w="2880" w:type="dxa"/>
            <w:gridSpan w:val="2"/>
            <w:tcBorders>
              <w:bottom w:val="single" w:sz="4" w:space="0" w:color="auto"/>
            </w:tcBorders>
            <w:shd w:val="clear" w:color="auto" w:fill="FFFFFF"/>
            <w:vAlign w:val="center"/>
          </w:tcPr>
          <w:p w14:paraId="67561B28" w14:textId="77777777" w:rsidR="00692A78" w:rsidRDefault="00692A78" w:rsidP="00BA1E05">
            <w:pPr>
              <w:pStyle w:val="Header"/>
            </w:pPr>
            <w:r>
              <w:lastRenderedPageBreak/>
              <w:t>Justification of Reason for Revision and Market Impacts</w:t>
            </w:r>
          </w:p>
        </w:tc>
        <w:tc>
          <w:tcPr>
            <w:tcW w:w="7560" w:type="dxa"/>
            <w:gridSpan w:val="2"/>
            <w:tcBorders>
              <w:bottom w:val="single" w:sz="4" w:space="0" w:color="auto"/>
            </w:tcBorders>
            <w:vAlign w:val="center"/>
          </w:tcPr>
          <w:p w14:paraId="6D5CC57D" w14:textId="77777777" w:rsidR="00692A78" w:rsidRPr="00625E5D" w:rsidRDefault="00692A78" w:rsidP="00BA1E05">
            <w:pPr>
              <w:pStyle w:val="NormalArial"/>
              <w:spacing w:before="120" w:after="120"/>
              <w:rPr>
                <w:iCs/>
                <w:kern w:val="24"/>
              </w:rPr>
            </w:pPr>
            <w:r w:rsidRPr="00951D53">
              <w:t xml:space="preserve">This RMGRR </w:t>
            </w:r>
            <w:r>
              <w:t xml:space="preserve">clarifies </w:t>
            </w:r>
            <w:r w:rsidRPr="00951D53">
              <w:t>language in</w:t>
            </w:r>
            <w:r>
              <w:t xml:space="preserve"> the Retail Market Guide </w:t>
            </w:r>
            <w:r w:rsidRPr="00951D53">
              <w:t xml:space="preserve">to </w:t>
            </w:r>
            <w:r>
              <w:t xml:space="preserve">enhance consistency, </w:t>
            </w:r>
            <w:r w:rsidRPr="00951D53">
              <w:t>aid readability</w:t>
            </w:r>
            <w:r>
              <w:t>,</w:t>
            </w:r>
            <w:r w:rsidRPr="00951D53">
              <w:t xml:space="preserve"> and </w:t>
            </w:r>
            <w:r>
              <w:t>reduce the</w:t>
            </w:r>
            <w:r w:rsidRPr="00951D53">
              <w:t xml:space="preserve"> risk of misinterpretation.  The edit to Section 7.3.2.5 replicates a language change made to paragraph (4) in RMGRR170 </w:t>
            </w:r>
            <w:r>
              <w:t xml:space="preserve">(which became effective on January 1, 2023) </w:t>
            </w:r>
            <w:r w:rsidRPr="00951D53">
              <w:t>that was unintentionally omitted from corresponding greybox language.</w:t>
            </w:r>
            <w:r>
              <w:t xml:space="preserve">  This RMGRR causes no impact to the market as it is not a process change.</w:t>
            </w:r>
          </w:p>
        </w:tc>
      </w:tr>
      <w:tr w:rsidR="00152993" w14:paraId="0ECB79B8" w14:textId="77777777" w:rsidTr="00945670">
        <w:trPr>
          <w:trHeight w:val="413"/>
        </w:trPr>
        <w:tc>
          <w:tcPr>
            <w:tcW w:w="2880" w:type="dxa"/>
            <w:gridSpan w:val="2"/>
            <w:tcBorders>
              <w:top w:val="single" w:sz="4" w:space="0" w:color="auto"/>
              <w:left w:val="single" w:sz="4" w:space="0" w:color="auto"/>
              <w:bottom w:val="single" w:sz="4" w:space="0" w:color="auto"/>
              <w:right w:val="single" w:sz="4" w:space="0" w:color="auto"/>
            </w:tcBorders>
            <w:vAlign w:val="center"/>
          </w:tcPr>
          <w:p w14:paraId="45C50800" w14:textId="426402ED" w:rsidR="00152993" w:rsidRPr="004A51F3" w:rsidRDefault="00945670" w:rsidP="004A51F3">
            <w:pPr>
              <w:pStyle w:val="NormalArial"/>
              <w:spacing w:before="120" w:after="120"/>
              <w:rPr>
                <w:b/>
                <w:bCs/>
              </w:rPr>
            </w:pPr>
            <w:r w:rsidRPr="004A51F3">
              <w:rPr>
                <w:b/>
                <w:bCs/>
              </w:rPr>
              <w:t>RMS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57A7BA8" w14:textId="77777777" w:rsidR="00152993" w:rsidRDefault="00EC305C" w:rsidP="004A51F3">
            <w:pPr>
              <w:pStyle w:val="NormalArial"/>
              <w:spacing w:before="120" w:after="120"/>
            </w:pPr>
            <w:r>
              <w:t>On 6/4/24, RMS voted unanimously to recommend approval</w:t>
            </w:r>
            <w:r w:rsidR="002A22EB">
              <w:t xml:space="preserve"> of RMGRR181</w:t>
            </w:r>
            <w:r>
              <w:t xml:space="preserve"> as amended by the 5/28/24 TDTMS comments.  All Market Segments participated in the vote.</w:t>
            </w:r>
          </w:p>
          <w:p w14:paraId="32D0C968" w14:textId="0FC0DBEC" w:rsidR="00FE3BCB" w:rsidRDefault="00FE3BCB" w:rsidP="004A51F3">
            <w:pPr>
              <w:pStyle w:val="NormalArial"/>
              <w:spacing w:before="120" w:after="120"/>
            </w:pPr>
            <w:r>
              <w:t xml:space="preserve">On 8/6/24, RMS voted unanimously to </w:t>
            </w:r>
            <w:r w:rsidRPr="00FE3BCB">
              <w:t>endorse and forward to TAC the 6/4/24 RMS Report and the 4/30/24 Impact Analysis for RMGRR181</w:t>
            </w:r>
            <w:r>
              <w:t>.  All Market Segments participated in the vote.</w:t>
            </w:r>
          </w:p>
        </w:tc>
      </w:tr>
      <w:tr w:rsidR="00945670" w14:paraId="3FAC5478" w14:textId="77777777" w:rsidTr="00945670">
        <w:trPr>
          <w:trHeight w:val="413"/>
        </w:trPr>
        <w:tc>
          <w:tcPr>
            <w:tcW w:w="2880" w:type="dxa"/>
            <w:gridSpan w:val="2"/>
            <w:tcBorders>
              <w:top w:val="single" w:sz="4" w:space="0" w:color="auto"/>
              <w:left w:val="single" w:sz="4" w:space="0" w:color="auto"/>
              <w:bottom w:val="single" w:sz="4" w:space="0" w:color="auto"/>
              <w:right w:val="single" w:sz="4" w:space="0" w:color="auto"/>
            </w:tcBorders>
            <w:vAlign w:val="center"/>
          </w:tcPr>
          <w:p w14:paraId="0D50302B" w14:textId="307D62AF" w:rsidR="00945670" w:rsidRPr="004A51F3" w:rsidRDefault="00945670" w:rsidP="004A51F3">
            <w:pPr>
              <w:pStyle w:val="NormalArial"/>
              <w:spacing w:before="120" w:after="120"/>
              <w:rPr>
                <w:b/>
                <w:bCs/>
              </w:rPr>
            </w:pPr>
            <w:r w:rsidRPr="004A51F3">
              <w:rPr>
                <w:b/>
                <w:bCs/>
              </w:rPr>
              <w:t>Summary of RMS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15C0AB2" w14:textId="77777777" w:rsidR="00945670" w:rsidRDefault="00EC305C" w:rsidP="00A45057">
            <w:pPr>
              <w:pStyle w:val="NormalArial"/>
              <w:spacing w:before="120" w:after="120"/>
            </w:pPr>
            <w:r>
              <w:t xml:space="preserve">On 6/4/24, </w:t>
            </w:r>
            <w:r w:rsidR="0079721C">
              <w:t>RM</w:t>
            </w:r>
            <w:r w:rsidR="00A842AF">
              <w:t>S reviewed RMGRR181 and the 5/28/24 TDTMS comments.</w:t>
            </w:r>
          </w:p>
          <w:p w14:paraId="58549386" w14:textId="5AFEC703" w:rsidR="00FE3BCB" w:rsidRDefault="00FE3BCB" w:rsidP="00A45057">
            <w:pPr>
              <w:pStyle w:val="NormalArial"/>
              <w:spacing w:after="120"/>
            </w:pPr>
            <w:r>
              <w:t>On 8/6/24, RMS reviewed the 4/30/24 Impact Analysis.</w:t>
            </w:r>
          </w:p>
        </w:tc>
      </w:tr>
    </w:tbl>
    <w:p w14:paraId="3DA8164A"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A842AF" w:rsidRPr="006F5051" w14:paraId="3D562F36" w14:textId="77777777" w:rsidTr="00BA1E05">
        <w:trPr>
          <w:trHeight w:val="432"/>
        </w:trPr>
        <w:tc>
          <w:tcPr>
            <w:tcW w:w="10440" w:type="dxa"/>
            <w:gridSpan w:val="2"/>
            <w:shd w:val="clear" w:color="auto" w:fill="FFFFFF"/>
            <w:vAlign w:val="center"/>
          </w:tcPr>
          <w:p w14:paraId="5C838A1C" w14:textId="77777777" w:rsidR="00A842AF" w:rsidRPr="006F5051" w:rsidRDefault="00A842AF" w:rsidP="00BA1E05">
            <w:pPr>
              <w:ind w:hanging="2"/>
              <w:jc w:val="center"/>
              <w:rPr>
                <w:rFonts w:ascii="Arial" w:hAnsi="Arial"/>
                <w:b/>
              </w:rPr>
            </w:pPr>
            <w:r w:rsidRPr="006F5051">
              <w:rPr>
                <w:rFonts w:ascii="Arial" w:hAnsi="Arial"/>
                <w:b/>
              </w:rPr>
              <w:t>Opinions</w:t>
            </w:r>
          </w:p>
        </w:tc>
      </w:tr>
      <w:tr w:rsidR="00A842AF" w:rsidRPr="006F5051" w14:paraId="220C7CE8" w14:textId="77777777" w:rsidTr="00BA1E05">
        <w:trPr>
          <w:trHeight w:val="432"/>
        </w:trPr>
        <w:tc>
          <w:tcPr>
            <w:tcW w:w="2880" w:type="dxa"/>
            <w:shd w:val="clear" w:color="auto" w:fill="FFFFFF"/>
            <w:vAlign w:val="center"/>
          </w:tcPr>
          <w:p w14:paraId="2E5DF8B2" w14:textId="77777777" w:rsidR="00A842AF" w:rsidRPr="006F5051" w:rsidRDefault="00A842AF" w:rsidP="00BA1E05">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7560" w:type="dxa"/>
            <w:vAlign w:val="center"/>
          </w:tcPr>
          <w:p w14:paraId="661A827A" w14:textId="77777777" w:rsidR="00A842AF" w:rsidRPr="006F5051" w:rsidRDefault="00A842AF" w:rsidP="00BA1E05">
            <w:pPr>
              <w:spacing w:before="120" w:after="120"/>
              <w:ind w:hanging="2"/>
              <w:rPr>
                <w:rFonts w:ascii="Arial" w:hAnsi="Arial"/>
              </w:rPr>
            </w:pPr>
            <w:r w:rsidRPr="006F5051">
              <w:rPr>
                <w:rFonts w:ascii="Arial" w:hAnsi="Arial"/>
                <w:color w:val="000000"/>
              </w:rPr>
              <w:t>Not Applicable</w:t>
            </w:r>
          </w:p>
        </w:tc>
      </w:tr>
      <w:tr w:rsidR="00A842AF" w:rsidRPr="006F5051" w14:paraId="2B7AF903" w14:textId="77777777" w:rsidTr="00BA1E05">
        <w:trPr>
          <w:trHeight w:val="432"/>
        </w:trPr>
        <w:tc>
          <w:tcPr>
            <w:tcW w:w="2880" w:type="dxa"/>
            <w:shd w:val="clear" w:color="auto" w:fill="FFFFFF"/>
            <w:vAlign w:val="center"/>
          </w:tcPr>
          <w:p w14:paraId="54208A0D" w14:textId="77777777" w:rsidR="00A842AF" w:rsidRPr="006F5051" w:rsidRDefault="00A842AF" w:rsidP="00BA1E05">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60" w:type="dxa"/>
            <w:vAlign w:val="center"/>
          </w:tcPr>
          <w:p w14:paraId="7F5CF048" w14:textId="77777777" w:rsidR="00A842AF" w:rsidRPr="006F5051" w:rsidRDefault="00A842AF" w:rsidP="00BA1E05">
            <w:pPr>
              <w:spacing w:before="120" w:after="120"/>
              <w:ind w:hanging="2"/>
              <w:rPr>
                <w:rFonts w:ascii="Arial" w:hAnsi="Arial"/>
                <w:b/>
                <w:bCs/>
              </w:rPr>
            </w:pPr>
            <w:r w:rsidRPr="006F5051">
              <w:rPr>
                <w:rFonts w:ascii="Arial" w:hAnsi="Arial"/>
              </w:rPr>
              <w:t>To be determined</w:t>
            </w:r>
          </w:p>
        </w:tc>
      </w:tr>
      <w:tr w:rsidR="00A842AF" w:rsidRPr="006F5051" w14:paraId="1FE8C5A4" w14:textId="77777777" w:rsidTr="00BA1E05">
        <w:trPr>
          <w:trHeight w:val="432"/>
        </w:trPr>
        <w:tc>
          <w:tcPr>
            <w:tcW w:w="2880" w:type="dxa"/>
            <w:shd w:val="clear" w:color="auto" w:fill="FFFFFF"/>
            <w:vAlign w:val="center"/>
          </w:tcPr>
          <w:p w14:paraId="27AFAF80" w14:textId="77777777" w:rsidR="00A842AF" w:rsidRPr="006F5051" w:rsidRDefault="00A842AF" w:rsidP="00BA1E05">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60" w:type="dxa"/>
            <w:vAlign w:val="center"/>
          </w:tcPr>
          <w:p w14:paraId="19EC78F3" w14:textId="77777777" w:rsidR="00A842AF" w:rsidRPr="006F5051" w:rsidRDefault="00A842AF" w:rsidP="00BA1E05">
            <w:pPr>
              <w:spacing w:before="120" w:after="120"/>
              <w:ind w:hanging="2"/>
              <w:rPr>
                <w:rFonts w:ascii="Arial" w:hAnsi="Arial"/>
                <w:b/>
                <w:bCs/>
              </w:rPr>
            </w:pPr>
            <w:r w:rsidRPr="006F5051">
              <w:rPr>
                <w:rFonts w:ascii="Arial" w:hAnsi="Arial"/>
              </w:rPr>
              <w:t>To be determined</w:t>
            </w:r>
          </w:p>
        </w:tc>
      </w:tr>
      <w:tr w:rsidR="00A842AF" w:rsidRPr="006F5051" w14:paraId="58FCFB5B" w14:textId="77777777" w:rsidTr="00BA1E05">
        <w:trPr>
          <w:trHeight w:val="432"/>
        </w:trPr>
        <w:tc>
          <w:tcPr>
            <w:tcW w:w="2880" w:type="dxa"/>
            <w:shd w:val="clear" w:color="auto" w:fill="FFFFFF"/>
            <w:vAlign w:val="center"/>
          </w:tcPr>
          <w:p w14:paraId="3FF2E35E" w14:textId="77777777" w:rsidR="00A842AF" w:rsidRPr="006F5051" w:rsidRDefault="00A842AF" w:rsidP="00BA1E05">
            <w:pPr>
              <w:tabs>
                <w:tab w:val="center" w:pos="4320"/>
                <w:tab w:val="right" w:pos="8640"/>
              </w:tabs>
              <w:spacing w:before="120" w:after="120"/>
              <w:ind w:hanging="2"/>
              <w:rPr>
                <w:rFonts w:ascii="Arial" w:hAnsi="Arial"/>
                <w:b/>
                <w:bCs/>
              </w:rPr>
            </w:pPr>
            <w:r w:rsidRPr="006F5051">
              <w:rPr>
                <w:rFonts w:ascii="Arial" w:hAnsi="Arial"/>
                <w:b/>
                <w:bCs/>
              </w:rPr>
              <w:lastRenderedPageBreak/>
              <w:t>ERCOT Market Impact Statement</w:t>
            </w:r>
          </w:p>
        </w:tc>
        <w:tc>
          <w:tcPr>
            <w:tcW w:w="7560" w:type="dxa"/>
            <w:vAlign w:val="center"/>
          </w:tcPr>
          <w:p w14:paraId="64096F3A" w14:textId="77777777" w:rsidR="00A842AF" w:rsidRPr="006F5051" w:rsidRDefault="00A842AF" w:rsidP="00BA1E05">
            <w:pPr>
              <w:spacing w:before="120" w:after="120"/>
              <w:ind w:hanging="2"/>
              <w:rPr>
                <w:rFonts w:ascii="Arial" w:hAnsi="Arial"/>
                <w:b/>
                <w:bCs/>
              </w:rPr>
            </w:pPr>
            <w:r w:rsidRPr="006F5051">
              <w:rPr>
                <w:rFonts w:ascii="Arial" w:hAnsi="Arial"/>
              </w:rPr>
              <w:t>To be determined</w:t>
            </w:r>
          </w:p>
        </w:tc>
      </w:tr>
    </w:tbl>
    <w:p w14:paraId="69FC1783" w14:textId="77777777" w:rsidR="00A842AF" w:rsidRDefault="00A842AF">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692A78" w:rsidRPr="00692A78" w14:paraId="44C8ED5A" w14:textId="77777777" w:rsidTr="00BA1E05">
        <w:trPr>
          <w:cantSplit/>
          <w:trHeight w:val="432"/>
        </w:trPr>
        <w:tc>
          <w:tcPr>
            <w:tcW w:w="10440" w:type="dxa"/>
            <w:gridSpan w:val="2"/>
            <w:tcBorders>
              <w:top w:val="single" w:sz="4" w:space="0" w:color="auto"/>
            </w:tcBorders>
            <w:shd w:val="clear" w:color="auto" w:fill="FFFFFF"/>
            <w:vAlign w:val="center"/>
          </w:tcPr>
          <w:p w14:paraId="59163A56" w14:textId="77777777" w:rsidR="00692A78" w:rsidRPr="00692A78" w:rsidRDefault="00692A78" w:rsidP="00692A78">
            <w:pPr>
              <w:tabs>
                <w:tab w:val="center" w:pos="4320"/>
                <w:tab w:val="right" w:pos="8640"/>
              </w:tabs>
              <w:jc w:val="center"/>
              <w:rPr>
                <w:rFonts w:ascii="Arial" w:hAnsi="Arial"/>
                <w:b/>
                <w:bCs/>
              </w:rPr>
            </w:pPr>
            <w:r w:rsidRPr="00692A78">
              <w:rPr>
                <w:rFonts w:ascii="Arial" w:hAnsi="Arial"/>
                <w:b/>
                <w:bCs/>
              </w:rPr>
              <w:t>Sponsor</w:t>
            </w:r>
          </w:p>
        </w:tc>
      </w:tr>
      <w:tr w:rsidR="00692A78" w:rsidRPr="00692A78" w14:paraId="6E9F4100" w14:textId="77777777" w:rsidTr="00BA1E05">
        <w:trPr>
          <w:cantSplit/>
          <w:trHeight w:val="432"/>
        </w:trPr>
        <w:tc>
          <w:tcPr>
            <w:tcW w:w="2880" w:type="dxa"/>
            <w:shd w:val="clear" w:color="auto" w:fill="FFFFFF"/>
            <w:vAlign w:val="center"/>
          </w:tcPr>
          <w:p w14:paraId="6B46760D" w14:textId="77777777" w:rsidR="00692A78" w:rsidRPr="00692A78" w:rsidRDefault="00692A78" w:rsidP="00692A78">
            <w:pPr>
              <w:tabs>
                <w:tab w:val="center" w:pos="4320"/>
                <w:tab w:val="right" w:pos="8640"/>
              </w:tabs>
              <w:rPr>
                <w:rFonts w:ascii="Arial" w:hAnsi="Arial"/>
                <w:b/>
              </w:rPr>
            </w:pPr>
            <w:r w:rsidRPr="00692A78">
              <w:rPr>
                <w:rFonts w:ascii="Arial" w:hAnsi="Arial"/>
                <w:b/>
              </w:rPr>
              <w:t>Name</w:t>
            </w:r>
          </w:p>
        </w:tc>
        <w:tc>
          <w:tcPr>
            <w:tcW w:w="7560" w:type="dxa"/>
            <w:vAlign w:val="center"/>
          </w:tcPr>
          <w:p w14:paraId="092BC132" w14:textId="77777777" w:rsidR="00692A78" w:rsidRPr="00692A78" w:rsidRDefault="00692A78" w:rsidP="00692A78">
            <w:pPr>
              <w:rPr>
                <w:rFonts w:ascii="Arial" w:hAnsi="Arial"/>
              </w:rPr>
            </w:pPr>
            <w:r w:rsidRPr="00692A78">
              <w:rPr>
                <w:rFonts w:ascii="Arial" w:hAnsi="Arial"/>
              </w:rPr>
              <w:t>Jordan Troublefield</w:t>
            </w:r>
          </w:p>
        </w:tc>
      </w:tr>
      <w:tr w:rsidR="00692A78" w:rsidRPr="00692A78" w14:paraId="1DA4DFFA" w14:textId="77777777" w:rsidTr="00BA1E05">
        <w:trPr>
          <w:cantSplit/>
          <w:trHeight w:val="432"/>
        </w:trPr>
        <w:tc>
          <w:tcPr>
            <w:tcW w:w="2880" w:type="dxa"/>
            <w:shd w:val="clear" w:color="auto" w:fill="FFFFFF"/>
            <w:vAlign w:val="center"/>
          </w:tcPr>
          <w:p w14:paraId="6E8D92C9" w14:textId="77777777" w:rsidR="00692A78" w:rsidRPr="00692A78" w:rsidRDefault="00692A78" w:rsidP="00692A78">
            <w:pPr>
              <w:tabs>
                <w:tab w:val="center" w:pos="4320"/>
                <w:tab w:val="right" w:pos="8640"/>
              </w:tabs>
              <w:rPr>
                <w:rFonts w:ascii="Arial" w:hAnsi="Arial"/>
                <w:b/>
              </w:rPr>
            </w:pPr>
            <w:r w:rsidRPr="00692A78">
              <w:rPr>
                <w:rFonts w:ascii="Arial" w:hAnsi="Arial"/>
                <w:b/>
              </w:rPr>
              <w:t>E-mail Address</w:t>
            </w:r>
          </w:p>
        </w:tc>
        <w:tc>
          <w:tcPr>
            <w:tcW w:w="7560" w:type="dxa"/>
            <w:vAlign w:val="center"/>
          </w:tcPr>
          <w:p w14:paraId="4845178A" w14:textId="77777777" w:rsidR="00692A78" w:rsidRPr="00692A78" w:rsidRDefault="009E01D0" w:rsidP="00692A78">
            <w:pPr>
              <w:rPr>
                <w:rFonts w:ascii="Arial" w:hAnsi="Arial"/>
              </w:rPr>
            </w:pPr>
            <w:hyperlink r:id="rId19" w:history="1">
              <w:r w:rsidR="00692A78" w:rsidRPr="00692A78">
                <w:rPr>
                  <w:rFonts w:ascii="Arial" w:hAnsi="Arial"/>
                  <w:color w:val="0000FF"/>
                  <w:u w:val="single"/>
                </w:rPr>
                <w:t>jordan.troublefield@ercot.com</w:t>
              </w:r>
            </w:hyperlink>
            <w:r w:rsidR="00692A78" w:rsidRPr="00692A78">
              <w:rPr>
                <w:rFonts w:ascii="Arial" w:hAnsi="Arial"/>
              </w:rPr>
              <w:t xml:space="preserve"> </w:t>
            </w:r>
          </w:p>
        </w:tc>
      </w:tr>
      <w:tr w:rsidR="00692A78" w:rsidRPr="00692A78" w14:paraId="7706AA5A" w14:textId="77777777" w:rsidTr="00BA1E05">
        <w:trPr>
          <w:cantSplit/>
          <w:trHeight w:val="432"/>
        </w:trPr>
        <w:tc>
          <w:tcPr>
            <w:tcW w:w="2880" w:type="dxa"/>
            <w:shd w:val="clear" w:color="auto" w:fill="FFFFFF"/>
            <w:vAlign w:val="center"/>
          </w:tcPr>
          <w:p w14:paraId="5931414D" w14:textId="77777777" w:rsidR="00692A78" w:rsidRPr="00692A78" w:rsidRDefault="00692A78" w:rsidP="00692A78">
            <w:pPr>
              <w:tabs>
                <w:tab w:val="center" w:pos="4320"/>
                <w:tab w:val="right" w:pos="8640"/>
              </w:tabs>
              <w:rPr>
                <w:rFonts w:ascii="Arial" w:hAnsi="Arial"/>
                <w:b/>
              </w:rPr>
            </w:pPr>
            <w:r w:rsidRPr="00692A78">
              <w:rPr>
                <w:rFonts w:ascii="Arial" w:hAnsi="Arial"/>
                <w:b/>
              </w:rPr>
              <w:t>Company</w:t>
            </w:r>
          </w:p>
        </w:tc>
        <w:tc>
          <w:tcPr>
            <w:tcW w:w="7560" w:type="dxa"/>
            <w:vAlign w:val="center"/>
          </w:tcPr>
          <w:p w14:paraId="51A30BC0" w14:textId="77777777" w:rsidR="00692A78" w:rsidRPr="00692A78" w:rsidRDefault="00692A78" w:rsidP="00692A78">
            <w:pPr>
              <w:rPr>
                <w:rFonts w:ascii="Arial" w:hAnsi="Arial"/>
              </w:rPr>
            </w:pPr>
            <w:r w:rsidRPr="00692A78">
              <w:rPr>
                <w:rFonts w:ascii="Arial" w:hAnsi="Arial"/>
              </w:rPr>
              <w:t>ERCOT</w:t>
            </w:r>
          </w:p>
        </w:tc>
      </w:tr>
      <w:tr w:rsidR="00692A78" w:rsidRPr="00692A78" w14:paraId="25795C42" w14:textId="77777777" w:rsidTr="00BA1E05">
        <w:trPr>
          <w:cantSplit/>
          <w:trHeight w:val="432"/>
        </w:trPr>
        <w:tc>
          <w:tcPr>
            <w:tcW w:w="2880" w:type="dxa"/>
            <w:tcBorders>
              <w:bottom w:val="single" w:sz="4" w:space="0" w:color="auto"/>
            </w:tcBorders>
            <w:shd w:val="clear" w:color="auto" w:fill="FFFFFF"/>
            <w:vAlign w:val="center"/>
          </w:tcPr>
          <w:p w14:paraId="55C22439" w14:textId="77777777" w:rsidR="00692A78" w:rsidRPr="00692A78" w:rsidRDefault="00692A78" w:rsidP="00692A78">
            <w:pPr>
              <w:tabs>
                <w:tab w:val="center" w:pos="4320"/>
                <w:tab w:val="right" w:pos="8640"/>
              </w:tabs>
              <w:rPr>
                <w:rFonts w:ascii="Arial" w:hAnsi="Arial"/>
                <w:b/>
              </w:rPr>
            </w:pPr>
            <w:r w:rsidRPr="00692A78">
              <w:rPr>
                <w:rFonts w:ascii="Arial" w:hAnsi="Arial"/>
                <w:b/>
              </w:rPr>
              <w:t>Phone Number</w:t>
            </w:r>
          </w:p>
        </w:tc>
        <w:tc>
          <w:tcPr>
            <w:tcW w:w="7560" w:type="dxa"/>
            <w:tcBorders>
              <w:bottom w:val="single" w:sz="4" w:space="0" w:color="auto"/>
            </w:tcBorders>
            <w:vAlign w:val="center"/>
          </w:tcPr>
          <w:p w14:paraId="13F47D58" w14:textId="77777777" w:rsidR="00692A78" w:rsidRPr="00692A78" w:rsidRDefault="00692A78" w:rsidP="00692A78">
            <w:pPr>
              <w:rPr>
                <w:rFonts w:ascii="Arial" w:hAnsi="Arial"/>
              </w:rPr>
            </w:pPr>
            <w:r w:rsidRPr="00692A78">
              <w:rPr>
                <w:rFonts w:ascii="Arial" w:hAnsi="Arial"/>
              </w:rPr>
              <w:t>512-248-6521</w:t>
            </w:r>
          </w:p>
        </w:tc>
      </w:tr>
      <w:tr w:rsidR="00692A78" w:rsidRPr="00692A78" w14:paraId="6720E49C" w14:textId="77777777" w:rsidTr="00BA1E05">
        <w:trPr>
          <w:cantSplit/>
          <w:trHeight w:val="432"/>
        </w:trPr>
        <w:tc>
          <w:tcPr>
            <w:tcW w:w="2880" w:type="dxa"/>
            <w:shd w:val="clear" w:color="auto" w:fill="FFFFFF"/>
            <w:vAlign w:val="center"/>
          </w:tcPr>
          <w:p w14:paraId="3BD507CC" w14:textId="77777777" w:rsidR="00692A78" w:rsidRPr="00692A78" w:rsidRDefault="00692A78" w:rsidP="00692A78">
            <w:pPr>
              <w:tabs>
                <w:tab w:val="center" w:pos="4320"/>
                <w:tab w:val="right" w:pos="8640"/>
              </w:tabs>
              <w:rPr>
                <w:rFonts w:ascii="Arial" w:hAnsi="Arial"/>
                <w:b/>
              </w:rPr>
            </w:pPr>
            <w:r w:rsidRPr="00692A78">
              <w:rPr>
                <w:rFonts w:ascii="Arial" w:hAnsi="Arial"/>
                <w:b/>
              </w:rPr>
              <w:t>Cell Number</w:t>
            </w:r>
          </w:p>
        </w:tc>
        <w:tc>
          <w:tcPr>
            <w:tcW w:w="7560" w:type="dxa"/>
            <w:vAlign w:val="center"/>
          </w:tcPr>
          <w:p w14:paraId="7699034F" w14:textId="77777777" w:rsidR="00692A78" w:rsidRPr="00692A78" w:rsidRDefault="00692A78" w:rsidP="00692A78">
            <w:pPr>
              <w:rPr>
                <w:rFonts w:ascii="Arial" w:hAnsi="Arial"/>
              </w:rPr>
            </w:pPr>
          </w:p>
        </w:tc>
      </w:tr>
      <w:tr w:rsidR="00692A78" w:rsidRPr="00692A78" w14:paraId="5262EA02" w14:textId="77777777" w:rsidTr="00BA1E05">
        <w:trPr>
          <w:cantSplit/>
          <w:trHeight w:val="432"/>
        </w:trPr>
        <w:tc>
          <w:tcPr>
            <w:tcW w:w="2880" w:type="dxa"/>
            <w:tcBorders>
              <w:bottom w:val="single" w:sz="4" w:space="0" w:color="auto"/>
            </w:tcBorders>
            <w:shd w:val="clear" w:color="auto" w:fill="FFFFFF"/>
            <w:vAlign w:val="center"/>
          </w:tcPr>
          <w:p w14:paraId="73EF18B3" w14:textId="77777777" w:rsidR="00692A78" w:rsidRPr="00692A78" w:rsidRDefault="00692A78" w:rsidP="00692A78">
            <w:pPr>
              <w:tabs>
                <w:tab w:val="center" w:pos="4320"/>
                <w:tab w:val="right" w:pos="8640"/>
              </w:tabs>
              <w:rPr>
                <w:rFonts w:ascii="Arial" w:hAnsi="Arial"/>
                <w:b/>
              </w:rPr>
            </w:pPr>
            <w:r w:rsidRPr="00692A78">
              <w:rPr>
                <w:rFonts w:ascii="Arial" w:hAnsi="Arial"/>
                <w:b/>
              </w:rPr>
              <w:t>Market Segment</w:t>
            </w:r>
          </w:p>
        </w:tc>
        <w:tc>
          <w:tcPr>
            <w:tcW w:w="7560" w:type="dxa"/>
            <w:tcBorders>
              <w:bottom w:val="single" w:sz="4" w:space="0" w:color="auto"/>
            </w:tcBorders>
            <w:vAlign w:val="center"/>
          </w:tcPr>
          <w:p w14:paraId="369377AD" w14:textId="77777777" w:rsidR="00692A78" w:rsidRPr="00692A78" w:rsidRDefault="00692A78" w:rsidP="00692A78">
            <w:pPr>
              <w:rPr>
                <w:rFonts w:ascii="Arial" w:hAnsi="Arial"/>
              </w:rPr>
            </w:pPr>
            <w:r w:rsidRPr="00692A78">
              <w:rPr>
                <w:rFonts w:ascii="Arial" w:hAnsi="Arial"/>
              </w:rPr>
              <w:t>Not Applicable</w:t>
            </w:r>
          </w:p>
        </w:tc>
      </w:tr>
    </w:tbl>
    <w:p w14:paraId="5044E2BA" w14:textId="77777777" w:rsidR="00692A78" w:rsidRDefault="00692A7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692A78" w:rsidRPr="00692A78" w14:paraId="40FB80FF" w14:textId="77777777" w:rsidTr="00BA1E05">
        <w:trPr>
          <w:cantSplit/>
          <w:trHeight w:val="432"/>
        </w:trPr>
        <w:tc>
          <w:tcPr>
            <w:tcW w:w="10440" w:type="dxa"/>
            <w:gridSpan w:val="2"/>
            <w:vAlign w:val="center"/>
          </w:tcPr>
          <w:p w14:paraId="23B06410" w14:textId="77777777" w:rsidR="00692A78" w:rsidRPr="00692A78" w:rsidRDefault="00692A78" w:rsidP="00692A78">
            <w:pPr>
              <w:jc w:val="center"/>
              <w:rPr>
                <w:rFonts w:ascii="Arial" w:hAnsi="Arial"/>
                <w:b/>
              </w:rPr>
            </w:pPr>
            <w:r w:rsidRPr="00692A78">
              <w:rPr>
                <w:rFonts w:ascii="Arial" w:hAnsi="Arial"/>
                <w:b/>
              </w:rPr>
              <w:t>Market Rules Staff Contact</w:t>
            </w:r>
          </w:p>
        </w:tc>
      </w:tr>
      <w:tr w:rsidR="00692A78" w:rsidRPr="00692A78" w14:paraId="77DC935F" w14:textId="77777777" w:rsidTr="00BA1E05">
        <w:trPr>
          <w:cantSplit/>
          <w:trHeight w:val="432"/>
        </w:trPr>
        <w:tc>
          <w:tcPr>
            <w:tcW w:w="2880" w:type="dxa"/>
            <w:vAlign w:val="center"/>
          </w:tcPr>
          <w:p w14:paraId="0B907F8C" w14:textId="77777777" w:rsidR="00692A78" w:rsidRPr="00692A78" w:rsidRDefault="00692A78" w:rsidP="00692A78">
            <w:pPr>
              <w:rPr>
                <w:rFonts w:ascii="Arial" w:hAnsi="Arial"/>
                <w:b/>
              </w:rPr>
            </w:pPr>
            <w:r w:rsidRPr="00692A78">
              <w:rPr>
                <w:rFonts w:ascii="Arial" w:hAnsi="Arial"/>
                <w:b/>
              </w:rPr>
              <w:t>Name</w:t>
            </w:r>
          </w:p>
        </w:tc>
        <w:tc>
          <w:tcPr>
            <w:tcW w:w="7560" w:type="dxa"/>
            <w:vAlign w:val="center"/>
          </w:tcPr>
          <w:p w14:paraId="4179C738" w14:textId="77777777" w:rsidR="00692A78" w:rsidRPr="00692A78" w:rsidRDefault="00692A78" w:rsidP="00692A78">
            <w:pPr>
              <w:rPr>
                <w:rFonts w:ascii="Arial" w:hAnsi="Arial"/>
              </w:rPr>
            </w:pPr>
            <w:r w:rsidRPr="00692A78">
              <w:rPr>
                <w:rFonts w:ascii="Arial" w:hAnsi="Arial"/>
              </w:rPr>
              <w:t>Jordan Troublefield</w:t>
            </w:r>
          </w:p>
        </w:tc>
      </w:tr>
      <w:tr w:rsidR="00692A78" w:rsidRPr="00692A78" w14:paraId="7EF5FCD5" w14:textId="77777777" w:rsidTr="00BA1E05">
        <w:trPr>
          <w:cantSplit/>
          <w:trHeight w:val="432"/>
        </w:trPr>
        <w:tc>
          <w:tcPr>
            <w:tcW w:w="2880" w:type="dxa"/>
            <w:vAlign w:val="center"/>
          </w:tcPr>
          <w:p w14:paraId="640E9028" w14:textId="77777777" w:rsidR="00692A78" w:rsidRPr="00692A78" w:rsidRDefault="00692A78" w:rsidP="00692A78">
            <w:pPr>
              <w:rPr>
                <w:rFonts w:ascii="Arial" w:hAnsi="Arial"/>
                <w:b/>
              </w:rPr>
            </w:pPr>
            <w:r w:rsidRPr="00692A78">
              <w:rPr>
                <w:rFonts w:ascii="Arial" w:hAnsi="Arial"/>
                <w:b/>
              </w:rPr>
              <w:t>E-Mail Address</w:t>
            </w:r>
          </w:p>
        </w:tc>
        <w:tc>
          <w:tcPr>
            <w:tcW w:w="7560" w:type="dxa"/>
            <w:vAlign w:val="center"/>
          </w:tcPr>
          <w:p w14:paraId="1DBD370F" w14:textId="77777777" w:rsidR="00692A78" w:rsidRPr="00692A78" w:rsidRDefault="009E01D0" w:rsidP="00692A78">
            <w:pPr>
              <w:rPr>
                <w:rFonts w:ascii="Arial" w:hAnsi="Arial"/>
              </w:rPr>
            </w:pPr>
            <w:hyperlink r:id="rId20" w:history="1">
              <w:r w:rsidR="00692A78" w:rsidRPr="00692A78">
                <w:rPr>
                  <w:rFonts w:ascii="Arial" w:hAnsi="Arial"/>
                  <w:color w:val="0000FF"/>
                  <w:u w:val="single"/>
                </w:rPr>
                <w:t>jordan.troublefield@ercot.com</w:t>
              </w:r>
            </w:hyperlink>
            <w:r w:rsidR="00692A78" w:rsidRPr="00692A78">
              <w:rPr>
                <w:rFonts w:ascii="Arial" w:hAnsi="Arial"/>
              </w:rPr>
              <w:t xml:space="preserve"> </w:t>
            </w:r>
          </w:p>
        </w:tc>
      </w:tr>
      <w:tr w:rsidR="00692A78" w:rsidRPr="00692A78" w14:paraId="39884173" w14:textId="77777777" w:rsidTr="00BA1E05">
        <w:trPr>
          <w:cantSplit/>
          <w:trHeight w:val="432"/>
        </w:trPr>
        <w:tc>
          <w:tcPr>
            <w:tcW w:w="2880" w:type="dxa"/>
            <w:vAlign w:val="center"/>
          </w:tcPr>
          <w:p w14:paraId="3DF17509" w14:textId="77777777" w:rsidR="00692A78" w:rsidRPr="00692A78" w:rsidRDefault="00692A78" w:rsidP="00692A78">
            <w:pPr>
              <w:rPr>
                <w:rFonts w:ascii="Arial" w:hAnsi="Arial"/>
                <w:b/>
              </w:rPr>
            </w:pPr>
            <w:r w:rsidRPr="00692A78">
              <w:rPr>
                <w:rFonts w:ascii="Arial" w:hAnsi="Arial"/>
                <w:b/>
              </w:rPr>
              <w:t>Phone Number</w:t>
            </w:r>
          </w:p>
        </w:tc>
        <w:tc>
          <w:tcPr>
            <w:tcW w:w="7560" w:type="dxa"/>
            <w:vAlign w:val="center"/>
          </w:tcPr>
          <w:p w14:paraId="7323A545" w14:textId="77777777" w:rsidR="00692A78" w:rsidRPr="00692A78" w:rsidRDefault="00692A78" w:rsidP="00692A78">
            <w:pPr>
              <w:rPr>
                <w:rFonts w:ascii="Arial" w:hAnsi="Arial"/>
              </w:rPr>
            </w:pPr>
            <w:r w:rsidRPr="00692A78">
              <w:rPr>
                <w:rFonts w:ascii="Arial" w:hAnsi="Arial"/>
              </w:rPr>
              <w:t>512-248-6521</w:t>
            </w:r>
          </w:p>
        </w:tc>
      </w:tr>
    </w:tbl>
    <w:p w14:paraId="6AF1CB6E" w14:textId="77777777" w:rsidR="00692A78" w:rsidRDefault="00692A7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A842AF" w:rsidRPr="006F5051" w14:paraId="3B978C46" w14:textId="77777777" w:rsidTr="00BA1E05">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8ED1DA7" w14:textId="77777777" w:rsidR="00A842AF" w:rsidRPr="006F5051" w:rsidRDefault="00A842AF" w:rsidP="00BA1E05">
            <w:pPr>
              <w:jc w:val="center"/>
              <w:rPr>
                <w:rFonts w:ascii="Arial" w:hAnsi="Arial"/>
                <w:b/>
              </w:rPr>
            </w:pPr>
            <w:r w:rsidRPr="006F5051">
              <w:rPr>
                <w:rFonts w:ascii="Arial" w:hAnsi="Arial"/>
                <w:b/>
              </w:rPr>
              <w:t>Comments Received</w:t>
            </w:r>
          </w:p>
        </w:tc>
      </w:tr>
      <w:tr w:rsidR="00A842AF" w:rsidRPr="006F5051" w14:paraId="414DA31D" w14:textId="77777777" w:rsidTr="00BA1E0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ED35F7" w14:textId="77777777" w:rsidR="00A842AF" w:rsidRPr="006F5051" w:rsidRDefault="00A842AF" w:rsidP="00BA1E05">
            <w:pPr>
              <w:tabs>
                <w:tab w:val="center" w:pos="4320"/>
                <w:tab w:val="right" w:pos="8640"/>
              </w:tabs>
              <w:rPr>
                <w:rFonts w:ascii="Arial" w:hAnsi="Arial"/>
                <w:b/>
              </w:rPr>
            </w:pPr>
            <w:r w:rsidRPr="006F5051">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A3C2B16" w14:textId="77777777" w:rsidR="00A842AF" w:rsidRPr="006F5051" w:rsidRDefault="00A842AF" w:rsidP="00BA1E05">
            <w:pPr>
              <w:rPr>
                <w:rFonts w:ascii="Arial" w:hAnsi="Arial"/>
                <w:b/>
              </w:rPr>
            </w:pPr>
            <w:r w:rsidRPr="006F5051">
              <w:rPr>
                <w:rFonts w:ascii="Arial" w:hAnsi="Arial"/>
                <w:b/>
              </w:rPr>
              <w:t>Comment Summary</w:t>
            </w:r>
          </w:p>
        </w:tc>
      </w:tr>
      <w:tr w:rsidR="00A842AF" w:rsidRPr="006F5051" w14:paraId="49E28084" w14:textId="77777777" w:rsidTr="00BA1E05">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A776B3F" w14:textId="6098CDB0" w:rsidR="00A842AF" w:rsidRPr="006F5051" w:rsidRDefault="00A842AF" w:rsidP="00BA1E05">
            <w:pPr>
              <w:tabs>
                <w:tab w:val="center" w:pos="4320"/>
                <w:tab w:val="right" w:pos="8640"/>
              </w:tabs>
              <w:rPr>
                <w:rFonts w:ascii="Arial" w:hAnsi="Arial"/>
              </w:rPr>
            </w:pPr>
            <w:r>
              <w:rPr>
                <w:rFonts w:ascii="Arial" w:hAnsi="Arial"/>
              </w:rPr>
              <w:t>TDTMS 052824</w:t>
            </w:r>
          </w:p>
        </w:tc>
        <w:tc>
          <w:tcPr>
            <w:tcW w:w="7560" w:type="dxa"/>
            <w:tcBorders>
              <w:top w:val="single" w:sz="4" w:space="0" w:color="auto"/>
              <w:left w:val="single" w:sz="4" w:space="0" w:color="auto"/>
              <w:bottom w:val="single" w:sz="4" w:space="0" w:color="auto"/>
              <w:right w:val="single" w:sz="4" w:space="0" w:color="auto"/>
            </w:tcBorders>
            <w:vAlign w:val="center"/>
          </w:tcPr>
          <w:p w14:paraId="325A3651" w14:textId="7CE7A500" w:rsidR="00A842AF" w:rsidRPr="006F5051" w:rsidRDefault="00A842AF" w:rsidP="00BA1E05">
            <w:pPr>
              <w:spacing w:before="120" w:after="120"/>
              <w:rPr>
                <w:rFonts w:ascii="Arial" w:hAnsi="Arial"/>
              </w:rPr>
            </w:pPr>
            <w:r>
              <w:rPr>
                <w:rFonts w:ascii="Arial" w:hAnsi="Arial"/>
              </w:rPr>
              <w:t>Proposed</w:t>
            </w:r>
            <w:r w:rsidR="007943C1">
              <w:rPr>
                <w:rFonts w:ascii="Arial" w:hAnsi="Arial"/>
              </w:rPr>
              <w:t xml:space="preserve"> a corrective, oversight edit to Section 7.3.5 associated with </w:t>
            </w:r>
            <w:r w:rsidRPr="00A842AF">
              <w:rPr>
                <w:rFonts w:ascii="Arial" w:hAnsi="Arial"/>
              </w:rPr>
              <w:t>System Change Request (SCR) 817, Related to NPRR1095, MarkeTrak Validation Revisions Aligning with Texas SET V5.0</w:t>
            </w:r>
            <w:r w:rsidR="007943C1">
              <w:rPr>
                <w:rFonts w:ascii="Arial" w:hAnsi="Arial"/>
              </w:rPr>
              <w:t>, which was approved at the March 31, 2022 PUCT meeting</w:t>
            </w:r>
          </w:p>
        </w:tc>
      </w:tr>
    </w:tbl>
    <w:p w14:paraId="2143302D" w14:textId="77777777" w:rsidR="00A842AF" w:rsidRDefault="00A842AF">
      <w:pPr>
        <w:pStyle w:val="NormalArial"/>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075A94" w:rsidRPr="00025134" w14:paraId="69537C2A" w14:textId="77777777" w:rsidTr="00B312DA">
        <w:trPr>
          <w:trHeight w:val="422"/>
          <w:jc w:val="center"/>
        </w:trPr>
        <w:tc>
          <w:tcPr>
            <w:tcW w:w="10260" w:type="dxa"/>
            <w:vAlign w:val="center"/>
          </w:tcPr>
          <w:p w14:paraId="746BDEE9" w14:textId="63A81C4D" w:rsidR="00075A94" w:rsidRPr="00075A94" w:rsidRDefault="00A842AF" w:rsidP="00025134">
            <w:pPr>
              <w:pStyle w:val="Header"/>
              <w:jc w:val="center"/>
            </w:pPr>
            <w:r>
              <w:t>Market Rules Notes</w:t>
            </w:r>
          </w:p>
        </w:tc>
      </w:tr>
    </w:tbl>
    <w:p w14:paraId="6AA66038" w14:textId="0E403A7B" w:rsidR="00B312DA" w:rsidRDefault="00B312DA" w:rsidP="00B312DA">
      <w:pPr>
        <w:tabs>
          <w:tab w:val="num" w:pos="0"/>
        </w:tabs>
        <w:spacing w:before="120" w:after="120"/>
        <w:rPr>
          <w:rFonts w:ascii="Arial" w:hAnsi="Arial" w:cs="Arial"/>
        </w:rPr>
      </w:pPr>
      <w:r w:rsidRPr="00B312DA">
        <w:rPr>
          <w:rFonts w:ascii="Arial" w:hAnsi="Arial" w:cs="Arial"/>
        </w:rPr>
        <w:t>Please note the baseline language in the following Section(s) has been updated to reflect the incorporation of the following RMGRR(s) into the Retail Market Guide:</w:t>
      </w:r>
    </w:p>
    <w:p w14:paraId="0BC63677" w14:textId="73B2CADD" w:rsidR="00B312DA" w:rsidRDefault="00B312DA" w:rsidP="00B312DA">
      <w:pPr>
        <w:numPr>
          <w:ilvl w:val="0"/>
          <w:numId w:val="19"/>
        </w:numPr>
        <w:rPr>
          <w:rFonts w:ascii="Arial" w:hAnsi="Arial" w:cs="Arial"/>
        </w:rPr>
      </w:pPr>
      <w:r>
        <w:rPr>
          <w:rFonts w:ascii="Arial" w:hAnsi="Arial" w:cs="Arial"/>
        </w:rPr>
        <w:t xml:space="preserve">RMGRR177, </w:t>
      </w:r>
      <w:r w:rsidRPr="00B312DA">
        <w:rPr>
          <w:rFonts w:ascii="Arial" w:hAnsi="Arial" w:cs="Arial"/>
        </w:rPr>
        <w:t>Switch Hold Removal Clarification</w:t>
      </w:r>
      <w:r>
        <w:rPr>
          <w:rFonts w:ascii="Arial" w:hAnsi="Arial" w:cs="Arial"/>
        </w:rPr>
        <w:t xml:space="preserve"> (incorporated 7/1/24)</w:t>
      </w:r>
    </w:p>
    <w:p w14:paraId="4E2418D8" w14:textId="26B6D257" w:rsidR="00B312DA" w:rsidRDefault="00B312DA" w:rsidP="00B312DA">
      <w:pPr>
        <w:numPr>
          <w:ilvl w:val="1"/>
          <w:numId w:val="19"/>
        </w:numPr>
        <w:rPr>
          <w:rFonts w:ascii="Arial" w:hAnsi="Arial" w:cs="Arial"/>
        </w:rPr>
      </w:pPr>
      <w:r>
        <w:rPr>
          <w:rFonts w:ascii="Arial" w:hAnsi="Arial" w:cs="Arial"/>
        </w:rPr>
        <w:t>Section 7.16.4.3.2</w:t>
      </w:r>
    </w:p>
    <w:p w14:paraId="3EFA376A" w14:textId="7EF635E9" w:rsidR="00152993" w:rsidRPr="00B312DA" w:rsidRDefault="00B312DA" w:rsidP="00B312DA">
      <w:pPr>
        <w:numPr>
          <w:ilvl w:val="1"/>
          <w:numId w:val="19"/>
        </w:numPr>
        <w:spacing w:after="240"/>
        <w:rPr>
          <w:rFonts w:ascii="Arial" w:hAnsi="Arial" w:cs="Arial"/>
        </w:rPr>
      </w:pPr>
      <w:r>
        <w:rPr>
          <w:rFonts w:ascii="Arial" w:hAnsi="Arial" w:cs="Arial"/>
        </w:rPr>
        <w:t>Section 7.17.3.3.2</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6BBCA2F2" w14:textId="77777777">
        <w:trPr>
          <w:trHeight w:val="350"/>
        </w:trPr>
        <w:tc>
          <w:tcPr>
            <w:tcW w:w="10440" w:type="dxa"/>
            <w:tcBorders>
              <w:bottom w:val="single" w:sz="4" w:space="0" w:color="auto"/>
            </w:tcBorders>
            <w:shd w:val="clear" w:color="auto" w:fill="FFFFFF"/>
            <w:vAlign w:val="center"/>
          </w:tcPr>
          <w:p w14:paraId="202CA4D8" w14:textId="4352955B" w:rsidR="00152993" w:rsidRDefault="00152993">
            <w:pPr>
              <w:pStyle w:val="Header"/>
              <w:jc w:val="center"/>
            </w:pPr>
            <w:r>
              <w:t xml:space="preserve">Proposed </w:t>
            </w:r>
            <w:r w:rsidR="00C158EE">
              <w:t xml:space="preserve">Guide </w:t>
            </w:r>
            <w:r>
              <w:t>Language</w:t>
            </w:r>
            <w:r w:rsidR="00692A78">
              <w:t xml:space="preserve"> Revision</w:t>
            </w:r>
          </w:p>
        </w:tc>
      </w:tr>
    </w:tbl>
    <w:p w14:paraId="3EC40BC2" w14:textId="77777777" w:rsidR="0076066D" w:rsidRDefault="0076066D" w:rsidP="0076066D">
      <w:pPr>
        <w:rPr>
          <w:b/>
          <w:szCs w:val="20"/>
        </w:rPr>
      </w:pPr>
    </w:p>
    <w:p w14:paraId="0203F669" w14:textId="77777777" w:rsidR="0076066D" w:rsidRPr="0076066D" w:rsidRDefault="0076066D" w:rsidP="0076066D">
      <w:pPr>
        <w:rPr>
          <w:b/>
          <w:szCs w:val="20"/>
        </w:rPr>
      </w:pPr>
      <w:r w:rsidRPr="0076066D">
        <w:rPr>
          <w:b/>
          <w:szCs w:val="20"/>
        </w:rPr>
        <w:t>2.1</w:t>
      </w:r>
      <w:r w:rsidRPr="0076066D">
        <w:rPr>
          <w:b/>
          <w:szCs w:val="20"/>
        </w:rPr>
        <w:tab/>
      </w:r>
      <w:bookmarkStart w:id="0" w:name="_Toc73847662"/>
      <w:bookmarkStart w:id="1" w:name="_Toc118224377"/>
      <w:bookmarkStart w:id="2" w:name="_Toc118909445"/>
      <w:bookmarkStart w:id="3" w:name="_Toc205190238"/>
      <w:r w:rsidRPr="0076066D">
        <w:rPr>
          <w:b/>
          <w:szCs w:val="20"/>
        </w:rPr>
        <w:t>DEFINITIONS</w:t>
      </w:r>
      <w:bookmarkEnd w:id="0"/>
      <w:bookmarkEnd w:id="1"/>
      <w:bookmarkEnd w:id="2"/>
      <w:bookmarkEnd w:id="3"/>
    </w:p>
    <w:p w14:paraId="6D10C0F4" w14:textId="77777777" w:rsidR="0076066D" w:rsidRPr="0076066D" w:rsidDel="00F60FBC" w:rsidRDefault="0076066D" w:rsidP="0076066D">
      <w:pPr>
        <w:keepNext/>
        <w:tabs>
          <w:tab w:val="left" w:pos="900"/>
        </w:tabs>
        <w:spacing w:before="240" w:after="240"/>
        <w:ind w:left="900" w:hanging="900"/>
        <w:outlineLvl w:val="1"/>
        <w:rPr>
          <w:del w:id="4" w:author="ERCOT" w:date="2023-12-08T14:47:00Z"/>
          <w:b/>
          <w:szCs w:val="20"/>
        </w:rPr>
      </w:pPr>
      <w:del w:id="5" w:author="ERCOT" w:date="2023-12-08T14:47:00Z">
        <w:r w:rsidRPr="0076066D" w:rsidDel="00F60FBC">
          <w:rPr>
            <w:b/>
            <w:szCs w:val="20"/>
          </w:rPr>
          <w:lastRenderedPageBreak/>
          <w:delText xml:space="preserve">Decision </w:delText>
        </w:r>
      </w:del>
    </w:p>
    <w:p w14:paraId="36C7544B" w14:textId="77777777" w:rsidR="0076066D" w:rsidRPr="0076066D" w:rsidDel="00F60FBC" w:rsidRDefault="0076066D" w:rsidP="0076066D">
      <w:pPr>
        <w:keepNext/>
        <w:tabs>
          <w:tab w:val="left" w:pos="0"/>
        </w:tabs>
        <w:spacing w:before="240" w:after="240"/>
        <w:outlineLvl w:val="1"/>
        <w:rPr>
          <w:del w:id="6" w:author="ERCOT" w:date="2023-12-08T14:47:00Z"/>
        </w:rPr>
      </w:pPr>
      <w:del w:id="7" w:author="ERCOT" w:date="2023-12-08T14:47:00Z">
        <w:r w:rsidRPr="0076066D" w:rsidDel="00F60FBC">
          <w:delText>Parameters associated with a Mass Transition or Acquisition Transfer event that dictate the parties involved and the Target Effective Date of the Mass Transition or Acquisition Transfer.  Decision parameters include designation of the Losing Competitive Retailer (CR), the Gaining CR, the preliminary list of transitioning Electric Service Identifiers (ESI IDs) and the Target Effective Date of the Mass Transition or Acquisition Transfer.</w:delText>
        </w:r>
      </w:del>
    </w:p>
    <w:p w14:paraId="17F99133" w14:textId="77777777" w:rsidR="0076066D" w:rsidRPr="0076066D" w:rsidDel="00F60FBC" w:rsidRDefault="0076066D" w:rsidP="0076066D">
      <w:pPr>
        <w:keepNext/>
        <w:tabs>
          <w:tab w:val="left" w:pos="900"/>
        </w:tabs>
        <w:spacing w:before="240" w:after="240"/>
        <w:ind w:left="900" w:hanging="900"/>
        <w:outlineLvl w:val="1"/>
        <w:rPr>
          <w:del w:id="8" w:author="ERCOT" w:date="2023-12-08T14:47:00Z"/>
          <w:b/>
          <w:szCs w:val="20"/>
        </w:rPr>
      </w:pPr>
      <w:del w:id="9" w:author="ERCOT" w:date="2023-12-08T14:47:00Z">
        <w:r w:rsidRPr="0076066D" w:rsidDel="00F60FBC">
          <w:rPr>
            <w:b/>
            <w:szCs w:val="20"/>
          </w:rPr>
          <w:delText xml:space="preserve">Effective Date </w:delText>
        </w:r>
      </w:del>
    </w:p>
    <w:p w14:paraId="5C43FDBC" w14:textId="77777777" w:rsidR="0076066D" w:rsidRPr="0076066D" w:rsidRDefault="0076066D" w:rsidP="0076066D">
      <w:pPr>
        <w:spacing w:after="240"/>
      </w:pPr>
      <w:del w:id="10" w:author="ERCOT" w:date="2023-12-08T14:47:00Z">
        <w:r w:rsidRPr="0076066D" w:rsidDel="00F60FBC">
          <w:delText>The date on which the Mass Transition or Acquisition Transfer of ESI IDs from the Losing CR to the Gaining CR is to take place.  This is the date on which the meter read is taken and is used in Mass Transition or Acquisition Transfer transactions.</w:delText>
        </w:r>
      </w:del>
    </w:p>
    <w:p w14:paraId="3769F595" w14:textId="77777777" w:rsidR="0076066D" w:rsidRPr="0076066D" w:rsidDel="003D63CE" w:rsidRDefault="0076066D" w:rsidP="0076066D">
      <w:pPr>
        <w:keepNext/>
        <w:tabs>
          <w:tab w:val="left" w:pos="900"/>
        </w:tabs>
        <w:spacing w:before="240" w:after="240"/>
        <w:ind w:left="900" w:hanging="900"/>
        <w:outlineLvl w:val="1"/>
        <w:rPr>
          <w:del w:id="11" w:author="ERCOT" w:date="2023-08-23T12:01:00Z"/>
          <w:b/>
          <w:szCs w:val="20"/>
        </w:rPr>
      </w:pPr>
      <w:del w:id="12" w:author="ERCOT" w:date="2023-08-23T12:01:00Z">
        <w:r w:rsidRPr="0076066D" w:rsidDel="003D63CE">
          <w:rPr>
            <w:b/>
            <w:szCs w:val="20"/>
          </w:rPr>
          <w:delText xml:space="preserve">Gaining Competitive Retailer </w:delText>
        </w:r>
      </w:del>
    </w:p>
    <w:p w14:paraId="76FF1843" w14:textId="77777777" w:rsidR="0076066D" w:rsidRPr="0076066D" w:rsidRDefault="0076066D" w:rsidP="0076066D">
      <w:pPr>
        <w:spacing w:before="240" w:after="240"/>
        <w:rPr>
          <w:b/>
          <w:bCs/>
        </w:rPr>
      </w:pPr>
      <w:del w:id="13" w:author="ERCOT" w:date="2023-08-23T12:01:00Z">
        <w:r w:rsidRPr="0076066D" w:rsidDel="003D63CE">
          <w:delText>CR identified in the initiating Decision who is to  become the REP of record as of the Effective Date for a transitioned ESI ID following the Mass Transition or Acquisition Transfer.</w:delText>
        </w:r>
      </w:del>
    </w:p>
    <w:p w14:paraId="3352B8F4" w14:textId="77777777" w:rsidR="0076066D" w:rsidRPr="0076066D" w:rsidRDefault="0076066D" w:rsidP="0076066D">
      <w:pPr>
        <w:spacing w:before="240" w:after="240"/>
        <w:rPr>
          <w:b/>
          <w:bCs/>
        </w:rPr>
      </w:pPr>
      <w:r w:rsidRPr="0076066D">
        <w:rPr>
          <w:b/>
          <w:bCs/>
        </w:rPr>
        <w:t>Inadvertent Gain/Loss (IAG)</w:t>
      </w:r>
    </w:p>
    <w:p w14:paraId="078E30CD" w14:textId="77777777" w:rsidR="0076066D" w:rsidRPr="0076066D" w:rsidRDefault="0076066D" w:rsidP="0076066D">
      <w:pPr>
        <w:spacing w:after="240"/>
      </w:pPr>
      <w:r w:rsidRPr="0076066D">
        <w:t xml:space="preserve">An unauthorized change of a Customer’s Competitive Retailer (CR) when a Customer or a Premise is changed to a CR that is different from the Customer’s expected CR of choice.  An IAG is either reported as a gain by the </w:t>
      </w:r>
      <w:del w:id="14" w:author="ERCOT" w:date="2023-04-28T14:36:00Z">
        <w:r w:rsidRPr="0076066D" w:rsidDel="006C18B2">
          <w:delText xml:space="preserve">gaining </w:delText>
        </w:r>
      </w:del>
      <w:ins w:id="15" w:author="ERCOT" w:date="2023-04-28T14:36:00Z">
        <w:r w:rsidRPr="0076066D">
          <w:t xml:space="preserve">Gaining </w:t>
        </w:r>
      </w:ins>
      <w:r w:rsidRPr="0076066D">
        <w:t xml:space="preserve">CR or a loss by the </w:t>
      </w:r>
      <w:del w:id="16" w:author="ERCOT" w:date="2023-04-28T14:36:00Z">
        <w:r w:rsidRPr="0076066D" w:rsidDel="006C18B2">
          <w:delText xml:space="preserve">losing </w:delText>
        </w:r>
      </w:del>
      <w:ins w:id="17" w:author="ERCOT" w:date="2023-04-28T14:36:00Z">
        <w:r w:rsidRPr="0076066D">
          <w:t xml:space="preserve">Losing </w:t>
        </w:r>
      </w:ins>
      <w:r w:rsidRPr="0076066D">
        <w:t>CR.</w:t>
      </w:r>
    </w:p>
    <w:p w14:paraId="74F2D8E0" w14:textId="77777777" w:rsidR="0076066D" w:rsidRPr="0076066D" w:rsidDel="003D63CE" w:rsidRDefault="0076066D" w:rsidP="0076066D">
      <w:pPr>
        <w:keepNext/>
        <w:tabs>
          <w:tab w:val="left" w:pos="900"/>
        </w:tabs>
        <w:spacing w:before="240" w:after="240"/>
        <w:ind w:left="900" w:hanging="900"/>
        <w:outlineLvl w:val="1"/>
        <w:rPr>
          <w:del w:id="18" w:author="ERCOT" w:date="2023-08-23T12:01:00Z"/>
          <w:b/>
          <w:szCs w:val="20"/>
        </w:rPr>
      </w:pPr>
      <w:del w:id="19" w:author="ERCOT" w:date="2023-08-23T12:01:00Z">
        <w:r w:rsidRPr="0076066D" w:rsidDel="003D63CE">
          <w:rPr>
            <w:b/>
            <w:szCs w:val="20"/>
          </w:rPr>
          <w:delText xml:space="preserve">Losing Competitive Retailer </w:delText>
        </w:r>
      </w:del>
    </w:p>
    <w:p w14:paraId="2376F041" w14:textId="77777777" w:rsidR="0076066D" w:rsidRPr="0076066D" w:rsidRDefault="0076066D" w:rsidP="0076066D">
      <w:pPr>
        <w:spacing w:after="240"/>
      </w:pPr>
      <w:del w:id="20" w:author="ERCOT" w:date="2023-08-23T12:01:00Z">
        <w:r w:rsidRPr="0076066D" w:rsidDel="003D63CE">
          <w:delText>CR identified in the initiating Decision who is to be removed as the REP of record upon the processing of a Mass Transition or Acquisition Transfer transaction.</w:delText>
        </w:r>
      </w:del>
    </w:p>
    <w:p w14:paraId="24EBB03A" w14:textId="77777777" w:rsidR="0076066D" w:rsidRPr="0076066D" w:rsidDel="00F60FBC" w:rsidRDefault="0076066D" w:rsidP="0076066D">
      <w:pPr>
        <w:keepNext/>
        <w:tabs>
          <w:tab w:val="left" w:pos="900"/>
        </w:tabs>
        <w:spacing w:before="240" w:after="240"/>
        <w:ind w:left="900" w:hanging="900"/>
        <w:outlineLvl w:val="1"/>
        <w:rPr>
          <w:del w:id="21" w:author="ERCOT" w:date="2023-12-08T14:48:00Z"/>
          <w:b/>
          <w:szCs w:val="20"/>
        </w:rPr>
      </w:pPr>
      <w:del w:id="22" w:author="ERCOT" w:date="2023-12-08T14:48:00Z">
        <w:r w:rsidRPr="0076066D" w:rsidDel="00F60FBC">
          <w:rPr>
            <w:b/>
            <w:szCs w:val="20"/>
          </w:rPr>
          <w:delText>Target Effective Date</w:delText>
        </w:r>
      </w:del>
    </w:p>
    <w:p w14:paraId="00D466E8" w14:textId="77777777" w:rsidR="0076066D" w:rsidRPr="0076066D" w:rsidRDefault="0076066D" w:rsidP="0076066D">
      <w:pPr>
        <w:spacing w:after="240"/>
      </w:pPr>
      <w:del w:id="23" w:author="ERCOT" w:date="2023-12-08T14:48:00Z">
        <w:r w:rsidRPr="0076066D" w:rsidDel="00F60FBC">
          <w:delText>Effective Date for the Mass Transition or Acquisition Transfer of ESI IDs identified in the Mass Transition or Acquisition Transfer Decision.  This date may be modified by agreement among Market Participants based on the volume of transitioning ESI IDs and the TDSP’s capacity to read meters and process transactions involving manual intervention.</w:delText>
        </w:r>
      </w:del>
    </w:p>
    <w:p w14:paraId="6F7C90D8" w14:textId="77777777" w:rsidR="0076066D" w:rsidRPr="0076066D" w:rsidRDefault="0076066D" w:rsidP="0076066D">
      <w:pPr>
        <w:keepNext/>
        <w:tabs>
          <w:tab w:val="left" w:pos="900"/>
        </w:tabs>
        <w:spacing w:before="240" w:after="240"/>
        <w:outlineLvl w:val="1"/>
        <w:rPr>
          <w:b/>
          <w:szCs w:val="20"/>
        </w:rPr>
      </w:pPr>
      <w:bookmarkStart w:id="24" w:name="_Toc146698949"/>
      <w:bookmarkStart w:id="25" w:name="_Toc264926333"/>
      <w:bookmarkStart w:id="26" w:name="_Toc265568592"/>
      <w:r w:rsidRPr="0076066D">
        <w:rPr>
          <w:b/>
          <w:szCs w:val="20"/>
        </w:rPr>
        <w:t>5.3</w:t>
      </w:r>
      <w:r w:rsidRPr="0076066D">
        <w:rPr>
          <w:b/>
          <w:szCs w:val="20"/>
        </w:rPr>
        <w:tab/>
        <w:t>Ad Hoc Retail Market Conference Call</w:t>
      </w:r>
      <w:bookmarkEnd w:id="24"/>
      <w:r w:rsidRPr="0076066D">
        <w:rPr>
          <w:b/>
          <w:szCs w:val="20"/>
        </w:rPr>
        <w:t>s</w:t>
      </w:r>
      <w:bookmarkEnd w:id="25"/>
      <w:bookmarkEnd w:id="26"/>
    </w:p>
    <w:p w14:paraId="18CDA203" w14:textId="77777777" w:rsidR="0076066D" w:rsidRPr="0076066D" w:rsidRDefault="0076066D" w:rsidP="0076066D">
      <w:pPr>
        <w:spacing w:after="240"/>
        <w:rPr>
          <w:iCs/>
          <w:szCs w:val="20"/>
        </w:rPr>
      </w:pPr>
      <w:r w:rsidRPr="0076066D">
        <w:rPr>
          <w:iCs/>
          <w:szCs w:val="20"/>
        </w:rPr>
        <w:t xml:space="preserve">Market Participants may request an ad hoc retail market conference call by contacting the chair and/or vice-chair of the Retail Market Subcommittee (RMS).  RMS leadership will contact </w:t>
      </w:r>
      <w:r w:rsidRPr="0076066D">
        <w:rPr>
          <w:iCs/>
          <w:szCs w:val="20"/>
        </w:rPr>
        <w:lastRenderedPageBreak/>
        <w:t xml:space="preserve">ERCOT Client Services who will announce the call via a </w:t>
      </w:r>
      <w:del w:id="27" w:author="ERCOT" w:date="2023-04-28T14:37:00Z">
        <w:r w:rsidRPr="0076066D" w:rsidDel="006C18B2">
          <w:rPr>
            <w:iCs/>
            <w:szCs w:val="20"/>
          </w:rPr>
          <w:delText xml:space="preserve">market </w:delText>
        </w:r>
      </w:del>
      <w:ins w:id="28" w:author="ERCOT" w:date="2023-04-28T14:37:00Z">
        <w:r w:rsidRPr="0076066D">
          <w:rPr>
            <w:iCs/>
            <w:szCs w:val="20"/>
          </w:rPr>
          <w:t xml:space="preserve">Market </w:t>
        </w:r>
      </w:ins>
      <w:r w:rsidRPr="0076066D">
        <w:rPr>
          <w:iCs/>
          <w:szCs w:val="20"/>
        </w:rPr>
        <w:t>Notice to the Retail Market Call (RMC) e-mail distribution list.  Market Participants interested in receiving ad hoc retail market conference call announcements should subscribe to the RMC distribution list located on the ERCOT website.  Topics of discussion for the ad hoc call may include but are not limited to:</w:t>
      </w:r>
    </w:p>
    <w:p w14:paraId="23CD0F8E" w14:textId="77777777" w:rsidR="0076066D" w:rsidRPr="0076066D" w:rsidRDefault="0076066D" w:rsidP="0076066D">
      <w:pPr>
        <w:spacing w:after="240"/>
        <w:ind w:left="1440" w:hanging="720"/>
        <w:rPr>
          <w:szCs w:val="20"/>
        </w:rPr>
      </w:pPr>
      <w:r w:rsidRPr="0076066D">
        <w:rPr>
          <w:szCs w:val="20"/>
        </w:rPr>
        <w:t>(a)</w:t>
      </w:r>
      <w:r w:rsidRPr="0076066D">
        <w:rPr>
          <w:szCs w:val="20"/>
        </w:rPr>
        <w:tab/>
        <w:t>Transaction and system processing updates (i.e., processing statistics; slow, late or large volumes);</w:t>
      </w:r>
    </w:p>
    <w:p w14:paraId="0CDA727C" w14:textId="77777777" w:rsidR="0076066D" w:rsidRPr="0076066D" w:rsidRDefault="0076066D" w:rsidP="0076066D">
      <w:pPr>
        <w:spacing w:after="240"/>
        <w:ind w:left="1440" w:hanging="720"/>
        <w:rPr>
          <w:szCs w:val="20"/>
        </w:rPr>
      </w:pPr>
      <w:r w:rsidRPr="0076066D">
        <w:rPr>
          <w:szCs w:val="20"/>
        </w:rPr>
        <w:t>(b)</w:t>
      </w:r>
      <w:r w:rsidRPr="0076066D">
        <w:rPr>
          <w:szCs w:val="20"/>
        </w:rPr>
        <w:tab/>
        <w:t>Outage Notifications (i.e., planned/unplanned system Outages or maintenance updates); and</w:t>
      </w:r>
    </w:p>
    <w:p w14:paraId="3366C5DB" w14:textId="77777777" w:rsidR="0076066D" w:rsidRPr="0076066D" w:rsidRDefault="0076066D" w:rsidP="0076066D">
      <w:pPr>
        <w:spacing w:after="240"/>
        <w:ind w:left="1440" w:hanging="720"/>
        <w:rPr>
          <w:szCs w:val="20"/>
        </w:rPr>
      </w:pPr>
      <w:r w:rsidRPr="0076066D">
        <w:rPr>
          <w:szCs w:val="20"/>
        </w:rPr>
        <w:t>(c)</w:t>
      </w:r>
      <w:r w:rsidRPr="0076066D">
        <w:rPr>
          <w:szCs w:val="20"/>
        </w:rPr>
        <w:tab/>
        <w:t xml:space="preserve">Any issues affecting more than one Competitive Retailer (CR) or the entire market (i.e., re-bill efforts, synchronization).  </w:t>
      </w:r>
    </w:p>
    <w:p w14:paraId="08C12EFD" w14:textId="77777777" w:rsidR="0076066D" w:rsidRPr="0076066D" w:rsidRDefault="0076066D" w:rsidP="0076066D">
      <w:pPr>
        <w:keepNext/>
        <w:tabs>
          <w:tab w:val="left" w:pos="900"/>
        </w:tabs>
        <w:spacing w:before="240" w:after="240"/>
        <w:outlineLvl w:val="1"/>
        <w:rPr>
          <w:b/>
          <w:szCs w:val="20"/>
        </w:rPr>
      </w:pPr>
      <w:bookmarkStart w:id="29" w:name="_Toc146698959"/>
      <w:bookmarkStart w:id="30" w:name="_Toc193264786"/>
      <w:bookmarkStart w:id="31" w:name="_Toc248306804"/>
      <w:bookmarkStart w:id="32" w:name="_Toc279430297"/>
      <w:bookmarkStart w:id="33" w:name="_Toc474318641"/>
      <w:bookmarkStart w:id="34" w:name="_Toc123037000"/>
      <w:bookmarkStart w:id="35" w:name="_Hlk121985359"/>
      <w:r w:rsidRPr="0076066D">
        <w:rPr>
          <w:b/>
          <w:szCs w:val="20"/>
        </w:rPr>
        <w:t>7.3</w:t>
      </w:r>
      <w:r w:rsidRPr="0076066D">
        <w:rPr>
          <w:b/>
          <w:szCs w:val="20"/>
        </w:rPr>
        <w:tab/>
        <w:t>Inadvertent Gain/Loss Process</w:t>
      </w:r>
      <w:bookmarkEnd w:id="29"/>
      <w:bookmarkEnd w:id="30"/>
      <w:bookmarkEnd w:id="31"/>
      <w:bookmarkEnd w:id="32"/>
      <w:bookmarkEnd w:id="33"/>
      <w:bookmarkEnd w:id="34"/>
    </w:p>
    <w:p w14:paraId="76345DDF" w14:textId="77777777" w:rsidR="0076066D" w:rsidRPr="0076066D" w:rsidRDefault="0076066D" w:rsidP="0076066D">
      <w:pPr>
        <w:spacing w:after="240"/>
        <w:ind w:left="720" w:hanging="720"/>
        <w:rPr>
          <w:lang w:val="x-none" w:eastAsia="x-none"/>
        </w:rPr>
      </w:pPr>
      <w:bookmarkStart w:id="36" w:name="_Toc193264787"/>
      <w:r w:rsidRPr="0076066D">
        <w:rPr>
          <w:lang w:eastAsia="x-none"/>
        </w:rPr>
        <w:t>(1)</w:t>
      </w:r>
      <w:r w:rsidRPr="0076066D">
        <w:rPr>
          <w:lang w:eastAsia="x-none"/>
        </w:rPr>
        <w:tab/>
      </w:r>
      <w:r w:rsidRPr="0076066D">
        <w:rPr>
          <w:lang w:val="x-none" w:eastAsia="x-none"/>
        </w:rPr>
        <w:t>An Inadvertent Gain/Loss (IAG) is defined in Section 2.1, Definitions.</w:t>
      </w:r>
    </w:p>
    <w:p w14:paraId="52023C88" w14:textId="77777777" w:rsidR="0076066D" w:rsidRPr="0076066D" w:rsidRDefault="0076066D" w:rsidP="0076066D">
      <w:pPr>
        <w:spacing w:after="240"/>
        <w:ind w:left="720" w:hanging="720"/>
        <w:rPr>
          <w:lang w:val="x-none" w:eastAsia="x-none"/>
        </w:rPr>
      </w:pPr>
      <w:r w:rsidRPr="0076066D">
        <w:rPr>
          <w:lang w:val="x-none" w:eastAsia="x-none"/>
        </w:rPr>
        <w:t>(2)</w:t>
      </w:r>
      <w:r w:rsidRPr="0076066D">
        <w:rPr>
          <w:lang w:val="x-none" w:eastAsia="x-none"/>
        </w:rPr>
        <w:tab/>
        <w:t xml:space="preserve">The IAG process shall be used in cases where a </w:t>
      </w:r>
      <w:r w:rsidRPr="0076066D">
        <w:rPr>
          <w:lang w:eastAsia="x-none"/>
        </w:rPr>
        <w:t>Competitive Retailer (</w:t>
      </w:r>
      <w:r w:rsidRPr="0076066D">
        <w:rPr>
          <w:lang w:val="x-none" w:eastAsia="x-none"/>
        </w:rPr>
        <w:t>CR</w:t>
      </w:r>
      <w:r w:rsidRPr="0076066D">
        <w:rPr>
          <w:lang w:eastAsia="x-none"/>
        </w:rPr>
        <w:t>)</w:t>
      </w:r>
      <w:r w:rsidRPr="0076066D">
        <w:rPr>
          <w:lang w:val="x-none" w:eastAsia="x-none"/>
        </w:rPr>
        <w:t xml:space="preserve"> is serving a Customer without proper authorization pursuant to P.U.C. S</w:t>
      </w:r>
      <w:r w:rsidRPr="0076066D">
        <w:rPr>
          <w:smallCaps/>
          <w:lang w:val="x-none" w:eastAsia="x-none"/>
        </w:rPr>
        <w:t>ubst</w:t>
      </w:r>
      <w:r w:rsidRPr="0076066D">
        <w:rPr>
          <w:lang w:val="x-none" w:eastAsia="x-none"/>
        </w:rPr>
        <w:t xml:space="preserve">. R. 25.474, Selection of Retail Electric Provider.  This Section provides guidelines for ensuring that inadvertently gained Electric Service Identifiers (ESI IDs) are returned to the </w:t>
      </w:r>
      <w:del w:id="37" w:author="ERCOT" w:date="2023-04-28T14:39:00Z">
        <w:r w:rsidRPr="0076066D" w:rsidDel="00F34097">
          <w:rPr>
            <w:lang w:val="x-none" w:eastAsia="x-none"/>
          </w:rPr>
          <w:delText xml:space="preserve">losing </w:delText>
        </w:r>
      </w:del>
      <w:ins w:id="38" w:author="ERCOT" w:date="2023-04-28T14:39:00Z">
        <w:r w:rsidRPr="0076066D">
          <w:rPr>
            <w:lang w:eastAsia="x-none"/>
          </w:rPr>
          <w:t>L</w:t>
        </w:r>
        <w:proofErr w:type="spellStart"/>
        <w:r w:rsidRPr="0076066D">
          <w:rPr>
            <w:lang w:val="x-none" w:eastAsia="x-none"/>
          </w:rPr>
          <w:t>osing</w:t>
        </w:r>
        <w:proofErr w:type="spellEnd"/>
        <w:r w:rsidRPr="0076066D">
          <w:rPr>
            <w:lang w:val="x-none" w:eastAsia="x-none"/>
          </w:rPr>
          <w:t xml:space="preserve"> </w:t>
        </w:r>
      </w:ins>
      <w:r w:rsidRPr="0076066D">
        <w:rPr>
          <w:lang w:val="x-none" w:eastAsia="x-none"/>
        </w:rPr>
        <w:t xml:space="preserve">CR in a quick and efficient manner with minimal inconvenience to the Customer as required by P.U.C. </w:t>
      </w:r>
      <w:r w:rsidRPr="0076066D">
        <w:rPr>
          <w:smallCaps/>
          <w:lang w:val="x-none" w:eastAsia="x-none"/>
        </w:rPr>
        <w:t>Subst</w:t>
      </w:r>
      <w:r w:rsidRPr="0076066D">
        <w:rPr>
          <w:lang w:val="x-none" w:eastAsia="x-none"/>
        </w:rPr>
        <w:t>. R. 25.495, Unauthorized Change of Retail Electric Provider.</w:t>
      </w:r>
    </w:p>
    <w:p w14:paraId="3AD90573" w14:textId="77777777" w:rsidR="0076066D" w:rsidRPr="0076066D" w:rsidRDefault="0076066D" w:rsidP="0076066D">
      <w:pPr>
        <w:spacing w:after="240"/>
        <w:ind w:left="720" w:hanging="720"/>
        <w:rPr>
          <w:lang w:eastAsia="x-none"/>
        </w:rPr>
      </w:pPr>
      <w:r w:rsidRPr="0076066D">
        <w:rPr>
          <w:lang w:val="x-none" w:eastAsia="x-none"/>
        </w:rPr>
        <w:t>(3)</w:t>
      </w:r>
      <w:r w:rsidRPr="0076066D">
        <w:rPr>
          <w:lang w:val="x-none" w:eastAsia="x-none"/>
        </w:rPr>
        <w:tab/>
        <w:t>CRs shall submit IAGs to ERCOT as promptly as possible via the MarkeTrak tool.</w:t>
      </w:r>
    </w:p>
    <w:bookmarkEnd w:id="36"/>
    <w:p w14:paraId="32B2D0AA" w14:textId="77777777" w:rsidR="0076066D" w:rsidRPr="0076066D" w:rsidRDefault="0076066D" w:rsidP="0076066D">
      <w:pPr>
        <w:keepNext/>
        <w:tabs>
          <w:tab w:val="left" w:pos="1620"/>
        </w:tabs>
        <w:spacing w:before="240" w:after="240"/>
        <w:ind w:left="1620" w:hanging="1620"/>
        <w:outlineLvl w:val="4"/>
        <w:rPr>
          <w:b/>
          <w:bCs/>
          <w:i/>
          <w:iCs/>
          <w:szCs w:val="26"/>
        </w:rPr>
      </w:pPr>
      <w:r w:rsidRPr="0076066D">
        <w:rPr>
          <w:b/>
          <w:bCs/>
          <w:i/>
          <w:iCs/>
          <w:szCs w:val="26"/>
        </w:rPr>
        <w:t>7.</w:t>
      </w:r>
      <w:r w:rsidRPr="0076066D">
        <w:rPr>
          <w:b/>
          <w:i/>
          <w:iCs/>
          <w:szCs w:val="26"/>
        </w:rPr>
        <w:t>3</w:t>
      </w:r>
      <w:r w:rsidRPr="0076066D">
        <w:rPr>
          <w:b/>
          <w:bCs/>
          <w:i/>
          <w:iCs/>
          <w:szCs w:val="26"/>
        </w:rPr>
        <w:t>.2.1.2</w:t>
      </w:r>
      <w:r w:rsidRPr="0076066D">
        <w:rPr>
          <w:b/>
          <w:bCs/>
          <w:i/>
          <w:iCs/>
          <w:szCs w:val="26"/>
        </w:rPr>
        <w:tab/>
        <w:t>Breach of Contract</w:t>
      </w:r>
    </w:p>
    <w:p w14:paraId="10FBD2F7" w14:textId="77777777" w:rsidR="0076066D" w:rsidRPr="0076066D" w:rsidRDefault="0076066D" w:rsidP="0076066D">
      <w:pPr>
        <w:spacing w:after="240"/>
        <w:ind w:left="720" w:hanging="720"/>
        <w:rPr>
          <w:lang w:val="x-none" w:eastAsia="x-none"/>
        </w:rPr>
      </w:pPr>
      <w:r w:rsidRPr="0076066D">
        <w:rPr>
          <w:lang w:eastAsia="x-none"/>
        </w:rPr>
        <w:t>(1)</w:t>
      </w:r>
      <w:r w:rsidRPr="0076066D">
        <w:rPr>
          <w:lang w:eastAsia="x-none"/>
        </w:rPr>
        <w:tab/>
      </w:r>
      <w:r w:rsidRPr="0076066D">
        <w:rPr>
          <w:lang w:val="x-none" w:eastAsia="x-none"/>
        </w:rPr>
        <w:t xml:space="preserve">The </w:t>
      </w:r>
      <w:r w:rsidRPr="0076066D">
        <w:rPr>
          <w:lang w:eastAsia="x-none"/>
        </w:rPr>
        <w:t>IAG</w:t>
      </w:r>
      <w:r w:rsidRPr="0076066D">
        <w:rPr>
          <w:lang w:val="x-none" w:eastAsia="x-none"/>
        </w:rPr>
        <w:t xml:space="preserve"> process shall not be used to resolve an issue in which an authorized enrollment causes</w:t>
      </w:r>
      <w:r w:rsidRPr="0076066D">
        <w:rPr>
          <w:lang w:eastAsia="x-none"/>
        </w:rPr>
        <w:t xml:space="preserve"> a</w:t>
      </w:r>
      <w:r w:rsidRPr="0076066D">
        <w:rPr>
          <w:lang w:val="x-none" w:eastAsia="x-none"/>
        </w:rPr>
        <w:t xml:space="preserve"> breach of contract </w:t>
      </w:r>
      <w:r w:rsidRPr="0076066D">
        <w:rPr>
          <w:lang w:eastAsia="x-none"/>
        </w:rPr>
        <w:t xml:space="preserve">(e.g., early termination fee) </w:t>
      </w:r>
      <w:r w:rsidRPr="0076066D">
        <w:rPr>
          <w:lang w:val="x-none" w:eastAsia="x-none"/>
        </w:rPr>
        <w:t xml:space="preserve">between the Customer and the </w:t>
      </w:r>
      <w:del w:id="39" w:author="ERCOT" w:date="2023-04-28T14:41:00Z">
        <w:r w:rsidRPr="0076066D" w:rsidDel="00F34097">
          <w:rPr>
            <w:lang w:val="x-none" w:eastAsia="x-none"/>
          </w:rPr>
          <w:delText xml:space="preserve">losing </w:delText>
        </w:r>
      </w:del>
      <w:ins w:id="40" w:author="ERCOT" w:date="2023-04-28T14:41:00Z">
        <w:r w:rsidRPr="0076066D">
          <w:rPr>
            <w:lang w:eastAsia="x-none"/>
          </w:rPr>
          <w:t>L</w:t>
        </w:r>
        <w:proofErr w:type="spellStart"/>
        <w:r w:rsidRPr="0076066D">
          <w:rPr>
            <w:lang w:val="x-none" w:eastAsia="x-none"/>
          </w:rPr>
          <w:t>osing</w:t>
        </w:r>
        <w:proofErr w:type="spellEnd"/>
        <w:r w:rsidRPr="0076066D">
          <w:rPr>
            <w:lang w:val="x-none" w:eastAsia="x-none"/>
          </w:rPr>
          <w:t xml:space="preserve"> </w:t>
        </w:r>
      </w:ins>
      <w:r w:rsidRPr="0076066D">
        <w:rPr>
          <w:lang w:val="x-none" w:eastAsia="x-none"/>
        </w:rPr>
        <w:t>CR.</w:t>
      </w:r>
    </w:p>
    <w:p w14:paraId="27D912F7" w14:textId="77777777" w:rsidR="0076066D" w:rsidRPr="0076066D" w:rsidRDefault="0076066D" w:rsidP="0076066D">
      <w:pPr>
        <w:spacing w:after="240"/>
        <w:ind w:left="720" w:hanging="720"/>
        <w:rPr>
          <w:lang w:val="x-none" w:eastAsia="x-none"/>
        </w:rPr>
      </w:pPr>
      <w:r w:rsidRPr="0076066D">
        <w:rPr>
          <w:lang w:val="x-none" w:eastAsia="x-none"/>
        </w:rPr>
        <w:t>(2)</w:t>
      </w:r>
      <w:r w:rsidRPr="0076066D">
        <w:rPr>
          <w:lang w:val="x-none" w:eastAsia="x-none"/>
        </w:rPr>
        <w:tab/>
        <w:t>The IAG process shall not be used to resolve an issue in which an authorized enrollment causes a breach of contract (e.g.</w:t>
      </w:r>
      <w:r w:rsidRPr="0076066D">
        <w:rPr>
          <w:lang w:eastAsia="x-none"/>
        </w:rPr>
        <w:t>,</w:t>
      </w:r>
      <w:r w:rsidRPr="0076066D">
        <w:rPr>
          <w:lang w:val="x-none" w:eastAsia="x-none"/>
        </w:rPr>
        <w:t xml:space="preserve"> non-payment) between the Customer and the </w:t>
      </w:r>
      <w:del w:id="41" w:author="ERCOT" w:date="2023-04-28T14:41:00Z">
        <w:r w:rsidRPr="0076066D" w:rsidDel="00F34097">
          <w:rPr>
            <w:lang w:val="x-none" w:eastAsia="x-none"/>
          </w:rPr>
          <w:delText xml:space="preserve">gaining </w:delText>
        </w:r>
      </w:del>
      <w:ins w:id="42" w:author="ERCOT" w:date="2023-04-28T14:41:00Z">
        <w:r w:rsidRPr="0076066D">
          <w:rPr>
            <w:lang w:eastAsia="x-none"/>
          </w:rPr>
          <w:t>G</w:t>
        </w:r>
        <w:proofErr w:type="spellStart"/>
        <w:r w:rsidRPr="0076066D">
          <w:rPr>
            <w:lang w:val="x-none" w:eastAsia="x-none"/>
          </w:rPr>
          <w:t>aining</w:t>
        </w:r>
        <w:proofErr w:type="spellEnd"/>
        <w:r w:rsidRPr="0076066D">
          <w:rPr>
            <w:lang w:val="x-none" w:eastAsia="x-none"/>
          </w:rPr>
          <w:t xml:space="preserve"> </w:t>
        </w:r>
      </w:ins>
      <w:r w:rsidRPr="0076066D">
        <w:rPr>
          <w:lang w:val="x-none" w:eastAsia="x-none"/>
        </w:rPr>
        <w:t>CR.</w:t>
      </w:r>
    </w:p>
    <w:p w14:paraId="4DB96146" w14:textId="77777777" w:rsidR="0076066D" w:rsidRPr="0076066D" w:rsidRDefault="0076066D" w:rsidP="0076066D">
      <w:pPr>
        <w:keepNext/>
        <w:widowControl w:val="0"/>
        <w:tabs>
          <w:tab w:val="left" w:pos="1260"/>
        </w:tabs>
        <w:spacing w:before="240" w:after="240"/>
        <w:outlineLvl w:val="3"/>
        <w:rPr>
          <w:b/>
          <w:snapToGrid w:val="0"/>
          <w:szCs w:val="20"/>
          <w:lang w:val="x-none" w:eastAsia="x-none"/>
        </w:rPr>
      </w:pPr>
      <w:bookmarkStart w:id="43" w:name="_Toc279430301"/>
      <w:bookmarkStart w:id="44" w:name="_Toc474318645"/>
      <w:bookmarkStart w:id="45" w:name="_Toc123037004"/>
      <w:r w:rsidRPr="0076066D">
        <w:rPr>
          <w:b/>
          <w:snapToGrid w:val="0"/>
          <w:szCs w:val="20"/>
          <w:lang w:val="x-none" w:eastAsia="x-none"/>
        </w:rPr>
        <w:t>7.3.2.2</w:t>
      </w:r>
      <w:r w:rsidRPr="0076066D">
        <w:rPr>
          <w:b/>
          <w:snapToGrid w:val="0"/>
          <w:szCs w:val="20"/>
          <w:lang w:val="x-none" w:eastAsia="x-none"/>
        </w:rPr>
        <w:tab/>
        <w:t>Prevention of Inadvertent Gains</w:t>
      </w:r>
      <w:bookmarkEnd w:id="43"/>
      <w:bookmarkEnd w:id="44"/>
      <w:bookmarkEnd w:id="45"/>
    </w:p>
    <w:p w14:paraId="5BD5A893" w14:textId="77777777" w:rsidR="0076066D" w:rsidRPr="0076066D" w:rsidRDefault="0076066D" w:rsidP="0076066D">
      <w:pPr>
        <w:spacing w:after="240"/>
        <w:ind w:left="720" w:hanging="720"/>
        <w:rPr>
          <w:iCs/>
          <w:szCs w:val="20"/>
          <w:lang w:val="x-none" w:eastAsia="x-none"/>
        </w:rPr>
      </w:pPr>
      <w:r w:rsidRPr="0076066D">
        <w:rPr>
          <w:iCs/>
          <w:szCs w:val="20"/>
          <w:lang w:val="x-none" w:eastAsia="x-none"/>
        </w:rPr>
        <w:t>(1)</w:t>
      </w:r>
      <w:r w:rsidRPr="0076066D">
        <w:rPr>
          <w:iCs/>
          <w:szCs w:val="20"/>
          <w:lang w:val="x-none" w:eastAsia="x-none"/>
        </w:rPr>
        <w:tab/>
        <w:t xml:space="preserve">If the </w:t>
      </w:r>
      <w:del w:id="46" w:author="ERCOT" w:date="2023-04-28T14:42:00Z">
        <w:r w:rsidRPr="0076066D" w:rsidDel="00F34097">
          <w:rPr>
            <w:iCs/>
            <w:szCs w:val="20"/>
            <w:lang w:val="x-none" w:eastAsia="x-none"/>
          </w:rPr>
          <w:delText xml:space="preserve">gaining </w:delText>
        </w:r>
      </w:del>
      <w:ins w:id="47" w:author="ERCOT" w:date="2023-04-28T14:42:00Z">
        <w:r w:rsidRPr="0076066D">
          <w:rPr>
            <w:iCs/>
            <w:szCs w:val="20"/>
            <w:lang w:eastAsia="x-none"/>
          </w:rPr>
          <w:t>G</w:t>
        </w:r>
        <w:proofErr w:type="spellStart"/>
        <w:r w:rsidRPr="0076066D">
          <w:rPr>
            <w:iCs/>
            <w:szCs w:val="20"/>
            <w:lang w:val="x-none" w:eastAsia="x-none"/>
          </w:rPr>
          <w:t>aining</w:t>
        </w:r>
        <w:proofErr w:type="spellEnd"/>
        <w:r w:rsidRPr="0076066D">
          <w:rPr>
            <w:iCs/>
            <w:szCs w:val="20"/>
            <w:lang w:val="x-none" w:eastAsia="x-none"/>
          </w:rPr>
          <w:t xml:space="preserve"> </w:t>
        </w:r>
      </w:ins>
      <w:r w:rsidRPr="0076066D">
        <w:rPr>
          <w:iCs/>
          <w:szCs w:val="20"/>
          <w:lang w:val="x-none" w:eastAsia="x-none"/>
        </w:rPr>
        <w:t xml:space="preserve">CR determines that a potential inadvertent gain may be avoided by cancelling a pending switch or move in transaction prior to the scheduled date, the </w:t>
      </w:r>
      <w:del w:id="48" w:author="ERCOT" w:date="2023-04-28T14:42:00Z">
        <w:r w:rsidRPr="0076066D" w:rsidDel="00F34097">
          <w:rPr>
            <w:iCs/>
            <w:szCs w:val="20"/>
            <w:lang w:val="x-none" w:eastAsia="x-none"/>
          </w:rPr>
          <w:delText xml:space="preserve">gaining </w:delText>
        </w:r>
      </w:del>
      <w:ins w:id="49" w:author="ERCOT" w:date="2023-04-28T14:42:00Z">
        <w:r w:rsidRPr="0076066D">
          <w:rPr>
            <w:iCs/>
            <w:szCs w:val="20"/>
            <w:lang w:eastAsia="x-none"/>
          </w:rPr>
          <w:t>G</w:t>
        </w:r>
        <w:proofErr w:type="spellStart"/>
        <w:r w:rsidRPr="0076066D">
          <w:rPr>
            <w:iCs/>
            <w:szCs w:val="20"/>
            <w:lang w:val="x-none" w:eastAsia="x-none"/>
          </w:rPr>
          <w:t>aining</w:t>
        </w:r>
        <w:proofErr w:type="spellEnd"/>
        <w:r w:rsidRPr="0076066D">
          <w:rPr>
            <w:iCs/>
            <w:szCs w:val="20"/>
            <w:lang w:val="x-none" w:eastAsia="x-none"/>
          </w:rPr>
          <w:t xml:space="preserve"> </w:t>
        </w:r>
      </w:ins>
      <w:r w:rsidRPr="0076066D">
        <w:rPr>
          <w:iCs/>
          <w:szCs w:val="20"/>
          <w:lang w:val="x-none" w:eastAsia="x-none"/>
        </w:rPr>
        <w:t>CR shall cancel the transaction using the 814_08, Cancel Request.</w:t>
      </w:r>
    </w:p>
    <w:p w14:paraId="2EB0E9B1" w14:textId="77777777" w:rsidR="0076066D" w:rsidRPr="0076066D" w:rsidRDefault="0076066D" w:rsidP="0076066D">
      <w:pPr>
        <w:keepNext/>
        <w:widowControl w:val="0"/>
        <w:tabs>
          <w:tab w:val="left" w:pos="1260"/>
        </w:tabs>
        <w:spacing w:before="240" w:after="240"/>
        <w:outlineLvl w:val="3"/>
        <w:rPr>
          <w:b/>
          <w:bCs/>
          <w:snapToGrid w:val="0"/>
          <w:szCs w:val="20"/>
          <w:lang w:eastAsia="x-none"/>
        </w:rPr>
      </w:pPr>
      <w:bookmarkStart w:id="50" w:name="_Toc123037006"/>
      <w:r w:rsidRPr="0076066D">
        <w:rPr>
          <w:b/>
          <w:bCs/>
          <w:snapToGrid w:val="0"/>
          <w:szCs w:val="20"/>
          <w:lang w:eastAsia="x-none"/>
        </w:rPr>
        <w:lastRenderedPageBreak/>
        <w:t>7.3.2.4</w:t>
      </w:r>
      <w:r w:rsidRPr="0076066D">
        <w:rPr>
          <w:b/>
          <w:snapToGrid w:val="0"/>
          <w:szCs w:val="20"/>
          <w:lang w:val="x-none" w:eastAsia="x-none"/>
        </w:rPr>
        <w:tab/>
        <w:t>Gaining</w:t>
      </w:r>
      <w:r w:rsidRPr="0076066D">
        <w:rPr>
          <w:b/>
          <w:bCs/>
          <w:snapToGrid w:val="0"/>
          <w:szCs w:val="20"/>
          <w:lang w:eastAsia="x-none"/>
        </w:rPr>
        <w:t xml:space="preserve"> CR System Processing Errors</w:t>
      </w:r>
      <w:bookmarkEnd w:id="50"/>
    </w:p>
    <w:p w14:paraId="5402006B" w14:textId="77777777" w:rsidR="0076066D" w:rsidRPr="0076066D" w:rsidRDefault="0076066D" w:rsidP="0076066D">
      <w:pPr>
        <w:spacing w:after="240"/>
        <w:ind w:left="720" w:hanging="720"/>
        <w:rPr>
          <w:iCs/>
          <w:szCs w:val="20"/>
          <w:lang w:eastAsia="x-none"/>
        </w:rPr>
      </w:pPr>
      <w:r w:rsidRPr="0076066D">
        <w:rPr>
          <w:iCs/>
          <w:szCs w:val="20"/>
          <w:lang w:eastAsia="x-none"/>
        </w:rPr>
        <w:t>(1)</w:t>
      </w:r>
      <w:r w:rsidRPr="0076066D">
        <w:rPr>
          <w:iCs/>
          <w:szCs w:val="20"/>
          <w:lang w:eastAsia="x-none"/>
        </w:rPr>
        <w:tab/>
        <w:t xml:space="preserve">Should a CR experience a system processing issue resulting in inadvertently gaining greater than 100 ESI IDs, the </w:t>
      </w:r>
      <w:del w:id="51" w:author="ERCOT" w:date="2023-04-28T14:42:00Z">
        <w:r w:rsidRPr="0076066D" w:rsidDel="009168A3">
          <w:rPr>
            <w:iCs/>
            <w:szCs w:val="20"/>
            <w:lang w:eastAsia="x-none"/>
          </w:rPr>
          <w:delText xml:space="preserve">gaining </w:delText>
        </w:r>
      </w:del>
      <w:ins w:id="52" w:author="ERCOT" w:date="2023-04-28T14:42:00Z">
        <w:r w:rsidRPr="0076066D">
          <w:rPr>
            <w:iCs/>
            <w:szCs w:val="20"/>
            <w:lang w:eastAsia="x-none"/>
          </w:rPr>
          <w:t xml:space="preserve">Gaining </w:t>
        </w:r>
      </w:ins>
      <w:r w:rsidRPr="0076066D">
        <w:rPr>
          <w:iCs/>
          <w:szCs w:val="20"/>
          <w:lang w:eastAsia="x-none"/>
        </w:rPr>
        <w:t>CR shall send a timely informational-only Market Notice to all impacted Market Participants, via the MarkeTrak escalation contacts, detailing the cause of the issue, and send immediately following the submission of the IAG MarkeTraks.</w:t>
      </w:r>
    </w:p>
    <w:p w14:paraId="6BD6EFE5" w14:textId="77777777" w:rsidR="0076066D" w:rsidRPr="0076066D" w:rsidRDefault="0076066D" w:rsidP="0076066D">
      <w:pPr>
        <w:keepNext/>
        <w:widowControl w:val="0"/>
        <w:tabs>
          <w:tab w:val="left" w:pos="1260"/>
        </w:tabs>
        <w:spacing w:before="240" w:after="240"/>
        <w:outlineLvl w:val="3"/>
        <w:rPr>
          <w:b/>
          <w:snapToGrid w:val="0"/>
          <w:szCs w:val="20"/>
          <w:lang w:eastAsia="x-none"/>
        </w:rPr>
      </w:pPr>
      <w:bookmarkStart w:id="53" w:name="_Toc279430302"/>
      <w:bookmarkStart w:id="54" w:name="_Toc474318647"/>
      <w:bookmarkStart w:id="55" w:name="_Toc123037007"/>
      <w:r w:rsidRPr="0076066D">
        <w:rPr>
          <w:b/>
          <w:snapToGrid w:val="0"/>
          <w:szCs w:val="20"/>
          <w:lang w:val="x-none" w:eastAsia="x-none"/>
        </w:rPr>
        <w:t>7.3.2.</w:t>
      </w:r>
      <w:r w:rsidRPr="0076066D">
        <w:rPr>
          <w:b/>
          <w:snapToGrid w:val="0"/>
          <w:szCs w:val="20"/>
          <w:lang w:eastAsia="x-none"/>
        </w:rPr>
        <w:t>5</w:t>
      </w:r>
      <w:r w:rsidRPr="0076066D">
        <w:rPr>
          <w:b/>
          <w:snapToGrid w:val="0"/>
          <w:szCs w:val="20"/>
          <w:lang w:val="x-none" w:eastAsia="x-none"/>
        </w:rPr>
        <w:tab/>
        <w:t xml:space="preserve">Resolution of </w:t>
      </w:r>
      <w:bookmarkEnd w:id="53"/>
      <w:bookmarkEnd w:id="54"/>
      <w:r w:rsidRPr="0076066D">
        <w:rPr>
          <w:b/>
          <w:snapToGrid w:val="0"/>
          <w:szCs w:val="20"/>
          <w:lang w:eastAsia="x-none"/>
        </w:rPr>
        <w:t>IAGs</w:t>
      </w:r>
      <w:bookmarkEnd w:id="55"/>
    </w:p>
    <w:p w14:paraId="2FBE1B07" w14:textId="77777777" w:rsidR="0076066D" w:rsidRPr="0076066D" w:rsidRDefault="0076066D" w:rsidP="0076066D">
      <w:pPr>
        <w:spacing w:after="240"/>
        <w:ind w:left="720" w:hanging="720"/>
        <w:rPr>
          <w:iCs/>
          <w:szCs w:val="20"/>
          <w:lang w:val="x-none" w:eastAsia="x-none"/>
        </w:rPr>
      </w:pPr>
      <w:r w:rsidRPr="0076066D">
        <w:rPr>
          <w:iCs/>
          <w:szCs w:val="20"/>
          <w:lang w:val="x-none" w:eastAsia="x-none"/>
        </w:rPr>
        <w:t>(1)</w:t>
      </w:r>
      <w:r w:rsidRPr="0076066D">
        <w:rPr>
          <w:iCs/>
          <w:szCs w:val="20"/>
          <w:lang w:val="x-none" w:eastAsia="x-none"/>
        </w:rPr>
        <w:tab/>
        <w:t xml:space="preserve">If the </w:t>
      </w:r>
      <w:r w:rsidRPr="0076066D">
        <w:rPr>
          <w:iCs/>
          <w:szCs w:val="20"/>
          <w:lang w:eastAsia="x-none"/>
        </w:rPr>
        <w:t xml:space="preserve">Gaining </w:t>
      </w:r>
      <w:r w:rsidRPr="0076066D">
        <w:rPr>
          <w:iCs/>
          <w:szCs w:val="20"/>
          <w:lang w:val="x-none" w:eastAsia="x-none"/>
        </w:rPr>
        <w:t xml:space="preserve">CR determines that the gain was </w:t>
      </w:r>
      <w:r w:rsidRPr="0076066D">
        <w:rPr>
          <w:iCs/>
          <w:szCs w:val="20"/>
          <w:lang w:eastAsia="x-none"/>
        </w:rPr>
        <w:t>inadvertent</w:t>
      </w:r>
      <w:r w:rsidRPr="0076066D">
        <w:rPr>
          <w:iCs/>
          <w:szCs w:val="20"/>
          <w:lang w:val="x-none" w:eastAsia="x-none"/>
        </w:rPr>
        <w:t xml:space="preserve">, the CR shall promptly submit an </w:t>
      </w:r>
      <w:r w:rsidRPr="0076066D">
        <w:rPr>
          <w:i/>
          <w:iCs/>
          <w:szCs w:val="20"/>
          <w:lang w:val="x-none" w:eastAsia="x-none"/>
        </w:rPr>
        <w:t>Inadvertent Gain</w:t>
      </w:r>
      <w:r w:rsidRPr="0076066D">
        <w:rPr>
          <w:i/>
          <w:iCs/>
          <w:szCs w:val="20"/>
          <w:lang w:eastAsia="x-none"/>
        </w:rPr>
        <w:t>ing</w:t>
      </w:r>
      <w:r w:rsidRPr="0076066D">
        <w:rPr>
          <w:iCs/>
          <w:szCs w:val="20"/>
          <w:lang w:val="x-none" w:eastAsia="x-none"/>
        </w:rPr>
        <w:t xml:space="preserve"> issue in MarkeTrak.  (See Section 7.2, Market Synchronization, for more information about MarkeTrak).</w:t>
      </w:r>
    </w:p>
    <w:p w14:paraId="2B1FB8AE" w14:textId="77777777" w:rsidR="0076066D" w:rsidRPr="0076066D" w:rsidRDefault="0076066D" w:rsidP="0076066D">
      <w:pPr>
        <w:spacing w:after="240"/>
        <w:ind w:left="720" w:hanging="720"/>
        <w:rPr>
          <w:iCs/>
          <w:szCs w:val="20"/>
          <w:lang w:eastAsia="x-none"/>
        </w:rPr>
      </w:pPr>
      <w:r w:rsidRPr="0076066D">
        <w:rPr>
          <w:iCs/>
          <w:szCs w:val="20"/>
          <w:lang w:val="x-none" w:eastAsia="x-none"/>
        </w:rPr>
        <w:t>(2)</w:t>
      </w:r>
      <w:r w:rsidRPr="0076066D">
        <w:rPr>
          <w:iCs/>
          <w:szCs w:val="20"/>
          <w:lang w:val="x-none" w:eastAsia="x-none"/>
        </w:rPr>
        <w:tab/>
        <w:t xml:space="preserve">The </w:t>
      </w:r>
      <w:r w:rsidRPr="0076066D">
        <w:rPr>
          <w:iCs/>
          <w:szCs w:val="20"/>
          <w:lang w:eastAsia="x-none"/>
        </w:rPr>
        <w:t>G</w:t>
      </w:r>
      <w:proofErr w:type="spellStart"/>
      <w:r w:rsidRPr="0076066D">
        <w:rPr>
          <w:iCs/>
          <w:szCs w:val="20"/>
          <w:lang w:val="x-none" w:eastAsia="x-none"/>
        </w:rPr>
        <w:t>aining</w:t>
      </w:r>
      <w:proofErr w:type="spellEnd"/>
      <w:r w:rsidRPr="0076066D">
        <w:rPr>
          <w:iCs/>
          <w:szCs w:val="20"/>
          <w:lang w:val="x-none" w:eastAsia="x-none"/>
        </w:rPr>
        <w:t xml:space="preserve"> CR shall not submit a Move-Out Request or a Disconnect for Non-Pay (DNP) on an ESI ID that was gained </w:t>
      </w:r>
      <w:r w:rsidRPr="0076066D">
        <w:rPr>
          <w:iCs/>
          <w:szCs w:val="20"/>
          <w:lang w:eastAsia="x-none"/>
        </w:rPr>
        <w:t>inadvertently</w:t>
      </w:r>
      <w:r w:rsidRPr="0076066D">
        <w:rPr>
          <w:iCs/>
          <w:szCs w:val="20"/>
          <w:lang w:val="x-none" w:eastAsia="x-none"/>
        </w:rPr>
        <w:t>.</w:t>
      </w:r>
    </w:p>
    <w:p w14:paraId="7AFCBC94" w14:textId="77777777" w:rsidR="0076066D" w:rsidRPr="0076066D" w:rsidRDefault="0076066D" w:rsidP="0076066D">
      <w:pPr>
        <w:spacing w:after="240"/>
        <w:ind w:left="720" w:hanging="720"/>
        <w:rPr>
          <w:szCs w:val="20"/>
          <w:lang w:val="x-none" w:eastAsia="x-none"/>
        </w:rPr>
      </w:pPr>
      <w:r w:rsidRPr="0076066D">
        <w:rPr>
          <w:iCs/>
          <w:szCs w:val="20"/>
          <w:lang w:val="x-none" w:eastAsia="x-none"/>
        </w:rPr>
        <w:t>(3)</w:t>
      </w:r>
      <w:r w:rsidRPr="0076066D">
        <w:rPr>
          <w:iCs/>
          <w:szCs w:val="20"/>
          <w:lang w:val="x-none" w:eastAsia="x-none"/>
        </w:rPr>
        <w:tab/>
        <w:t xml:space="preserve">The </w:t>
      </w:r>
      <w:r w:rsidRPr="0076066D">
        <w:rPr>
          <w:iCs/>
          <w:szCs w:val="20"/>
          <w:lang w:eastAsia="x-none"/>
        </w:rPr>
        <w:t>L</w:t>
      </w:r>
      <w:proofErr w:type="spellStart"/>
      <w:r w:rsidRPr="0076066D">
        <w:rPr>
          <w:iCs/>
          <w:szCs w:val="20"/>
          <w:lang w:val="x-none" w:eastAsia="x-none"/>
        </w:rPr>
        <w:t>osing</w:t>
      </w:r>
      <w:proofErr w:type="spellEnd"/>
      <w:r w:rsidRPr="0076066D">
        <w:rPr>
          <w:iCs/>
          <w:szCs w:val="20"/>
          <w:lang w:val="x-none" w:eastAsia="x-none"/>
        </w:rPr>
        <w:t xml:space="preserve"> CR shall not submit an </w:t>
      </w:r>
      <w:r w:rsidRPr="0076066D">
        <w:rPr>
          <w:i/>
          <w:iCs/>
          <w:szCs w:val="20"/>
          <w:lang w:val="x-none" w:eastAsia="x-none"/>
        </w:rPr>
        <w:t>Inadvertent Losing</w:t>
      </w:r>
      <w:r w:rsidRPr="0076066D">
        <w:rPr>
          <w:iCs/>
          <w:szCs w:val="20"/>
          <w:lang w:val="x-none" w:eastAsia="x-none"/>
        </w:rPr>
        <w:t xml:space="preserve"> issue in MarkeTrak until the </w:t>
      </w:r>
      <w:r w:rsidRPr="0076066D">
        <w:rPr>
          <w:iCs/>
          <w:szCs w:val="20"/>
          <w:lang w:eastAsia="x-none"/>
        </w:rPr>
        <w:t>G</w:t>
      </w:r>
      <w:proofErr w:type="spellStart"/>
      <w:r w:rsidRPr="0076066D">
        <w:rPr>
          <w:iCs/>
          <w:szCs w:val="20"/>
          <w:lang w:val="x-none" w:eastAsia="x-none"/>
        </w:rPr>
        <w:t>aining</w:t>
      </w:r>
      <w:proofErr w:type="spellEnd"/>
      <w:r w:rsidRPr="0076066D">
        <w:rPr>
          <w:iCs/>
          <w:szCs w:val="20"/>
          <w:lang w:val="x-none" w:eastAsia="x-none"/>
        </w:rPr>
        <w:t xml:space="preserve"> CR’s switch or move in transaction has completed.</w:t>
      </w:r>
    </w:p>
    <w:p w14:paraId="4CDB8402" w14:textId="77777777" w:rsidR="0076066D" w:rsidRPr="0076066D" w:rsidRDefault="0076066D" w:rsidP="0076066D">
      <w:pPr>
        <w:spacing w:after="240"/>
        <w:ind w:left="720" w:hanging="720"/>
        <w:rPr>
          <w:iCs/>
          <w:szCs w:val="20"/>
          <w:lang w:val="x-none" w:eastAsia="x-none"/>
        </w:rPr>
      </w:pPr>
      <w:r w:rsidRPr="0076066D">
        <w:rPr>
          <w:iCs/>
          <w:szCs w:val="20"/>
          <w:lang w:val="x-none" w:eastAsia="x-none"/>
        </w:rPr>
        <w:t>(4)</w:t>
      </w:r>
      <w:r w:rsidRPr="0076066D">
        <w:rPr>
          <w:iCs/>
          <w:szCs w:val="20"/>
          <w:lang w:val="x-none" w:eastAsia="x-none"/>
        </w:rPr>
        <w:tab/>
        <w:t xml:space="preserve">If the </w:t>
      </w:r>
      <w:r w:rsidRPr="0076066D">
        <w:rPr>
          <w:iCs/>
          <w:szCs w:val="20"/>
          <w:lang w:eastAsia="x-none"/>
        </w:rPr>
        <w:t>G</w:t>
      </w:r>
      <w:proofErr w:type="spellStart"/>
      <w:r w:rsidRPr="0076066D">
        <w:rPr>
          <w:iCs/>
          <w:szCs w:val="20"/>
          <w:lang w:val="x-none" w:eastAsia="x-none"/>
        </w:rPr>
        <w:t>aining</w:t>
      </w:r>
      <w:proofErr w:type="spellEnd"/>
      <w:r w:rsidRPr="0076066D">
        <w:rPr>
          <w:iCs/>
          <w:szCs w:val="20"/>
          <w:lang w:val="x-none" w:eastAsia="x-none"/>
        </w:rPr>
        <w:t xml:space="preserve"> CR placed a switch hold on an ESI ID that was gained in</w:t>
      </w:r>
      <w:r w:rsidRPr="0076066D">
        <w:rPr>
          <w:iCs/>
          <w:szCs w:val="20"/>
          <w:lang w:eastAsia="x-none"/>
        </w:rPr>
        <w:t>advertently</w:t>
      </w:r>
      <w:r w:rsidRPr="0076066D">
        <w:rPr>
          <w:iCs/>
          <w:szCs w:val="20"/>
          <w:lang w:val="x-none" w:eastAsia="x-none"/>
        </w:rPr>
        <w:t xml:space="preserve"> via the 650_01, Service Order Request, the </w:t>
      </w:r>
      <w:r w:rsidRPr="0076066D">
        <w:rPr>
          <w:iCs/>
          <w:szCs w:val="20"/>
          <w:lang w:eastAsia="x-none"/>
        </w:rPr>
        <w:t>G</w:t>
      </w:r>
      <w:proofErr w:type="spellStart"/>
      <w:r w:rsidRPr="0076066D">
        <w:rPr>
          <w:iCs/>
          <w:szCs w:val="20"/>
          <w:lang w:val="x-none" w:eastAsia="x-none"/>
        </w:rPr>
        <w:t>aining</w:t>
      </w:r>
      <w:proofErr w:type="spellEnd"/>
      <w:r w:rsidRPr="0076066D">
        <w:rPr>
          <w:iCs/>
          <w:szCs w:val="20"/>
          <w:lang w:val="x-none" w:eastAsia="x-none"/>
        </w:rPr>
        <w:t xml:space="preserve"> CR shall request the removal of all switch holds from the ESI ID </w:t>
      </w:r>
      <w:r w:rsidRPr="0076066D">
        <w:rPr>
          <w:iCs/>
          <w:lang w:val="x-none" w:eastAsia="x-none"/>
        </w:rPr>
        <w:t xml:space="preserve">via a 650_01 transaction before proceeding towards a resolution of the </w:t>
      </w:r>
      <w:r w:rsidRPr="0076066D">
        <w:rPr>
          <w:i/>
          <w:iCs/>
          <w:szCs w:val="20"/>
          <w:lang w:val="x-none" w:eastAsia="x-none"/>
        </w:rPr>
        <w:t>Inadvertent Gaining</w:t>
      </w:r>
      <w:r w:rsidRPr="0076066D">
        <w:rPr>
          <w:iCs/>
          <w:szCs w:val="20"/>
          <w:lang w:val="x-none" w:eastAsia="x-none"/>
        </w:rPr>
        <w:t xml:space="preserve"> or </w:t>
      </w:r>
      <w:r w:rsidRPr="0076066D">
        <w:rPr>
          <w:i/>
          <w:iCs/>
          <w:szCs w:val="20"/>
          <w:lang w:val="x-none" w:eastAsia="x-none"/>
        </w:rPr>
        <w:t>Inadvertent Losing</w:t>
      </w:r>
      <w:r w:rsidRPr="0076066D">
        <w:rPr>
          <w:iCs/>
          <w:szCs w:val="20"/>
          <w:lang w:val="x-none" w:eastAsia="x-none"/>
        </w:rPr>
        <w:t xml:space="preserve"> MarkeTrak </w:t>
      </w:r>
      <w:r w:rsidRPr="0076066D">
        <w:rPr>
          <w:iCs/>
          <w:lang w:val="x-none" w:eastAsia="x-none"/>
        </w:rPr>
        <w:t>issue</w:t>
      </w:r>
      <w:r w:rsidRPr="0076066D">
        <w:rPr>
          <w:iCs/>
          <w:szCs w:val="20"/>
          <w:lang w:val="x-none" w:eastAsia="x-none"/>
        </w:rPr>
        <w:t xml:space="preserve">.  However, if a switch hold was placed on the ESI ID by the </w:t>
      </w:r>
      <w:r w:rsidRPr="0076066D">
        <w:rPr>
          <w:iCs/>
          <w:szCs w:val="20"/>
          <w:lang w:eastAsia="x-none"/>
        </w:rPr>
        <w:t>Transmission and/or Distribution Service Provider (</w:t>
      </w:r>
      <w:r w:rsidRPr="0076066D">
        <w:rPr>
          <w:iCs/>
          <w:szCs w:val="20"/>
          <w:lang w:val="x-none" w:eastAsia="x-none"/>
        </w:rPr>
        <w:t>TDSP</w:t>
      </w:r>
      <w:r w:rsidRPr="0076066D">
        <w:rPr>
          <w:iCs/>
          <w:szCs w:val="20"/>
          <w:lang w:eastAsia="x-none"/>
        </w:rPr>
        <w:t>)</w:t>
      </w:r>
      <w:r w:rsidRPr="0076066D">
        <w:rPr>
          <w:iCs/>
          <w:szCs w:val="20"/>
          <w:lang w:val="x-none" w:eastAsia="x-none"/>
        </w:rPr>
        <w:t xml:space="preserve"> due to tampering, the </w:t>
      </w:r>
      <w:r w:rsidRPr="0076066D">
        <w:rPr>
          <w:iCs/>
          <w:szCs w:val="20"/>
          <w:lang w:eastAsia="x-none"/>
        </w:rPr>
        <w:t>L</w:t>
      </w:r>
      <w:proofErr w:type="spellStart"/>
      <w:r w:rsidRPr="0076066D">
        <w:rPr>
          <w:iCs/>
          <w:szCs w:val="20"/>
          <w:lang w:val="x-none" w:eastAsia="x-none"/>
        </w:rPr>
        <w:t>osing</w:t>
      </w:r>
      <w:proofErr w:type="spellEnd"/>
      <w:r w:rsidRPr="0076066D">
        <w:rPr>
          <w:iCs/>
          <w:szCs w:val="20"/>
          <w:lang w:val="x-none" w:eastAsia="x-none"/>
        </w:rPr>
        <w:t xml:space="preserve"> CR may request that the TDSP reinstate the tampering switch hold on the ESI ID in the </w:t>
      </w:r>
      <w:r w:rsidRPr="0076066D">
        <w:rPr>
          <w:i/>
          <w:iCs/>
          <w:szCs w:val="20"/>
          <w:lang w:val="x-none" w:eastAsia="x-none"/>
        </w:rPr>
        <w:t>Inadvertent Gaining</w:t>
      </w:r>
      <w:r w:rsidRPr="0076066D">
        <w:rPr>
          <w:iCs/>
          <w:szCs w:val="20"/>
          <w:lang w:val="x-none" w:eastAsia="x-none"/>
        </w:rPr>
        <w:t xml:space="preserve"> or </w:t>
      </w:r>
      <w:r w:rsidRPr="0076066D">
        <w:rPr>
          <w:i/>
          <w:iCs/>
          <w:szCs w:val="20"/>
          <w:lang w:val="x-none" w:eastAsia="x-none"/>
        </w:rPr>
        <w:t>Inadvertent Losing</w:t>
      </w:r>
      <w:r w:rsidRPr="0076066D">
        <w:rPr>
          <w:iCs/>
          <w:szCs w:val="20"/>
          <w:lang w:val="x-none" w:eastAsia="x-none"/>
        </w:rPr>
        <w:t xml:space="preserve"> MarkeTrak issue.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445"/>
      </w:tblGrid>
      <w:tr w:rsidR="0076066D" w:rsidRPr="0076066D" w14:paraId="1D60C282" w14:textId="77777777" w:rsidTr="00D84480">
        <w:tc>
          <w:tcPr>
            <w:tcW w:w="9445" w:type="dxa"/>
            <w:shd w:val="clear" w:color="auto" w:fill="E7E6E6"/>
          </w:tcPr>
          <w:p w14:paraId="1C641F83" w14:textId="77777777" w:rsidR="0076066D" w:rsidRPr="0076066D" w:rsidRDefault="0076066D" w:rsidP="0076066D">
            <w:pPr>
              <w:spacing w:before="120" w:after="240"/>
              <w:rPr>
                <w:b/>
                <w:i/>
              </w:rPr>
            </w:pPr>
            <w:r w:rsidRPr="0076066D">
              <w:rPr>
                <w:b/>
                <w:i/>
              </w:rPr>
              <w:t>[RMGRR169:  Replace paragraph (4) above with the following upon system implementation of NPRR1095:]</w:t>
            </w:r>
          </w:p>
          <w:p w14:paraId="4819B5D0" w14:textId="77777777" w:rsidR="0076066D" w:rsidRPr="0076066D" w:rsidRDefault="0076066D" w:rsidP="0076066D">
            <w:pPr>
              <w:spacing w:after="240"/>
              <w:ind w:left="720" w:hanging="720"/>
              <w:rPr>
                <w:iCs/>
                <w:szCs w:val="20"/>
                <w:lang w:eastAsia="x-none"/>
              </w:rPr>
            </w:pPr>
            <w:r w:rsidRPr="0076066D">
              <w:rPr>
                <w:iCs/>
                <w:szCs w:val="20"/>
                <w:lang w:val="x-none" w:eastAsia="x-none"/>
              </w:rPr>
              <w:t>(4)</w:t>
            </w:r>
            <w:r w:rsidRPr="0076066D">
              <w:rPr>
                <w:iCs/>
                <w:szCs w:val="20"/>
                <w:lang w:val="x-none" w:eastAsia="x-none"/>
              </w:rPr>
              <w:tab/>
              <w:t xml:space="preserve">If the </w:t>
            </w:r>
            <w:r w:rsidRPr="0076066D">
              <w:rPr>
                <w:iCs/>
                <w:szCs w:val="20"/>
                <w:lang w:eastAsia="x-none"/>
              </w:rPr>
              <w:t>G</w:t>
            </w:r>
            <w:proofErr w:type="spellStart"/>
            <w:r w:rsidRPr="0076066D">
              <w:rPr>
                <w:iCs/>
                <w:szCs w:val="20"/>
                <w:lang w:val="x-none" w:eastAsia="x-none"/>
              </w:rPr>
              <w:t>aining</w:t>
            </w:r>
            <w:proofErr w:type="spellEnd"/>
            <w:r w:rsidRPr="0076066D">
              <w:rPr>
                <w:iCs/>
                <w:szCs w:val="20"/>
                <w:lang w:val="x-none" w:eastAsia="x-none"/>
              </w:rPr>
              <w:t xml:space="preserve"> CR placed a switch hold on an ESI ID that was gained </w:t>
            </w:r>
            <w:del w:id="56" w:author="ERCOT" w:date="2023-05-01T16:16:00Z">
              <w:r w:rsidRPr="0076066D" w:rsidDel="00AD7C3F">
                <w:rPr>
                  <w:iCs/>
                  <w:szCs w:val="20"/>
                  <w:lang w:val="x-none" w:eastAsia="x-none"/>
                </w:rPr>
                <w:delText>in error</w:delText>
              </w:r>
            </w:del>
            <w:ins w:id="57" w:author="ERCOT" w:date="2023-05-01T16:16:00Z">
              <w:r w:rsidRPr="0076066D">
                <w:rPr>
                  <w:iCs/>
                  <w:szCs w:val="20"/>
                  <w:lang w:eastAsia="x-none"/>
                </w:rPr>
                <w:t>inadvertently</w:t>
              </w:r>
            </w:ins>
            <w:r w:rsidRPr="0076066D">
              <w:rPr>
                <w:iCs/>
                <w:szCs w:val="20"/>
                <w:lang w:val="x-none" w:eastAsia="x-none"/>
              </w:rPr>
              <w:t xml:space="preserve"> via the 650_01, Service Order Request, the </w:t>
            </w:r>
            <w:r w:rsidRPr="0076066D">
              <w:rPr>
                <w:iCs/>
                <w:szCs w:val="20"/>
                <w:lang w:eastAsia="x-none"/>
              </w:rPr>
              <w:t>G</w:t>
            </w:r>
            <w:proofErr w:type="spellStart"/>
            <w:r w:rsidRPr="0076066D">
              <w:rPr>
                <w:iCs/>
                <w:szCs w:val="20"/>
                <w:lang w:val="x-none" w:eastAsia="x-none"/>
              </w:rPr>
              <w:t>aining</w:t>
            </w:r>
            <w:proofErr w:type="spellEnd"/>
            <w:r w:rsidRPr="0076066D">
              <w:rPr>
                <w:iCs/>
                <w:szCs w:val="20"/>
                <w:lang w:val="x-none" w:eastAsia="x-none"/>
              </w:rPr>
              <w:t xml:space="preserve"> CR shall request the removal of all switch holds from the ESI ID </w:t>
            </w:r>
            <w:r w:rsidRPr="0076066D">
              <w:rPr>
                <w:iCs/>
                <w:lang w:val="x-none" w:eastAsia="x-none"/>
              </w:rPr>
              <w:t xml:space="preserve">via a 650_01 transaction before proceeding towards a resolution of the </w:t>
            </w:r>
            <w:r w:rsidRPr="0076066D">
              <w:rPr>
                <w:i/>
                <w:iCs/>
                <w:szCs w:val="20"/>
                <w:lang w:val="x-none" w:eastAsia="x-none"/>
              </w:rPr>
              <w:t>Inadvertent Gaining</w:t>
            </w:r>
            <w:r w:rsidRPr="0076066D">
              <w:rPr>
                <w:iCs/>
                <w:szCs w:val="20"/>
                <w:lang w:val="x-none" w:eastAsia="x-none"/>
              </w:rPr>
              <w:t xml:space="preserve"> or </w:t>
            </w:r>
            <w:r w:rsidRPr="0076066D">
              <w:rPr>
                <w:i/>
                <w:iCs/>
                <w:szCs w:val="20"/>
                <w:lang w:val="x-none" w:eastAsia="x-none"/>
              </w:rPr>
              <w:t>Inadvertent Losing</w:t>
            </w:r>
            <w:r w:rsidRPr="0076066D">
              <w:rPr>
                <w:iCs/>
                <w:szCs w:val="20"/>
                <w:lang w:val="x-none" w:eastAsia="x-none"/>
              </w:rPr>
              <w:t xml:space="preserve"> MarkeTrak </w:t>
            </w:r>
            <w:r w:rsidRPr="0076066D">
              <w:rPr>
                <w:iCs/>
                <w:lang w:val="x-none" w:eastAsia="x-none"/>
              </w:rPr>
              <w:t>issue</w:t>
            </w:r>
            <w:r w:rsidRPr="0076066D">
              <w:rPr>
                <w:iCs/>
                <w:szCs w:val="20"/>
                <w:lang w:val="x-none" w:eastAsia="x-none"/>
              </w:rPr>
              <w:t xml:space="preserve">.  However, if a switch hold was placed on the ESI ID by the </w:t>
            </w:r>
            <w:r w:rsidRPr="0076066D">
              <w:rPr>
                <w:iCs/>
                <w:szCs w:val="20"/>
                <w:lang w:eastAsia="x-none"/>
              </w:rPr>
              <w:t>Transmission and/or Distribution Service Provider (</w:t>
            </w:r>
            <w:r w:rsidRPr="0076066D">
              <w:rPr>
                <w:iCs/>
                <w:szCs w:val="20"/>
                <w:lang w:val="x-none" w:eastAsia="x-none"/>
              </w:rPr>
              <w:t>TDSP</w:t>
            </w:r>
            <w:r w:rsidRPr="0076066D">
              <w:rPr>
                <w:iCs/>
                <w:szCs w:val="20"/>
                <w:lang w:eastAsia="x-none"/>
              </w:rPr>
              <w:t>)</w:t>
            </w:r>
            <w:r w:rsidRPr="0076066D">
              <w:rPr>
                <w:iCs/>
                <w:szCs w:val="20"/>
                <w:lang w:val="x-none" w:eastAsia="x-none"/>
              </w:rPr>
              <w:t xml:space="preserve"> due to tampering, the </w:t>
            </w:r>
            <w:r w:rsidRPr="0076066D">
              <w:rPr>
                <w:iCs/>
                <w:szCs w:val="20"/>
                <w:lang w:eastAsia="x-none"/>
              </w:rPr>
              <w:t>L</w:t>
            </w:r>
            <w:proofErr w:type="spellStart"/>
            <w:r w:rsidRPr="0076066D">
              <w:rPr>
                <w:iCs/>
                <w:szCs w:val="20"/>
                <w:lang w:val="x-none" w:eastAsia="x-none"/>
              </w:rPr>
              <w:t>osing</w:t>
            </w:r>
            <w:proofErr w:type="spellEnd"/>
            <w:r w:rsidRPr="0076066D">
              <w:rPr>
                <w:iCs/>
                <w:szCs w:val="20"/>
                <w:lang w:val="x-none" w:eastAsia="x-none"/>
              </w:rPr>
              <w:t xml:space="preserve"> CR may request that the TDSP reinstate the tampering switch hold on the ESI ID.</w:t>
            </w:r>
          </w:p>
        </w:tc>
      </w:tr>
    </w:tbl>
    <w:p w14:paraId="2412B5D1" w14:textId="77777777" w:rsidR="0076066D" w:rsidRPr="0076066D" w:rsidRDefault="0076066D" w:rsidP="0076066D">
      <w:pPr>
        <w:ind w:left="720" w:hanging="720"/>
        <w:rPr>
          <w:iCs/>
          <w:szCs w:val="20"/>
          <w:lang w:eastAsia="x-none"/>
        </w:rPr>
      </w:pPr>
    </w:p>
    <w:p w14:paraId="7CD5DC6D" w14:textId="77777777" w:rsidR="0076066D" w:rsidRPr="0076066D" w:rsidRDefault="0076066D" w:rsidP="0076066D">
      <w:pPr>
        <w:spacing w:after="240"/>
        <w:ind w:left="720" w:hanging="720"/>
        <w:rPr>
          <w:iCs/>
          <w:szCs w:val="20"/>
          <w:lang w:eastAsia="x-none"/>
        </w:rPr>
      </w:pPr>
      <w:r w:rsidRPr="0076066D">
        <w:rPr>
          <w:iCs/>
          <w:szCs w:val="20"/>
          <w:lang w:eastAsia="x-none"/>
        </w:rPr>
        <w:t>(5)</w:t>
      </w:r>
      <w:r w:rsidRPr="0076066D">
        <w:rPr>
          <w:iCs/>
          <w:szCs w:val="20"/>
          <w:lang w:eastAsia="x-none"/>
        </w:rPr>
        <w:tab/>
      </w:r>
      <w:r w:rsidRPr="0076066D">
        <w:rPr>
          <w:iCs/>
          <w:szCs w:val="20"/>
          <w:lang w:val="x-none" w:eastAsia="x-none"/>
        </w:rPr>
        <w:t>After</w:t>
      </w:r>
      <w:r w:rsidRPr="0076066D">
        <w:rPr>
          <w:iCs/>
          <w:szCs w:val="20"/>
          <w:lang w:eastAsia="x-none"/>
        </w:rPr>
        <w:t xml:space="preserve"> the Losing CR regains the ESI ID, the TDSP will reinstate</w:t>
      </w:r>
      <w:r w:rsidRPr="0076066D">
        <w:rPr>
          <w:iCs/>
          <w:szCs w:val="20"/>
          <w:lang w:val="x-none" w:eastAsia="x-none"/>
        </w:rPr>
        <w:t xml:space="preserve"> any</w:t>
      </w:r>
      <w:r w:rsidRPr="0076066D">
        <w:rPr>
          <w:iCs/>
          <w:szCs w:val="20"/>
          <w:lang w:eastAsia="x-none"/>
        </w:rPr>
        <w:t xml:space="preserve"> critical care</w:t>
      </w:r>
      <w:r w:rsidRPr="0076066D">
        <w:rPr>
          <w:iCs/>
          <w:szCs w:val="20"/>
          <w:lang w:val="x-none" w:eastAsia="x-none"/>
        </w:rPr>
        <w:t xml:space="preserve"> designations</w:t>
      </w:r>
      <w:r w:rsidRPr="0076066D">
        <w:rPr>
          <w:iCs/>
          <w:szCs w:val="20"/>
          <w:lang w:eastAsia="x-none"/>
        </w:rPr>
        <w:t xml:space="preserve"> that have not expired and</w:t>
      </w:r>
      <w:r w:rsidRPr="0076066D">
        <w:rPr>
          <w:iCs/>
          <w:szCs w:val="20"/>
          <w:lang w:val="x-none" w:eastAsia="x-none"/>
        </w:rPr>
        <w:t xml:space="preserve"> were previously assigned to the Customer at the ESI ID</w:t>
      </w:r>
      <w:r w:rsidRPr="0076066D">
        <w:rPr>
          <w:iCs/>
          <w:szCs w:val="20"/>
          <w:lang w:eastAsia="x-none"/>
        </w:rPr>
        <w:t xml:space="preserve"> and</w:t>
      </w:r>
      <w:r w:rsidRPr="0076066D">
        <w:rPr>
          <w:iCs/>
          <w:szCs w:val="20"/>
          <w:lang w:val="x-none" w:eastAsia="x-none"/>
        </w:rPr>
        <w:t xml:space="preserve"> </w:t>
      </w:r>
      <w:r w:rsidRPr="0076066D">
        <w:rPr>
          <w:iCs/>
          <w:szCs w:val="20"/>
          <w:lang w:eastAsia="x-none"/>
        </w:rPr>
        <w:t>submit the</w:t>
      </w:r>
      <w:r w:rsidRPr="0076066D">
        <w:rPr>
          <w:iCs/>
          <w:szCs w:val="20"/>
          <w:lang w:val="x-none" w:eastAsia="x-none"/>
        </w:rPr>
        <w:t xml:space="preserve"> </w:t>
      </w:r>
      <w:r w:rsidRPr="0076066D">
        <w:rPr>
          <w:iCs/>
          <w:szCs w:val="20"/>
          <w:lang w:eastAsia="x-none"/>
        </w:rPr>
        <w:t xml:space="preserve">814_20, </w:t>
      </w:r>
      <w:r w:rsidRPr="0076066D">
        <w:rPr>
          <w:iCs/>
          <w:szCs w:val="20"/>
          <w:lang w:val="x-none" w:eastAsia="x-none"/>
        </w:rPr>
        <w:t>ESI ID Maintenance Request.</w:t>
      </w:r>
    </w:p>
    <w:p w14:paraId="33764912" w14:textId="77777777" w:rsidR="0076066D" w:rsidRPr="0076066D" w:rsidRDefault="0076066D" w:rsidP="0076066D">
      <w:pPr>
        <w:keepNext/>
        <w:tabs>
          <w:tab w:val="left" w:pos="1620"/>
        </w:tabs>
        <w:spacing w:before="240" w:after="240"/>
        <w:ind w:left="1620" w:hanging="1620"/>
        <w:outlineLvl w:val="4"/>
        <w:rPr>
          <w:b/>
          <w:bCs/>
          <w:i/>
          <w:iCs/>
          <w:szCs w:val="26"/>
        </w:rPr>
      </w:pPr>
      <w:r w:rsidRPr="0076066D">
        <w:rPr>
          <w:b/>
          <w:bCs/>
          <w:i/>
          <w:iCs/>
          <w:szCs w:val="26"/>
        </w:rPr>
        <w:lastRenderedPageBreak/>
        <w:t>7.3.2.5.1</w:t>
      </w:r>
      <w:r w:rsidRPr="0076066D">
        <w:rPr>
          <w:b/>
          <w:bCs/>
          <w:i/>
          <w:iCs/>
          <w:szCs w:val="26"/>
        </w:rPr>
        <w:tab/>
        <w:t>Reinstatement Date</w:t>
      </w:r>
    </w:p>
    <w:p w14:paraId="5BDDFA99" w14:textId="77777777" w:rsidR="0076066D" w:rsidRPr="0076066D" w:rsidRDefault="0076066D" w:rsidP="0076066D">
      <w:pPr>
        <w:spacing w:after="240"/>
        <w:ind w:left="720" w:hanging="720"/>
        <w:rPr>
          <w:iCs/>
          <w:szCs w:val="20"/>
          <w:lang w:val="x-none" w:eastAsia="x-none"/>
        </w:rPr>
      </w:pPr>
      <w:r w:rsidRPr="0076066D">
        <w:rPr>
          <w:iCs/>
          <w:szCs w:val="20"/>
          <w:lang w:val="x-none" w:eastAsia="x-none"/>
        </w:rPr>
        <w:t>(1)</w:t>
      </w:r>
      <w:r w:rsidRPr="0076066D">
        <w:rPr>
          <w:iCs/>
          <w:szCs w:val="20"/>
          <w:lang w:val="x-none" w:eastAsia="x-none"/>
        </w:rPr>
        <w:tab/>
        <w:t xml:space="preserve">The </w:t>
      </w:r>
      <w:del w:id="58" w:author="ERCOT" w:date="2023-04-28T14:45:00Z">
        <w:r w:rsidRPr="0076066D" w:rsidDel="00202421">
          <w:rPr>
            <w:iCs/>
            <w:szCs w:val="20"/>
            <w:lang w:val="x-none" w:eastAsia="x-none"/>
          </w:rPr>
          <w:delText>losing</w:delText>
        </w:r>
      </w:del>
      <w:ins w:id="59" w:author="ERCOT" w:date="2023-04-28T14:45:00Z">
        <w:r w:rsidRPr="0076066D">
          <w:rPr>
            <w:iCs/>
            <w:szCs w:val="20"/>
            <w:lang w:eastAsia="x-none"/>
          </w:rPr>
          <w:t>L</w:t>
        </w:r>
        <w:proofErr w:type="spellStart"/>
        <w:r w:rsidRPr="0076066D">
          <w:rPr>
            <w:iCs/>
            <w:szCs w:val="20"/>
            <w:lang w:val="x-none" w:eastAsia="x-none"/>
          </w:rPr>
          <w:t>osing</w:t>
        </w:r>
      </w:ins>
      <w:proofErr w:type="spellEnd"/>
      <w:r w:rsidRPr="0076066D">
        <w:rPr>
          <w:iCs/>
          <w:szCs w:val="20"/>
          <w:lang w:val="x-none" w:eastAsia="x-none"/>
        </w:rPr>
        <w:t xml:space="preserve"> CR and the </w:t>
      </w:r>
      <w:del w:id="60" w:author="ERCOT" w:date="2023-04-28T14:45:00Z">
        <w:r w:rsidRPr="0076066D" w:rsidDel="00202421">
          <w:rPr>
            <w:iCs/>
            <w:szCs w:val="20"/>
            <w:lang w:val="x-none" w:eastAsia="x-none"/>
          </w:rPr>
          <w:delText xml:space="preserve">gaining </w:delText>
        </w:r>
      </w:del>
      <w:ins w:id="61" w:author="ERCOT" w:date="2023-04-28T14:45:00Z">
        <w:r w:rsidRPr="0076066D">
          <w:rPr>
            <w:iCs/>
            <w:szCs w:val="20"/>
            <w:lang w:eastAsia="x-none"/>
          </w:rPr>
          <w:t>G</w:t>
        </w:r>
        <w:proofErr w:type="spellStart"/>
        <w:r w:rsidRPr="0076066D">
          <w:rPr>
            <w:iCs/>
            <w:szCs w:val="20"/>
            <w:lang w:val="x-none" w:eastAsia="x-none"/>
          </w:rPr>
          <w:t>aining</w:t>
        </w:r>
        <w:proofErr w:type="spellEnd"/>
        <w:r w:rsidRPr="0076066D">
          <w:rPr>
            <w:iCs/>
            <w:szCs w:val="20"/>
            <w:lang w:val="x-none" w:eastAsia="x-none"/>
          </w:rPr>
          <w:t xml:space="preserve"> </w:t>
        </w:r>
      </w:ins>
      <w:r w:rsidRPr="0076066D">
        <w:rPr>
          <w:iCs/>
          <w:szCs w:val="20"/>
          <w:lang w:val="x-none" w:eastAsia="x-none"/>
        </w:rPr>
        <w:t xml:space="preserve">CR may work together to negotiate a reinstatement date for the </w:t>
      </w:r>
      <w:del w:id="62" w:author="ERCOT" w:date="2023-04-28T14:46:00Z">
        <w:r w:rsidRPr="0076066D" w:rsidDel="00202421">
          <w:rPr>
            <w:iCs/>
            <w:szCs w:val="20"/>
            <w:lang w:val="x-none" w:eastAsia="x-none"/>
          </w:rPr>
          <w:delText xml:space="preserve">losing </w:delText>
        </w:r>
      </w:del>
      <w:ins w:id="63" w:author="ERCOT" w:date="2023-04-28T14:46:00Z">
        <w:r w:rsidRPr="0076066D">
          <w:rPr>
            <w:iCs/>
            <w:szCs w:val="20"/>
            <w:lang w:eastAsia="x-none"/>
          </w:rPr>
          <w:t>L</w:t>
        </w:r>
        <w:proofErr w:type="spellStart"/>
        <w:r w:rsidRPr="0076066D">
          <w:rPr>
            <w:iCs/>
            <w:szCs w:val="20"/>
            <w:lang w:val="x-none" w:eastAsia="x-none"/>
          </w:rPr>
          <w:t>osing</w:t>
        </w:r>
        <w:proofErr w:type="spellEnd"/>
        <w:r w:rsidRPr="0076066D">
          <w:rPr>
            <w:iCs/>
            <w:szCs w:val="20"/>
            <w:lang w:val="x-none" w:eastAsia="x-none"/>
          </w:rPr>
          <w:t xml:space="preserve"> </w:t>
        </w:r>
      </w:ins>
      <w:r w:rsidRPr="0076066D">
        <w:rPr>
          <w:iCs/>
          <w:szCs w:val="20"/>
          <w:lang w:val="x-none" w:eastAsia="x-none"/>
        </w:rPr>
        <w:t xml:space="preserve">CR to take the ESI ID back and note that date in the MarkeTrak issue.  However, the </w:t>
      </w:r>
      <w:del w:id="64" w:author="ERCOT" w:date="2023-04-28T14:46:00Z">
        <w:r w:rsidRPr="0076066D" w:rsidDel="00202421">
          <w:rPr>
            <w:iCs/>
            <w:szCs w:val="20"/>
            <w:lang w:val="x-none" w:eastAsia="x-none"/>
          </w:rPr>
          <w:delText xml:space="preserve">losing </w:delText>
        </w:r>
      </w:del>
      <w:ins w:id="65" w:author="ERCOT" w:date="2023-04-28T14:46:00Z">
        <w:r w:rsidRPr="0076066D">
          <w:rPr>
            <w:iCs/>
            <w:szCs w:val="20"/>
            <w:lang w:eastAsia="x-none"/>
          </w:rPr>
          <w:t>L</w:t>
        </w:r>
        <w:proofErr w:type="spellStart"/>
        <w:r w:rsidRPr="0076066D">
          <w:rPr>
            <w:iCs/>
            <w:szCs w:val="20"/>
            <w:lang w:val="x-none" w:eastAsia="x-none"/>
          </w:rPr>
          <w:t>osing</w:t>
        </w:r>
        <w:proofErr w:type="spellEnd"/>
        <w:r w:rsidRPr="0076066D">
          <w:rPr>
            <w:iCs/>
            <w:szCs w:val="20"/>
            <w:lang w:val="x-none" w:eastAsia="x-none"/>
          </w:rPr>
          <w:t xml:space="preserve"> </w:t>
        </w:r>
      </w:ins>
      <w:r w:rsidRPr="0076066D">
        <w:rPr>
          <w:iCs/>
          <w:szCs w:val="20"/>
          <w:lang w:val="x-none" w:eastAsia="x-none"/>
        </w:rPr>
        <w:t xml:space="preserve">CR shall ultimately determine the reinstatement date and note that date in the MarkeTrak issue. </w:t>
      </w:r>
    </w:p>
    <w:p w14:paraId="6DE3AF39" w14:textId="77777777" w:rsidR="0076066D" w:rsidRPr="0076066D" w:rsidRDefault="0076066D" w:rsidP="0076066D">
      <w:pPr>
        <w:spacing w:after="240"/>
        <w:ind w:left="720" w:hanging="720"/>
        <w:rPr>
          <w:iCs/>
          <w:szCs w:val="20"/>
          <w:lang w:val="x-none" w:eastAsia="x-none"/>
        </w:rPr>
      </w:pPr>
      <w:r w:rsidRPr="0076066D">
        <w:rPr>
          <w:iCs/>
          <w:szCs w:val="20"/>
          <w:lang w:val="x-none" w:eastAsia="x-none"/>
        </w:rPr>
        <w:t>(2)</w:t>
      </w:r>
      <w:r w:rsidRPr="0076066D">
        <w:rPr>
          <w:iCs/>
          <w:szCs w:val="20"/>
          <w:lang w:val="x-none" w:eastAsia="x-none"/>
        </w:rPr>
        <w:tab/>
        <w:t xml:space="preserve">The reinstatement date shall be one day beyond the date of loss (date of loss is the date the Customer started with the </w:t>
      </w:r>
      <w:del w:id="66" w:author="ERCOT" w:date="2023-04-28T14:46:00Z">
        <w:r w:rsidRPr="0076066D" w:rsidDel="00202421">
          <w:rPr>
            <w:iCs/>
            <w:szCs w:val="20"/>
            <w:lang w:val="x-none" w:eastAsia="x-none"/>
          </w:rPr>
          <w:delText xml:space="preserve">gaining </w:delText>
        </w:r>
      </w:del>
      <w:ins w:id="67" w:author="ERCOT" w:date="2023-04-28T14:46:00Z">
        <w:r w:rsidRPr="0076066D">
          <w:rPr>
            <w:iCs/>
            <w:szCs w:val="20"/>
            <w:lang w:eastAsia="x-none"/>
          </w:rPr>
          <w:t>G</w:t>
        </w:r>
        <w:proofErr w:type="spellStart"/>
        <w:r w:rsidRPr="0076066D">
          <w:rPr>
            <w:iCs/>
            <w:szCs w:val="20"/>
            <w:lang w:val="x-none" w:eastAsia="x-none"/>
          </w:rPr>
          <w:t>aining</w:t>
        </w:r>
        <w:proofErr w:type="spellEnd"/>
        <w:r w:rsidRPr="0076066D">
          <w:rPr>
            <w:iCs/>
            <w:szCs w:val="20"/>
            <w:lang w:val="x-none" w:eastAsia="x-none"/>
          </w:rPr>
          <w:t xml:space="preserve"> </w:t>
        </w:r>
      </w:ins>
      <w:r w:rsidRPr="0076066D">
        <w:rPr>
          <w:iCs/>
          <w:szCs w:val="20"/>
          <w:lang w:val="x-none" w:eastAsia="x-none"/>
        </w:rPr>
        <w:t xml:space="preserve">CR) or any subsequent date chosen by the </w:t>
      </w:r>
      <w:del w:id="68" w:author="ERCOT" w:date="2023-04-28T14:46:00Z">
        <w:r w:rsidRPr="0076066D" w:rsidDel="00202421">
          <w:rPr>
            <w:iCs/>
            <w:szCs w:val="20"/>
            <w:lang w:val="x-none" w:eastAsia="x-none"/>
          </w:rPr>
          <w:delText xml:space="preserve">losing </w:delText>
        </w:r>
      </w:del>
      <w:ins w:id="69" w:author="ERCOT" w:date="2023-04-28T14:46:00Z">
        <w:r w:rsidRPr="0076066D">
          <w:rPr>
            <w:iCs/>
            <w:szCs w:val="20"/>
            <w:lang w:eastAsia="x-none"/>
          </w:rPr>
          <w:t>L</w:t>
        </w:r>
        <w:proofErr w:type="spellStart"/>
        <w:r w:rsidRPr="0076066D">
          <w:rPr>
            <w:iCs/>
            <w:szCs w:val="20"/>
            <w:lang w:val="x-none" w:eastAsia="x-none"/>
          </w:rPr>
          <w:t>osing</w:t>
        </w:r>
        <w:proofErr w:type="spellEnd"/>
        <w:r w:rsidRPr="0076066D">
          <w:rPr>
            <w:iCs/>
            <w:szCs w:val="20"/>
            <w:lang w:val="x-none" w:eastAsia="x-none"/>
          </w:rPr>
          <w:t xml:space="preserve"> </w:t>
        </w:r>
      </w:ins>
      <w:r w:rsidRPr="0076066D">
        <w:rPr>
          <w:iCs/>
          <w:szCs w:val="20"/>
          <w:lang w:val="x-none" w:eastAsia="x-none"/>
        </w:rPr>
        <w:t xml:space="preserve">CR for which the </w:t>
      </w:r>
      <w:del w:id="70" w:author="ERCOT" w:date="2023-04-28T14:46:00Z">
        <w:r w:rsidRPr="0076066D" w:rsidDel="00202421">
          <w:rPr>
            <w:iCs/>
            <w:szCs w:val="20"/>
            <w:lang w:val="x-none" w:eastAsia="x-none"/>
          </w:rPr>
          <w:delText xml:space="preserve">losing </w:delText>
        </w:r>
      </w:del>
      <w:ins w:id="71" w:author="ERCOT" w:date="2023-04-28T14:46:00Z">
        <w:r w:rsidRPr="0076066D">
          <w:rPr>
            <w:iCs/>
            <w:szCs w:val="20"/>
            <w:lang w:eastAsia="x-none"/>
          </w:rPr>
          <w:t>L</w:t>
        </w:r>
        <w:proofErr w:type="spellStart"/>
        <w:r w:rsidRPr="0076066D">
          <w:rPr>
            <w:iCs/>
            <w:szCs w:val="20"/>
            <w:lang w:val="x-none" w:eastAsia="x-none"/>
          </w:rPr>
          <w:t>osing</w:t>
        </w:r>
        <w:proofErr w:type="spellEnd"/>
        <w:r w:rsidRPr="0076066D">
          <w:rPr>
            <w:iCs/>
            <w:szCs w:val="20"/>
            <w:lang w:val="x-none" w:eastAsia="x-none"/>
          </w:rPr>
          <w:t xml:space="preserve"> </w:t>
        </w:r>
      </w:ins>
      <w:r w:rsidRPr="0076066D">
        <w:rPr>
          <w:iCs/>
          <w:szCs w:val="20"/>
          <w:lang w:val="x-none" w:eastAsia="x-none"/>
        </w:rPr>
        <w:t xml:space="preserve">CR had authorization to serve the Customer, but no greater than ten days from the date the MarkeTrak issue was submitted.  If the reinstatement date in the backdated move in is prior to or equal to the </w:t>
      </w:r>
      <w:del w:id="72" w:author="ERCOT" w:date="2023-04-28T14:46:00Z">
        <w:r w:rsidRPr="0076066D" w:rsidDel="00202421">
          <w:rPr>
            <w:iCs/>
            <w:szCs w:val="20"/>
            <w:lang w:val="x-none" w:eastAsia="x-none"/>
          </w:rPr>
          <w:delText xml:space="preserve">gaining </w:delText>
        </w:r>
      </w:del>
      <w:ins w:id="73" w:author="ERCOT" w:date="2023-04-28T14:46:00Z">
        <w:r w:rsidRPr="0076066D">
          <w:rPr>
            <w:iCs/>
            <w:szCs w:val="20"/>
            <w:lang w:eastAsia="x-none"/>
          </w:rPr>
          <w:t>G</w:t>
        </w:r>
        <w:proofErr w:type="spellStart"/>
        <w:r w:rsidRPr="0076066D">
          <w:rPr>
            <w:iCs/>
            <w:szCs w:val="20"/>
            <w:lang w:val="x-none" w:eastAsia="x-none"/>
          </w:rPr>
          <w:t>aining</w:t>
        </w:r>
        <w:proofErr w:type="spellEnd"/>
        <w:r w:rsidRPr="0076066D">
          <w:rPr>
            <w:iCs/>
            <w:szCs w:val="20"/>
            <w:lang w:val="x-none" w:eastAsia="x-none"/>
          </w:rPr>
          <w:t xml:space="preserve"> </w:t>
        </w:r>
      </w:ins>
      <w:r w:rsidRPr="0076066D">
        <w:rPr>
          <w:iCs/>
          <w:szCs w:val="20"/>
          <w:lang w:val="x-none" w:eastAsia="x-none"/>
        </w:rPr>
        <w:t>CR’s start date, ERCOT will reject the backdated move in and resolution of the inadvertent gain will be delayed.</w:t>
      </w:r>
    </w:p>
    <w:p w14:paraId="52C61046" w14:textId="77777777" w:rsidR="0076066D" w:rsidRPr="0076066D" w:rsidRDefault="0076066D" w:rsidP="0076066D">
      <w:pPr>
        <w:spacing w:after="240"/>
        <w:ind w:left="720" w:hanging="720"/>
        <w:rPr>
          <w:iCs/>
          <w:szCs w:val="20"/>
        </w:rPr>
      </w:pPr>
      <w:r w:rsidRPr="0076066D">
        <w:t>(3)</w:t>
      </w:r>
      <w:r w:rsidRPr="0076066D">
        <w:tab/>
      </w:r>
      <w:r w:rsidRPr="0076066D">
        <w:rPr>
          <w:iCs/>
          <w:szCs w:val="20"/>
        </w:rPr>
        <w:t xml:space="preserve">If the reinstatement process is delayed, the reinstatement date shall be </w:t>
      </w:r>
      <w:r w:rsidRPr="0076066D">
        <w:t xml:space="preserve">no greater than </w:t>
      </w:r>
      <w:r w:rsidRPr="0076066D">
        <w:rPr>
          <w:iCs/>
          <w:szCs w:val="20"/>
        </w:rPr>
        <w:t>ten days from the date the MarkeTrak issue was submitted.</w:t>
      </w:r>
    </w:p>
    <w:p w14:paraId="136B1CEF" w14:textId="77777777" w:rsidR="0076066D" w:rsidRPr="0076066D" w:rsidRDefault="0076066D" w:rsidP="0076066D">
      <w:pPr>
        <w:spacing w:after="240"/>
        <w:ind w:left="720" w:hanging="720"/>
        <w:rPr>
          <w:iCs/>
          <w:szCs w:val="20"/>
          <w:lang w:val="x-none" w:eastAsia="x-none"/>
        </w:rPr>
      </w:pPr>
      <w:r w:rsidRPr="0076066D">
        <w:rPr>
          <w:iCs/>
          <w:szCs w:val="20"/>
          <w:lang w:eastAsia="x-none"/>
        </w:rPr>
        <w:t>(4)</w:t>
      </w:r>
      <w:r w:rsidRPr="0076066D">
        <w:rPr>
          <w:iCs/>
          <w:szCs w:val="20"/>
          <w:lang w:eastAsia="x-none"/>
        </w:rPr>
        <w:tab/>
      </w:r>
      <w:r w:rsidRPr="0076066D">
        <w:rPr>
          <w:iCs/>
          <w:szCs w:val="20"/>
          <w:lang w:val="x-none" w:eastAsia="x-none"/>
        </w:rPr>
        <w:t xml:space="preserve">No later than 12 days after the submittal of the </w:t>
      </w:r>
      <w:r w:rsidRPr="0076066D">
        <w:rPr>
          <w:i/>
          <w:iCs/>
          <w:szCs w:val="20"/>
          <w:lang w:val="x-none" w:eastAsia="x-none"/>
        </w:rPr>
        <w:t>Inadvertent Gaining</w:t>
      </w:r>
      <w:r w:rsidRPr="0076066D">
        <w:rPr>
          <w:iCs/>
          <w:szCs w:val="20"/>
          <w:lang w:val="x-none" w:eastAsia="x-none"/>
        </w:rPr>
        <w:t xml:space="preserve"> or </w:t>
      </w:r>
      <w:r w:rsidRPr="0076066D">
        <w:rPr>
          <w:i/>
          <w:iCs/>
          <w:szCs w:val="20"/>
          <w:lang w:val="x-none" w:eastAsia="x-none"/>
        </w:rPr>
        <w:t xml:space="preserve">Inadvertent Losing </w:t>
      </w:r>
      <w:r w:rsidRPr="0076066D">
        <w:rPr>
          <w:iCs/>
          <w:szCs w:val="20"/>
          <w:lang w:val="x-none" w:eastAsia="x-none"/>
        </w:rPr>
        <w:t xml:space="preserve">MarkeTrak issue, the </w:t>
      </w:r>
      <w:del w:id="74" w:author="ERCOT" w:date="2023-04-28T14:47:00Z">
        <w:r w:rsidRPr="0076066D" w:rsidDel="00202421">
          <w:rPr>
            <w:iCs/>
            <w:szCs w:val="20"/>
            <w:lang w:val="x-none" w:eastAsia="x-none"/>
          </w:rPr>
          <w:delText xml:space="preserve">losing </w:delText>
        </w:r>
      </w:del>
      <w:ins w:id="75" w:author="ERCOT" w:date="2023-04-28T14:47:00Z">
        <w:r w:rsidRPr="0076066D">
          <w:rPr>
            <w:iCs/>
            <w:szCs w:val="20"/>
            <w:lang w:eastAsia="x-none"/>
          </w:rPr>
          <w:t>L</w:t>
        </w:r>
        <w:proofErr w:type="spellStart"/>
        <w:r w:rsidRPr="0076066D">
          <w:rPr>
            <w:iCs/>
            <w:szCs w:val="20"/>
            <w:lang w:val="x-none" w:eastAsia="x-none"/>
          </w:rPr>
          <w:t>osing</w:t>
        </w:r>
        <w:proofErr w:type="spellEnd"/>
        <w:r w:rsidRPr="0076066D">
          <w:rPr>
            <w:iCs/>
            <w:szCs w:val="20"/>
            <w:lang w:val="x-none" w:eastAsia="x-none"/>
          </w:rPr>
          <w:t xml:space="preserve"> </w:t>
        </w:r>
      </w:ins>
      <w:r w:rsidRPr="0076066D">
        <w:rPr>
          <w:iCs/>
          <w:szCs w:val="20"/>
          <w:lang w:val="x-none" w:eastAsia="x-none"/>
        </w:rPr>
        <w:t xml:space="preserve">CR shall submit an 814_16, Move In Request, that is backdated by at least one Retail Business Day.  The backdated move in shall use the date as populated within the “proposed regain date” field in MarkeTrak as the requested reinstatement date.  The </w:t>
      </w:r>
      <w:del w:id="76" w:author="ERCOT" w:date="2023-04-28T14:47:00Z">
        <w:r w:rsidRPr="0076066D" w:rsidDel="00202421">
          <w:rPr>
            <w:iCs/>
            <w:szCs w:val="20"/>
            <w:lang w:val="x-none" w:eastAsia="x-none"/>
          </w:rPr>
          <w:delText xml:space="preserve">losing </w:delText>
        </w:r>
      </w:del>
      <w:ins w:id="77" w:author="ERCOT" w:date="2023-04-28T14:47:00Z">
        <w:r w:rsidRPr="0076066D">
          <w:rPr>
            <w:iCs/>
            <w:szCs w:val="20"/>
            <w:lang w:eastAsia="x-none"/>
          </w:rPr>
          <w:t>L</w:t>
        </w:r>
        <w:proofErr w:type="spellStart"/>
        <w:r w:rsidRPr="0076066D">
          <w:rPr>
            <w:iCs/>
            <w:szCs w:val="20"/>
            <w:lang w:val="x-none" w:eastAsia="x-none"/>
          </w:rPr>
          <w:t>osing</w:t>
        </w:r>
        <w:proofErr w:type="spellEnd"/>
        <w:r w:rsidRPr="0076066D">
          <w:rPr>
            <w:iCs/>
            <w:szCs w:val="20"/>
            <w:lang w:val="x-none" w:eastAsia="x-none"/>
          </w:rPr>
          <w:t xml:space="preserve"> </w:t>
        </w:r>
      </w:ins>
      <w:r w:rsidRPr="0076066D">
        <w:rPr>
          <w:iCs/>
          <w:szCs w:val="20"/>
          <w:lang w:val="x-none" w:eastAsia="x-none"/>
        </w:rPr>
        <w:t>CR shall verify that the backdated move in was successfully received and accepted by the TDSP and populate the BGN02 field from that transaction.</w:t>
      </w:r>
    </w:p>
    <w:p w14:paraId="0F41A597" w14:textId="77777777" w:rsidR="0076066D" w:rsidRPr="0076066D" w:rsidRDefault="0076066D" w:rsidP="0076066D">
      <w:pPr>
        <w:spacing w:after="240"/>
        <w:ind w:left="720" w:hanging="720"/>
        <w:rPr>
          <w:iCs/>
          <w:szCs w:val="20"/>
          <w:lang w:val="x-none" w:eastAsia="x-none"/>
        </w:rPr>
      </w:pPr>
      <w:r w:rsidRPr="0076066D">
        <w:rPr>
          <w:iCs/>
          <w:szCs w:val="20"/>
          <w:lang w:val="x-none" w:eastAsia="x-none"/>
        </w:rPr>
        <w:t>(5)</w:t>
      </w:r>
      <w:r w:rsidRPr="0076066D">
        <w:rPr>
          <w:iCs/>
          <w:szCs w:val="20"/>
          <w:lang w:val="x-none" w:eastAsia="x-none"/>
        </w:rPr>
        <w:tab/>
        <w:t>If the move in has not been submitted within th</w:t>
      </w:r>
      <w:r w:rsidRPr="0076066D">
        <w:rPr>
          <w:iCs/>
          <w:szCs w:val="20"/>
          <w:lang w:eastAsia="x-none"/>
        </w:rPr>
        <w:t>e</w:t>
      </w:r>
      <w:r w:rsidRPr="0076066D">
        <w:rPr>
          <w:iCs/>
          <w:szCs w:val="20"/>
          <w:lang w:val="x-none" w:eastAsia="x-none"/>
        </w:rPr>
        <w:t xml:space="preserve"> required timeline, or the reinstatement date is different than the date noted in the MarkeTrak issue, refer to the escalation process in the MarkeTrak Users Guide.</w:t>
      </w:r>
    </w:p>
    <w:p w14:paraId="647A3E23" w14:textId="77777777" w:rsidR="0076066D" w:rsidRPr="0076066D" w:rsidRDefault="0076066D" w:rsidP="0076066D">
      <w:pPr>
        <w:spacing w:after="240"/>
        <w:ind w:left="720" w:hanging="720"/>
        <w:rPr>
          <w:iCs/>
          <w:szCs w:val="20"/>
          <w:lang w:val="x-none" w:eastAsia="x-none"/>
        </w:rPr>
      </w:pPr>
      <w:r w:rsidRPr="0076066D">
        <w:rPr>
          <w:iCs/>
          <w:szCs w:val="20"/>
          <w:lang w:val="x-none" w:eastAsia="x-none"/>
        </w:rPr>
        <w:t>(6)</w:t>
      </w:r>
      <w:r w:rsidRPr="0076066D">
        <w:rPr>
          <w:iCs/>
          <w:szCs w:val="20"/>
          <w:lang w:val="x-none" w:eastAsia="x-none"/>
        </w:rPr>
        <w:tab/>
        <w:t xml:space="preserve">MarkeTrak issues where all parties have agreed and the MarkeTrak issue remains untouched for 20 days from the date the TDSP selects </w:t>
      </w:r>
      <w:r w:rsidRPr="0076066D">
        <w:rPr>
          <w:i/>
          <w:iCs/>
          <w:szCs w:val="20"/>
          <w:lang w:val="x-none" w:eastAsia="x-none"/>
        </w:rPr>
        <w:t>Ready to Receive</w:t>
      </w:r>
      <w:r w:rsidRPr="0076066D">
        <w:rPr>
          <w:iCs/>
          <w:szCs w:val="20"/>
          <w:lang w:val="x-none" w:eastAsia="x-none"/>
        </w:rPr>
        <w:t xml:space="preserve"> will be auto closed in the system.</w:t>
      </w:r>
    </w:p>
    <w:p w14:paraId="40AEABF7" w14:textId="77777777" w:rsidR="0076066D" w:rsidRPr="0076066D" w:rsidRDefault="0076066D" w:rsidP="0076066D">
      <w:pPr>
        <w:keepNext/>
        <w:widowControl w:val="0"/>
        <w:tabs>
          <w:tab w:val="left" w:pos="1260"/>
        </w:tabs>
        <w:spacing w:before="240" w:after="240"/>
        <w:outlineLvl w:val="3"/>
        <w:rPr>
          <w:b/>
          <w:snapToGrid w:val="0"/>
          <w:szCs w:val="20"/>
          <w:lang w:val="x-none" w:eastAsia="x-none"/>
        </w:rPr>
      </w:pPr>
      <w:bookmarkStart w:id="78" w:name="_Toc279430303"/>
      <w:bookmarkStart w:id="79" w:name="_Toc474318648"/>
      <w:bookmarkStart w:id="80" w:name="_Toc123037008"/>
      <w:r w:rsidRPr="0076066D">
        <w:rPr>
          <w:b/>
          <w:snapToGrid w:val="0"/>
          <w:szCs w:val="20"/>
          <w:lang w:val="x-none" w:eastAsia="x-none"/>
        </w:rPr>
        <w:t>7.3.2.</w:t>
      </w:r>
      <w:r w:rsidRPr="0076066D">
        <w:rPr>
          <w:b/>
          <w:snapToGrid w:val="0"/>
          <w:szCs w:val="20"/>
          <w:lang w:eastAsia="x-none"/>
        </w:rPr>
        <w:t>6</w:t>
      </w:r>
      <w:r w:rsidRPr="0076066D">
        <w:rPr>
          <w:b/>
          <w:snapToGrid w:val="0"/>
          <w:szCs w:val="20"/>
          <w:lang w:val="x-none" w:eastAsia="x-none"/>
        </w:rPr>
        <w:tab/>
        <w:t>Valid Reject</w:t>
      </w:r>
      <w:r w:rsidRPr="0076066D">
        <w:rPr>
          <w:b/>
          <w:snapToGrid w:val="0"/>
          <w:szCs w:val="20"/>
          <w:lang w:eastAsia="x-none"/>
        </w:rPr>
        <w:t>/Unexecutable</w:t>
      </w:r>
      <w:r w:rsidRPr="0076066D">
        <w:rPr>
          <w:b/>
          <w:snapToGrid w:val="0"/>
          <w:szCs w:val="20"/>
          <w:lang w:val="x-none" w:eastAsia="x-none"/>
        </w:rPr>
        <w:t xml:space="preserve"> Reasons</w:t>
      </w:r>
      <w:bookmarkEnd w:id="78"/>
      <w:bookmarkEnd w:id="79"/>
      <w:bookmarkEnd w:id="80"/>
    </w:p>
    <w:p w14:paraId="0808081D" w14:textId="77777777" w:rsidR="0076066D" w:rsidRPr="0076066D" w:rsidRDefault="0076066D" w:rsidP="0076066D">
      <w:pPr>
        <w:spacing w:after="240"/>
        <w:ind w:left="720" w:hanging="720"/>
        <w:rPr>
          <w:iCs/>
          <w:szCs w:val="20"/>
          <w:lang w:val="x-none" w:eastAsia="x-none"/>
        </w:rPr>
      </w:pPr>
      <w:r w:rsidRPr="0076066D">
        <w:rPr>
          <w:iCs/>
          <w:szCs w:val="20"/>
          <w:lang w:val="x-none" w:eastAsia="x-none"/>
        </w:rPr>
        <w:t>(1)</w:t>
      </w:r>
      <w:r w:rsidRPr="0076066D">
        <w:rPr>
          <w:iCs/>
          <w:szCs w:val="20"/>
          <w:lang w:val="x-none" w:eastAsia="x-none"/>
        </w:rPr>
        <w:tab/>
        <w:t xml:space="preserve">The </w:t>
      </w:r>
      <w:del w:id="81" w:author="ERCOT" w:date="2023-04-28T14:48:00Z">
        <w:r w:rsidRPr="0076066D" w:rsidDel="00BF3E6C">
          <w:rPr>
            <w:iCs/>
            <w:szCs w:val="20"/>
            <w:lang w:val="x-none" w:eastAsia="x-none"/>
          </w:rPr>
          <w:delText xml:space="preserve">losing </w:delText>
        </w:r>
      </w:del>
      <w:ins w:id="82" w:author="ERCOT" w:date="2023-04-28T14:48:00Z">
        <w:r w:rsidRPr="0076066D">
          <w:rPr>
            <w:iCs/>
            <w:szCs w:val="20"/>
            <w:lang w:eastAsia="x-none"/>
          </w:rPr>
          <w:t>L</w:t>
        </w:r>
        <w:proofErr w:type="spellStart"/>
        <w:r w:rsidRPr="0076066D">
          <w:rPr>
            <w:iCs/>
            <w:szCs w:val="20"/>
            <w:lang w:val="x-none" w:eastAsia="x-none"/>
          </w:rPr>
          <w:t>osing</w:t>
        </w:r>
        <w:proofErr w:type="spellEnd"/>
        <w:r w:rsidRPr="0076066D">
          <w:rPr>
            <w:iCs/>
            <w:szCs w:val="20"/>
            <w:lang w:val="x-none" w:eastAsia="x-none"/>
          </w:rPr>
          <w:t xml:space="preserve"> </w:t>
        </w:r>
      </w:ins>
      <w:r w:rsidRPr="0076066D">
        <w:rPr>
          <w:iCs/>
          <w:szCs w:val="20"/>
          <w:lang w:val="x-none" w:eastAsia="x-none"/>
        </w:rPr>
        <w:t xml:space="preserve">CR may reject the return of an inadvertently gained ESI ID from the </w:t>
      </w:r>
      <w:del w:id="83" w:author="ERCOT" w:date="2023-04-28T14:48:00Z">
        <w:r w:rsidRPr="0076066D" w:rsidDel="00BF3E6C">
          <w:rPr>
            <w:iCs/>
            <w:szCs w:val="20"/>
            <w:lang w:val="x-none" w:eastAsia="x-none"/>
          </w:rPr>
          <w:delText xml:space="preserve">gaining </w:delText>
        </w:r>
      </w:del>
      <w:ins w:id="84" w:author="ERCOT" w:date="2023-04-28T14:48:00Z">
        <w:r w:rsidRPr="0076066D">
          <w:rPr>
            <w:iCs/>
            <w:szCs w:val="20"/>
            <w:lang w:eastAsia="x-none"/>
          </w:rPr>
          <w:t>G</w:t>
        </w:r>
        <w:proofErr w:type="spellStart"/>
        <w:r w:rsidRPr="0076066D">
          <w:rPr>
            <w:iCs/>
            <w:szCs w:val="20"/>
            <w:lang w:val="x-none" w:eastAsia="x-none"/>
          </w:rPr>
          <w:t>aining</w:t>
        </w:r>
        <w:proofErr w:type="spellEnd"/>
        <w:r w:rsidRPr="0076066D">
          <w:rPr>
            <w:iCs/>
            <w:szCs w:val="20"/>
            <w:lang w:val="x-none" w:eastAsia="x-none"/>
          </w:rPr>
          <w:t xml:space="preserve"> </w:t>
        </w:r>
      </w:ins>
      <w:r w:rsidRPr="0076066D">
        <w:rPr>
          <w:iCs/>
          <w:szCs w:val="20"/>
          <w:lang w:val="x-none" w:eastAsia="x-none"/>
        </w:rPr>
        <w:t>CR for one of the following reasons</w:t>
      </w:r>
      <w:r w:rsidRPr="0076066D">
        <w:rPr>
          <w:iCs/>
          <w:szCs w:val="20"/>
          <w:lang w:eastAsia="x-none"/>
        </w:rPr>
        <w:t xml:space="preserve"> only</w:t>
      </w:r>
      <w:r w:rsidRPr="0076066D">
        <w:rPr>
          <w:iCs/>
          <w:szCs w:val="20"/>
          <w:lang w:val="x-none" w:eastAsia="x-none"/>
        </w:rPr>
        <w:t>:</w:t>
      </w:r>
    </w:p>
    <w:p w14:paraId="372BEACC" w14:textId="77777777" w:rsidR="0076066D" w:rsidRPr="0076066D" w:rsidRDefault="0076066D" w:rsidP="0076066D">
      <w:pPr>
        <w:spacing w:after="240"/>
        <w:ind w:left="1440" w:hanging="720"/>
        <w:rPr>
          <w:szCs w:val="20"/>
        </w:rPr>
      </w:pPr>
      <w:r w:rsidRPr="0076066D">
        <w:rPr>
          <w:szCs w:val="20"/>
        </w:rPr>
        <w:t>(a)</w:t>
      </w:r>
      <w:r w:rsidRPr="0076066D">
        <w:rPr>
          <w:szCs w:val="20"/>
        </w:rPr>
        <w:tab/>
        <w:t>A new transaction has completed in the market, including, but not limited to the following transactions:</w:t>
      </w:r>
    </w:p>
    <w:p w14:paraId="2ADB58AC" w14:textId="77777777" w:rsidR="0076066D" w:rsidRPr="0076066D" w:rsidRDefault="0076066D" w:rsidP="0076066D">
      <w:pPr>
        <w:spacing w:after="240"/>
        <w:ind w:left="2160" w:hanging="720"/>
        <w:rPr>
          <w:szCs w:val="20"/>
        </w:rPr>
      </w:pPr>
      <w:r w:rsidRPr="0076066D">
        <w:rPr>
          <w:szCs w:val="20"/>
        </w:rPr>
        <w:t>(i)</w:t>
      </w:r>
      <w:r w:rsidRPr="0076066D">
        <w:rPr>
          <w:szCs w:val="20"/>
        </w:rPr>
        <w:tab/>
        <w:t>The 814_16, Move In Request; or</w:t>
      </w:r>
    </w:p>
    <w:p w14:paraId="3BE579AE" w14:textId="77777777" w:rsidR="0076066D" w:rsidRPr="0076066D" w:rsidRDefault="0076066D" w:rsidP="0076066D">
      <w:pPr>
        <w:spacing w:after="240"/>
        <w:ind w:left="2160" w:hanging="720"/>
        <w:rPr>
          <w:szCs w:val="20"/>
        </w:rPr>
      </w:pPr>
      <w:r w:rsidRPr="0076066D">
        <w:rPr>
          <w:szCs w:val="20"/>
        </w:rPr>
        <w:t>(ii)</w:t>
      </w:r>
      <w:r w:rsidRPr="0076066D">
        <w:rPr>
          <w:szCs w:val="20"/>
        </w:rPr>
        <w:tab/>
        <w:t xml:space="preserve">The 814_01, </w:t>
      </w:r>
      <w:r w:rsidRPr="0076066D">
        <w:rPr>
          <w:iCs/>
          <w:szCs w:val="20"/>
        </w:rPr>
        <w:t>Switch Request.</w:t>
      </w:r>
      <w:r w:rsidRPr="0076066D">
        <w:rPr>
          <w:szCs w:val="20"/>
        </w:rPr>
        <w:t xml:space="preserve"> </w:t>
      </w:r>
    </w:p>
    <w:p w14:paraId="6D79CEB7" w14:textId="77777777" w:rsidR="0076066D" w:rsidRPr="0076066D" w:rsidRDefault="0076066D" w:rsidP="0076066D">
      <w:pPr>
        <w:spacing w:after="240"/>
        <w:ind w:left="1440" w:hanging="720"/>
        <w:rPr>
          <w:szCs w:val="20"/>
        </w:rPr>
      </w:pPr>
      <w:r w:rsidRPr="0076066D">
        <w:rPr>
          <w:szCs w:val="20"/>
        </w:rPr>
        <w:lastRenderedPageBreak/>
        <w:t>(b)</w:t>
      </w:r>
      <w:r w:rsidRPr="0076066D">
        <w:rPr>
          <w:szCs w:val="20"/>
        </w:rPr>
        <w:tab/>
        <w:t xml:space="preserve">Duplicate </w:t>
      </w:r>
      <w:r w:rsidRPr="0076066D">
        <w:rPr>
          <w:i/>
          <w:szCs w:val="20"/>
        </w:rPr>
        <w:t>Inadvertent Gaining</w:t>
      </w:r>
      <w:r w:rsidRPr="0076066D">
        <w:rPr>
          <w:szCs w:val="20"/>
        </w:rPr>
        <w:t xml:space="preserve"> issue in MarkeTrak for the same Customer on the same ESI ID.</w:t>
      </w:r>
    </w:p>
    <w:p w14:paraId="74FC3FC2" w14:textId="77777777" w:rsidR="0076066D" w:rsidRPr="0076066D" w:rsidRDefault="0076066D" w:rsidP="0076066D">
      <w:pPr>
        <w:spacing w:after="240"/>
        <w:ind w:left="1440" w:hanging="720"/>
        <w:rPr>
          <w:szCs w:val="20"/>
        </w:rPr>
      </w:pPr>
      <w:r w:rsidRPr="0076066D">
        <w:rPr>
          <w:szCs w:val="20"/>
        </w:rPr>
        <w:t>(c)</w:t>
      </w:r>
      <w:r w:rsidRPr="0076066D">
        <w:rPr>
          <w:szCs w:val="20"/>
        </w:rPr>
        <w:tab/>
        <w:t>The IAG was inappropriately submitted as described in Section 7.3.2.1, Invalid Use of the IAG Process.</w:t>
      </w:r>
    </w:p>
    <w:p w14:paraId="0C26EA4B" w14:textId="77777777" w:rsidR="0076066D" w:rsidRPr="0076066D" w:rsidRDefault="0076066D" w:rsidP="0076066D">
      <w:pPr>
        <w:spacing w:after="240"/>
        <w:ind w:left="720" w:hanging="720"/>
        <w:rPr>
          <w:iCs/>
          <w:szCs w:val="20"/>
          <w:lang w:eastAsia="x-none"/>
        </w:rPr>
      </w:pPr>
      <w:r w:rsidRPr="0076066D">
        <w:rPr>
          <w:iCs/>
          <w:szCs w:val="20"/>
          <w:lang w:val="x-none" w:eastAsia="x-none"/>
        </w:rPr>
        <w:t>(2)</w:t>
      </w:r>
      <w:r w:rsidRPr="0076066D">
        <w:rPr>
          <w:iCs/>
          <w:szCs w:val="20"/>
          <w:lang w:eastAsia="x-none"/>
        </w:rPr>
        <w:tab/>
      </w:r>
      <w:r w:rsidRPr="0076066D">
        <w:rPr>
          <w:iCs/>
          <w:szCs w:val="20"/>
          <w:lang w:val="x-none" w:eastAsia="x-none"/>
        </w:rPr>
        <w:t xml:space="preserve">The </w:t>
      </w:r>
      <w:del w:id="85" w:author="ERCOT" w:date="2023-04-28T14:48:00Z">
        <w:r w:rsidRPr="0076066D" w:rsidDel="00BF3E6C">
          <w:rPr>
            <w:iCs/>
            <w:szCs w:val="20"/>
            <w:lang w:val="x-none" w:eastAsia="x-none"/>
          </w:rPr>
          <w:delText xml:space="preserve">gaining </w:delText>
        </w:r>
      </w:del>
      <w:ins w:id="86" w:author="ERCOT" w:date="2023-04-28T14:48:00Z">
        <w:r w:rsidRPr="0076066D">
          <w:rPr>
            <w:iCs/>
            <w:szCs w:val="20"/>
            <w:lang w:eastAsia="x-none"/>
          </w:rPr>
          <w:t>G</w:t>
        </w:r>
        <w:proofErr w:type="spellStart"/>
        <w:r w:rsidRPr="0076066D">
          <w:rPr>
            <w:iCs/>
            <w:szCs w:val="20"/>
            <w:lang w:val="x-none" w:eastAsia="x-none"/>
          </w:rPr>
          <w:t>aining</w:t>
        </w:r>
        <w:proofErr w:type="spellEnd"/>
        <w:r w:rsidRPr="0076066D">
          <w:rPr>
            <w:iCs/>
            <w:szCs w:val="20"/>
            <w:lang w:val="x-none" w:eastAsia="x-none"/>
          </w:rPr>
          <w:t xml:space="preserve"> </w:t>
        </w:r>
      </w:ins>
      <w:r w:rsidRPr="0076066D">
        <w:rPr>
          <w:iCs/>
          <w:szCs w:val="20"/>
          <w:lang w:val="x-none" w:eastAsia="x-none"/>
        </w:rPr>
        <w:t xml:space="preserve">CR may reject returning an inadvertently gained ESI ID to the </w:t>
      </w:r>
      <w:r w:rsidRPr="0076066D">
        <w:rPr>
          <w:iCs/>
          <w:szCs w:val="20"/>
          <w:lang w:eastAsia="x-none"/>
        </w:rPr>
        <w:t>Losing</w:t>
      </w:r>
      <w:r w:rsidRPr="0076066D">
        <w:rPr>
          <w:iCs/>
          <w:szCs w:val="20"/>
          <w:lang w:val="x-none" w:eastAsia="x-none"/>
        </w:rPr>
        <w:t xml:space="preserve"> CR for one of the following reasons</w:t>
      </w:r>
      <w:r w:rsidRPr="0076066D">
        <w:rPr>
          <w:iCs/>
          <w:szCs w:val="20"/>
          <w:lang w:eastAsia="x-none"/>
        </w:rPr>
        <w:t xml:space="preserve"> only</w:t>
      </w:r>
      <w:r w:rsidRPr="0076066D">
        <w:rPr>
          <w:iCs/>
          <w:szCs w:val="20"/>
          <w:lang w:val="x-none" w:eastAsia="x-none"/>
        </w:rPr>
        <w:t>:</w:t>
      </w:r>
    </w:p>
    <w:p w14:paraId="4BF6F99D" w14:textId="77777777" w:rsidR="0076066D" w:rsidRPr="0076066D" w:rsidRDefault="0076066D" w:rsidP="0076066D">
      <w:pPr>
        <w:spacing w:after="240"/>
        <w:ind w:left="1440" w:hanging="720"/>
        <w:rPr>
          <w:iCs/>
          <w:szCs w:val="20"/>
        </w:rPr>
      </w:pPr>
      <w:r w:rsidRPr="0076066D">
        <w:rPr>
          <w:iCs/>
          <w:szCs w:val="20"/>
        </w:rPr>
        <w:t>(a)</w:t>
      </w:r>
      <w:r w:rsidRPr="0076066D">
        <w:rPr>
          <w:iCs/>
          <w:szCs w:val="20"/>
        </w:rPr>
        <w:tab/>
        <w:t>A new transaction has completed in the market, including, but not limited to the following transactions:</w:t>
      </w:r>
    </w:p>
    <w:p w14:paraId="5CD2E8FB" w14:textId="77777777" w:rsidR="0076066D" w:rsidRPr="0076066D" w:rsidRDefault="0076066D" w:rsidP="0076066D">
      <w:pPr>
        <w:spacing w:after="240"/>
        <w:ind w:left="2160" w:hanging="720"/>
        <w:rPr>
          <w:szCs w:val="20"/>
        </w:rPr>
      </w:pPr>
      <w:r w:rsidRPr="0076066D">
        <w:rPr>
          <w:szCs w:val="20"/>
        </w:rPr>
        <w:t>(i)</w:t>
      </w:r>
      <w:r w:rsidRPr="0076066D">
        <w:rPr>
          <w:szCs w:val="20"/>
        </w:rPr>
        <w:tab/>
        <w:t>The 814_16 transaction; or</w:t>
      </w:r>
    </w:p>
    <w:p w14:paraId="2240C312" w14:textId="77777777" w:rsidR="0076066D" w:rsidRPr="0076066D" w:rsidRDefault="0076066D" w:rsidP="0076066D">
      <w:pPr>
        <w:spacing w:after="240"/>
        <w:ind w:left="2160" w:hanging="720"/>
        <w:rPr>
          <w:szCs w:val="20"/>
        </w:rPr>
      </w:pPr>
      <w:r w:rsidRPr="0076066D">
        <w:rPr>
          <w:szCs w:val="20"/>
        </w:rPr>
        <w:t>(ii)</w:t>
      </w:r>
      <w:r w:rsidRPr="0076066D">
        <w:rPr>
          <w:szCs w:val="20"/>
        </w:rPr>
        <w:tab/>
        <w:t>The 814_01 transaction</w:t>
      </w:r>
      <w:r w:rsidRPr="0076066D">
        <w:rPr>
          <w:iCs/>
          <w:szCs w:val="20"/>
        </w:rPr>
        <w:t>.</w:t>
      </w:r>
      <w:r w:rsidRPr="0076066D">
        <w:rPr>
          <w:szCs w:val="20"/>
        </w:rPr>
        <w:t xml:space="preserve"> </w:t>
      </w:r>
    </w:p>
    <w:p w14:paraId="298853DF" w14:textId="77777777" w:rsidR="0076066D" w:rsidRPr="0076066D" w:rsidRDefault="0076066D" w:rsidP="0076066D">
      <w:pPr>
        <w:spacing w:after="240"/>
        <w:ind w:left="1440" w:hanging="720"/>
        <w:rPr>
          <w:iCs/>
          <w:szCs w:val="20"/>
        </w:rPr>
      </w:pPr>
      <w:r w:rsidRPr="0076066D">
        <w:rPr>
          <w:iCs/>
          <w:szCs w:val="20"/>
        </w:rPr>
        <w:t>(b)</w:t>
      </w:r>
      <w:r w:rsidRPr="0076066D">
        <w:rPr>
          <w:iCs/>
          <w:szCs w:val="20"/>
        </w:rPr>
        <w:tab/>
        <w:t xml:space="preserve">Duplicate </w:t>
      </w:r>
      <w:r w:rsidRPr="0076066D">
        <w:rPr>
          <w:i/>
          <w:iCs/>
          <w:szCs w:val="20"/>
        </w:rPr>
        <w:t>Inadvertent Losing</w:t>
      </w:r>
      <w:r w:rsidRPr="0076066D">
        <w:rPr>
          <w:iCs/>
          <w:szCs w:val="20"/>
        </w:rPr>
        <w:t xml:space="preserve"> issue in MarkeTrak for the same Customer on the same ESI ID;</w:t>
      </w:r>
    </w:p>
    <w:p w14:paraId="6E064CAE" w14:textId="77777777" w:rsidR="0076066D" w:rsidRPr="0076066D" w:rsidRDefault="0076066D" w:rsidP="0076066D">
      <w:pPr>
        <w:spacing w:after="240"/>
        <w:ind w:left="1440" w:hanging="720"/>
        <w:rPr>
          <w:iCs/>
          <w:szCs w:val="20"/>
        </w:rPr>
      </w:pPr>
      <w:r w:rsidRPr="0076066D">
        <w:rPr>
          <w:iCs/>
          <w:szCs w:val="20"/>
        </w:rPr>
        <w:t>(c)</w:t>
      </w:r>
      <w:r w:rsidRPr="0076066D">
        <w:rPr>
          <w:iCs/>
          <w:szCs w:val="20"/>
        </w:rPr>
        <w:tab/>
        <w:t>The Gaining CR has confirmed with the Customer that the Customer’s CR of choice is the Gaining CR:</w:t>
      </w:r>
    </w:p>
    <w:p w14:paraId="02B891AC" w14:textId="77777777" w:rsidR="0076066D" w:rsidRPr="0076066D" w:rsidRDefault="0076066D" w:rsidP="0076066D">
      <w:pPr>
        <w:spacing w:after="240"/>
        <w:ind w:left="2160" w:hanging="720"/>
        <w:rPr>
          <w:szCs w:val="20"/>
        </w:rPr>
      </w:pPr>
      <w:r w:rsidRPr="0076066D">
        <w:rPr>
          <w:szCs w:val="20"/>
        </w:rPr>
        <w:t>(i)</w:t>
      </w:r>
      <w:r w:rsidRPr="0076066D">
        <w:rPr>
          <w:szCs w:val="20"/>
        </w:rPr>
        <w:tab/>
        <w:t>Gaining CR has a valid enrollment with the same Customer and provides the Customer name, service address and meter number (if available) in the comments section of the MarkeTrak issue.</w:t>
      </w:r>
    </w:p>
    <w:p w14:paraId="7DB91AAB" w14:textId="77777777" w:rsidR="0076066D" w:rsidRPr="0076066D" w:rsidRDefault="0076066D" w:rsidP="0076066D">
      <w:pPr>
        <w:spacing w:after="240"/>
        <w:ind w:left="1440" w:hanging="720"/>
        <w:rPr>
          <w:szCs w:val="20"/>
        </w:rPr>
      </w:pPr>
      <w:r w:rsidRPr="0076066D">
        <w:rPr>
          <w:iCs/>
          <w:szCs w:val="20"/>
        </w:rPr>
        <w:t>(d)</w:t>
      </w:r>
      <w:r w:rsidRPr="0076066D">
        <w:rPr>
          <w:iCs/>
          <w:szCs w:val="20"/>
        </w:rPr>
        <w:tab/>
        <w:t xml:space="preserve">In cases of Customer rescission, </w:t>
      </w:r>
      <w:r w:rsidRPr="0076066D">
        <w:rPr>
          <w:i/>
          <w:iCs/>
          <w:szCs w:val="20"/>
        </w:rPr>
        <w:t>Inadvertent Losing</w:t>
      </w:r>
      <w:r w:rsidRPr="0076066D">
        <w:rPr>
          <w:iCs/>
          <w:szCs w:val="20"/>
        </w:rPr>
        <w:t xml:space="preserve"> MarkeTrak issue is rejected/unexecuted and a </w:t>
      </w:r>
      <w:r w:rsidRPr="0076066D">
        <w:rPr>
          <w:i/>
          <w:iCs/>
          <w:szCs w:val="20"/>
        </w:rPr>
        <w:t>Rescission</w:t>
      </w:r>
      <w:r w:rsidRPr="0076066D">
        <w:rPr>
          <w:iCs/>
          <w:szCs w:val="20"/>
        </w:rPr>
        <w:t xml:space="preserve"> MarkeTrak issue is created.</w:t>
      </w:r>
    </w:p>
    <w:p w14:paraId="41411240" w14:textId="77777777" w:rsidR="0076066D" w:rsidRPr="0076066D" w:rsidRDefault="0076066D" w:rsidP="0076066D">
      <w:pPr>
        <w:keepNext/>
        <w:widowControl w:val="0"/>
        <w:tabs>
          <w:tab w:val="left" w:pos="1260"/>
        </w:tabs>
        <w:spacing w:before="240" w:after="240"/>
        <w:outlineLvl w:val="3"/>
        <w:rPr>
          <w:b/>
          <w:snapToGrid w:val="0"/>
          <w:szCs w:val="20"/>
          <w:lang w:val="x-none" w:eastAsia="x-none"/>
        </w:rPr>
      </w:pPr>
      <w:bookmarkStart w:id="87" w:name="_Toc279430304"/>
      <w:bookmarkStart w:id="88" w:name="_Toc474318649"/>
      <w:bookmarkStart w:id="89" w:name="_Toc123037009"/>
      <w:r w:rsidRPr="0076066D">
        <w:rPr>
          <w:b/>
          <w:snapToGrid w:val="0"/>
          <w:szCs w:val="20"/>
          <w:lang w:val="x-none" w:eastAsia="x-none"/>
        </w:rPr>
        <w:t>7.3.2.</w:t>
      </w:r>
      <w:r w:rsidRPr="0076066D">
        <w:rPr>
          <w:b/>
          <w:snapToGrid w:val="0"/>
          <w:szCs w:val="20"/>
          <w:lang w:eastAsia="x-none"/>
        </w:rPr>
        <w:t>7</w:t>
      </w:r>
      <w:r w:rsidRPr="0076066D">
        <w:rPr>
          <w:b/>
          <w:snapToGrid w:val="0"/>
          <w:szCs w:val="20"/>
          <w:lang w:val="x-none" w:eastAsia="x-none"/>
        </w:rPr>
        <w:tab/>
        <w:t>Invalid Reject</w:t>
      </w:r>
      <w:r w:rsidRPr="0076066D">
        <w:rPr>
          <w:b/>
          <w:snapToGrid w:val="0"/>
          <w:szCs w:val="20"/>
          <w:lang w:eastAsia="x-none"/>
        </w:rPr>
        <w:t>/Unexecutable</w:t>
      </w:r>
      <w:r w:rsidRPr="0076066D">
        <w:rPr>
          <w:b/>
          <w:snapToGrid w:val="0"/>
          <w:szCs w:val="20"/>
          <w:lang w:val="x-none" w:eastAsia="x-none"/>
        </w:rPr>
        <w:t xml:space="preserve"> Reasons</w:t>
      </w:r>
      <w:bookmarkEnd w:id="87"/>
      <w:bookmarkEnd w:id="88"/>
      <w:bookmarkEnd w:id="89"/>
    </w:p>
    <w:p w14:paraId="78660307" w14:textId="77777777" w:rsidR="0076066D" w:rsidRPr="0076066D" w:rsidRDefault="0076066D" w:rsidP="0076066D">
      <w:pPr>
        <w:spacing w:after="240"/>
        <w:ind w:left="720" w:hanging="720"/>
        <w:rPr>
          <w:lang w:val="x-none" w:eastAsia="x-none"/>
        </w:rPr>
      </w:pPr>
      <w:r w:rsidRPr="0076066D">
        <w:rPr>
          <w:lang w:eastAsia="x-none"/>
        </w:rPr>
        <w:t>(1)</w:t>
      </w:r>
      <w:r w:rsidRPr="0076066D">
        <w:rPr>
          <w:lang w:eastAsia="x-none"/>
        </w:rPr>
        <w:tab/>
      </w:r>
      <w:r w:rsidRPr="0076066D">
        <w:rPr>
          <w:lang w:val="x-none" w:eastAsia="x-none"/>
        </w:rPr>
        <w:t xml:space="preserve">The </w:t>
      </w:r>
      <w:del w:id="90" w:author="ERCOT" w:date="2023-04-28T14:49:00Z">
        <w:r w:rsidRPr="0076066D" w:rsidDel="00A6374F">
          <w:rPr>
            <w:lang w:val="x-none" w:eastAsia="x-none"/>
          </w:rPr>
          <w:delText xml:space="preserve">losing </w:delText>
        </w:r>
      </w:del>
      <w:ins w:id="91" w:author="ERCOT" w:date="2023-04-28T14:49:00Z">
        <w:r w:rsidRPr="0076066D">
          <w:rPr>
            <w:lang w:eastAsia="x-none"/>
          </w:rPr>
          <w:t>L</w:t>
        </w:r>
        <w:proofErr w:type="spellStart"/>
        <w:r w:rsidRPr="0076066D">
          <w:rPr>
            <w:lang w:val="x-none" w:eastAsia="x-none"/>
          </w:rPr>
          <w:t>osing</w:t>
        </w:r>
        <w:proofErr w:type="spellEnd"/>
        <w:r w:rsidRPr="0076066D">
          <w:rPr>
            <w:lang w:val="x-none" w:eastAsia="x-none"/>
          </w:rPr>
          <w:t xml:space="preserve"> </w:t>
        </w:r>
      </w:ins>
      <w:r w:rsidRPr="0076066D">
        <w:rPr>
          <w:lang w:val="x-none" w:eastAsia="x-none"/>
        </w:rPr>
        <w:t xml:space="preserve">CR </w:t>
      </w:r>
      <w:r w:rsidRPr="0076066D">
        <w:rPr>
          <w:lang w:eastAsia="x-none"/>
        </w:rPr>
        <w:t>shall</w:t>
      </w:r>
      <w:r w:rsidRPr="0076066D">
        <w:rPr>
          <w:lang w:val="x-none" w:eastAsia="x-none"/>
        </w:rPr>
        <w:t xml:space="preserve"> not reject the return of an inadvertently gained ESI ID due to:</w:t>
      </w:r>
    </w:p>
    <w:p w14:paraId="7C8F2551" w14:textId="77777777" w:rsidR="0076066D" w:rsidRPr="0076066D" w:rsidRDefault="0076066D" w:rsidP="0076066D">
      <w:pPr>
        <w:spacing w:after="240"/>
        <w:ind w:left="1440" w:hanging="720"/>
        <w:rPr>
          <w:szCs w:val="20"/>
        </w:rPr>
      </w:pPr>
      <w:r w:rsidRPr="0076066D">
        <w:rPr>
          <w:szCs w:val="20"/>
        </w:rPr>
        <w:t>(a)</w:t>
      </w:r>
      <w:r w:rsidRPr="0076066D">
        <w:rPr>
          <w:szCs w:val="20"/>
        </w:rPr>
        <w:tab/>
        <w:t>Inability to contact the Customer;</w:t>
      </w:r>
    </w:p>
    <w:p w14:paraId="1A978558" w14:textId="77777777" w:rsidR="0076066D" w:rsidRPr="0076066D" w:rsidRDefault="0076066D" w:rsidP="0076066D">
      <w:pPr>
        <w:spacing w:after="240"/>
        <w:ind w:left="1440" w:hanging="720"/>
        <w:rPr>
          <w:szCs w:val="20"/>
        </w:rPr>
      </w:pPr>
      <w:r w:rsidRPr="0076066D">
        <w:rPr>
          <w:szCs w:val="20"/>
        </w:rPr>
        <w:t>(b)</w:t>
      </w:r>
      <w:r w:rsidRPr="0076066D">
        <w:rPr>
          <w:szCs w:val="20"/>
        </w:rPr>
        <w:tab/>
        <w:t>Past due balances or credit history;</w:t>
      </w:r>
    </w:p>
    <w:p w14:paraId="41E3509E" w14:textId="77777777" w:rsidR="0076066D" w:rsidRPr="0076066D" w:rsidRDefault="0076066D" w:rsidP="0076066D">
      <w:pPr>
        <w:spacing w:after="240"/>
        <w:ind w:left="1440" w:hanging="720"/>
        <w:rPr>
          <w:szCs w:val="20"/>
        </w:rPr>
      </w:pPr>
      <w:r w:rsidRPr="0076066D">
        <w:rPr>
          <w:szCs w:val="20"/>
        </w:rPr>
        <w:t>(c)</w:t>
      </w:r>
      <w:r w:rsidRPr="0076066D">
        <w:rPr>
          <w:szCs w:val="20"/>
        </w:rPr>
        <w:tab/>
        <w:t>Customer no longer occupies the Premise in question;</w:t>
      </w:r>
    </w:p>
    <w:p w14:paraId="48989A76" w14:textId="77777777" w:rsidR="0076066D" w:rsidRPr="0076066D" w:rsidRDefault="0076066D" w:rsidP="0076066D">
      <w:pPr>
        <w:spacing w:after="240"/>
        <w:ind w:left="1440" w:hanging="720"/>
        <w:rPr>
          <w:szCs w:val="20"/>
        </w:rPr>
      </w:pPr>
      <w:r w:rsidRPr="0076066D">
        <w:rPr>
          <w:szCs w:val="20"/>
        </w:rPr>
        <w:t>(d)</w:t>
      </w:r>
      <w:r w:rsidRPr="0076066D">
        <w:rPr>
          <w:szCs w:val="20"/>
        </w:rPr>
        <w:tab/>
        <w:t>Contract expiration or termination;</w:t>
      </w:r>
    </w:p>
    <w:p w14:paraId="216A6B46" w14:textId="77777777" w:rsidR="0076066D" w:rsidRPr="0076066D" w:rsidRDefault="0076066D" w:rsidP="0076066D">
      <w:pPr>
        <w:spacing w:after="240"/>
        <w:ind w:left="1440" w:hanging="720"/>
        <w:rPr>
          <w:szCs w:val="20"/>
        </w:rPr>
      </w:pPr>
      <w:r w:rsidRPr="0076066D">
        <w:rPr>
          <w:szCs w:val="20"/>
        </w:rPr>
        <w:t>(e)</w:t>
      </w:r>
      <w:r w:rsidRPr="0076066D">
        <w:rPr>
          <w:szCs w:val="20"/>
        </w:rPr>
        <w:tab/>
        <w:t>Pending TX SETs; or</w:t>
      </w:r>
    </w:p>
    <w:p w14:paraId="0AA21E12" w14:textId="77777777" w:rsidR="0076066D" w:rsidRPr="0076066D" w:rsidRDefault="0076066D" w:rsidP="0076066D">
      <w:pPr>
        <w:spacing w:after="240"/>
        <w:ind w:left="1440" w:hanging="720"/>
        <w:rPr>
          <w:szCs w:val="20"/>
        </w:rPr>
      </w:pPr>
      <w:r w:rsidRPr="0076066D">
        <w:rPr>
          <w:szCs w:val="20"/>
        </w:rPr>
        <w:t>(f)</w:t>
      </w:r>
      <w:r w:rsidRPr="0076066D">
        <w:rPr>
          <w:szCs w:val="20"/>
        </w:rPr>
        <w:tab/>
        <w:t>Losing CR serving the Premise under a Continuous Service Agreement (CSA).</w:t>
      </w:r>
    </w:p>
    <w:p w14:paraId="08685084" w14:textId="77777777" w:rsidR="0076066D" w:rsidRPr="0076066D" w:rsidRDefault="0076066D" w:rsidP="0076066D">
      <w:pPr>
        <w:keepNext/>
        <w:widowControl w:val="0"/>
        <w:tabs>
          <w:tab w:val="left" w:pos="1260"/>
        </w:tabs>
        <w:spacing w:before="240" w:after="240"/>
        <w:outlineLvl w:val="3"/>
        <w:rPr>
          <w:b/>
          <w:snapToGrid w:val="0"/>
          <w:szCs w:val="20"/>
          <w:lang w:val="x-none" w:eastAsia="x-none"/>
        </w:rPr>
      </w:pPr>
      <w:bookmarkStart w:id="92" w:name="_Toc279430305"/>
      <w:bookmarkStart w:id="93" w:name="_Toc474318650"/>
      <w:bookmarkStart w:id="94" w:name="_Toc123037010"/>
      <w:bookmarkEnd w:id="35"/>
      <w:r w:rsidRPr="0076066D">
        <w:rPr>
          <w:b/>
          <w:snapToGrid w:val="0"/>
          <w:szCs w:val="20"/>
          <w:lang w:val="x-none" w:eastAsia="x-none"/>
        </w:rPr>
        <w:lastRenderedPageBreak/>
        <w:t>7.3.2.</w:t>
      </w:r>
      <w:r w:rsidRPr="0076066D">
        <w:rPr>
          <w:b/>
          <w:snapToGrid w:val="0"/>
          <w:szCs w:val="20"/>
          <w:lang w:eastAsia="x-none"/>
        </w:rPr>
        <w:t>8</w:t>
      </w:r>
      <w:r w:rsidRPr="0076066D">
        <w:rPr>
          <w:b/>
          <w:snapToGrid w:val="0"/>
          <w:szCs w:val="20"/>
          <w:lang w:val="x-none" w:eastAsia="x-none"/>
        </w:rPr>
        <w:tab/>
        <w:t>Out-of-Sync Condition</w:t>
      </w:r>
      <w:bookmarkEnd w:id="92"/>
      <w:bookmarkEnd w:id="93"/>
      <w:bookmarkEnd w:id="94"/>
    </w:p>
    <w:p w14:paraId="24E57F5E" w14:textId="77777777" w:rsidR="0076066D" w:rsidRPr="0076066D" w:rsidRDefault="0076066D" w:rsidP="0076066D">
      <w:pPr>
        <w:spacing w:after="240"/>
        <w:ind w:left="720" w:hanging="720"/>
        <w:rPr>
          <w:lang w:val="x-none" w:eastAsia="x-none"/>
        </w:rPr>
      </w:pPr>
      <w:r w:rsidRPr="0076066D">
        <w:rPr>
          <w:lang w:eastAsia="x-none"/>
        </w:rPr>
        <w:t>(1)</w:t>
      </w:r>
      <w:r w:rsidRPr="0076066D">
        <w:rPr>
          <w:lang w:eastAsia="x-none"/>
        </w:rPr>
        <w:tab/>
      </w:r>
      <w:r w:rsidRPr="0076066D">
        <w:rPr>
          <w:lang w:val="x-none" w:eastAsia="x-none"/>
        </w:rPr>
        <w:t xml:space="preserve">If the </w:t>
      </w:r>
      <w:del w:id="95" w:author="ERCOT" w:date="2023-04-28T14:50:00Z">
        <w:r w:rsidRPr="0076066D" w:rsidDel="00A6374F">
          <w:rPr>
            <w:lang w:val="x-none" w:eastAsia="x-none"/>
          </w:rPr>
          <w:delText>losing</w:delText>
        </w:r>
      </w:del>
      <w:ins w:id="96" w:author="ERCOT" w:date="2023-04-28T14:50:00Z">
        <w:r w:rsidRPr="0076066D">
          <w:rPr>
            <w:lang w:eastAsia="x-none"/>
          </w:rPr>
          <w:t>L</w:t>
        </w:r>
        <w:proofErr w:type="spellStart"/>
        <w:r w:rsidRPr="0076066D">
          <w:rPr>
            <w:lang w:val="x-none" w:eastAsia="x-none"/>
          </w:rPr>
          <w:t>osing</w:t>
        </w:r>
      </w:ins>
      <w:proofErr w:type="spellEnd"/>
      <w:r w:rsidRPr="0076066D">
        <w:rPr>
          <w:lang w:val="x-none" w:eastAsia="x-none"/>
        </w:rPr>
        <w:t xml:space="preserve"> CR does not have a record of ever serving the ESI ID involved in the </w:t>
      </w:r>
      <w:r w:rsidRPr="0076066D">
        <w:rPr>
          <w:i/>
          <w:lang w:eastAsia="x-none"/>
        </w:rPr>
        <w:t>Inadvertent Gaining</w:t>
      </w:r>
      <w:r w:rsidRPr="0076066D">
        <w:rPr>
          <w:lang w:val="x-none" w:eastAsia="x-none"/>
        </w:rPr>
        <w:t xml:space="preserve"> MarkeTrak issue, the </w:t>
      </w:r>
      <w:del w:id="97" w:author="ERCOT" w:date="2023-04-28T14:50:00Z">
        <w:r w:rsidRPr="0076066D" w:rsidDel="00A6374F">
          <w:rPr>
            <w:lang w:val="x-none" w:eastAsia="x-none"/>
          </w:rPr>
          <w:delText xml:space="preserve">losing </w:delText>
        </w:r>
      </w:del>
      <w:ins w:id="98" w:author="ERCOT" w:date="2023-04-28T14:50:00Z">
        <w:r w:rsidRPr="0076066D">
          <w:rPr>
            <w:lang w:eastAsia="x-none"/>
          </w:rPr>
          <w:t>L</w:t>
        </w:r>
        <w:proofErr w:type="spellStart"/>
        <w:r w:rsidRPr="0076066D">
          <w:rPr>
            <w:lang w:val="x-none" w:eastAsia="x-none"/>
          </w:rPr>
          <w:t>osing</w:t>
        </w:r>
        <w:proofErr w:type="spellEnd"/>
        <w:r w:rsidRPr="0076066D">
          <w:rPr>
            <w:lang w:val="x-none" w:eastAsia="x-none"/>
          </w:rPr>
          <w:t xml:space="preserve"> </w:t>
        </w:r>
      </w:ins>
      <w:r w:rsidRPr="0076066D">
        <w:rPr>
          <w:lang w:val="x-none" w:eastAsia="x-none"/>
        </w:rPr>
        <w:t xml:space="preserve">CR shall update the MarkeTrak issue with this information.  ERCOT and the </w:t>
      </w:r>
      <w:del w:id="99" w:author="ERCOT" w:date="2023-04-28T14:50:00Z">
        <w:r w:rsidRPr="0076066D" w:rsidDel="00A6374F">
          <w:rPr>
            <w:lang w:val="x-none" w:eastAsia="x-none"/>
          </w:rPr>
          <w:delText xml:space="preserve">losing </w:delText>
        </w:r>
      </w:del>
      <w:ins w:id="100" w:author="ERCOT" w:date="2023-04-28T14:50:00Z">
        <w:r w:rsidRPr="0076066D">
          <w:rPr>
            <w:lang w:eastAsia="x-none"/>
          </w:rPr>
          <w:t>L</w:t>
        </w:r>
        <w:proofErr w:type="spellStart"/>
        <w:r w:rsidRPr="0076066D">
          <w:rPr>
            <w:lang w:val="x-none" w:eastAsia="x-none"/>
          </w:rPr>
          <w:t>osing</w:t>
        </w:r>
        <w:proofErr w:type="spellEnd"/>
        <w:r w:rsidRPr="0076066D">
          <w:rPr>
            <w:lang w:val="x-none" w:eastAsia="x-none"/>
          </w:rPr>
          <w:t xml:space="preserve"> </w:t>
        </w:r>
      </w:ins>
      <w:r w:rsidRPr="0076066D">
        <w:rPr>
          <w:lang w:val="x-none" w:eastAsia="x-none"/>
        </w:rPr>
        <w:t xml:space="preserve">CR will work together to resolve the out-of-sync issue.  TDSP corrections necessary to reestablish the ESI ID with the </w:t>
      </w:r>
      <w:del w:id="101" w:author="ERCOT" w:date="2023-04-28T14:50:00Z">
        <w:r w:rsidRPr="0076066D" w:rsidDel="00A6374F">
          <w:rPr>
            <w:lang w:val="x-none" w:eastAsia="x-none"/>
          </w:rPr>
          <w:delText xml:space="preserve">losing </w:delText>
        </w:r>
      </w:del>
      <w:ins w:id="102" w:author="ERCOT" w:date="2023-04-28T14:50:00Z">
        <w:r w:rsidRPr="0076066D">
          <w:rPr>
            <w:lang w:eastAsia="x-none"/>
          </w:rPr>
          <w:t>L</w:t>
        </w:r>
        <w:proofErr w:type="spellStart"/>
        <w:r w:rsidRPr="0076066D">
          <w:rPr>
            <w:lang w:val="x-none" w:eastAsia="x-none"/>
          </w:rPr>
          <w:t>osing</w:t>
        </w:r>
        <w:proofErr w:type="spellEnd"/>
        <w:r w:rsidRPr="0076066D">
          <w:rPr>
            <w:lang w:val="x-none" w:eastAsia="x-none"/>
          </w:rPr>
          <w:t xml:space="preserve"> </w:t>
        </w:r>
      </w:ins>
      <w:r w:rsidRPr="0076066D">
        <w:rPr>
          <w:lang w:val="x-none" w:eastAsia="x-none"/>
        </w:rPr>
        <w:t>CR may result in a TDSP invoice for a minimum of a one day charge which includes any applicable TDSP service charges according to the TDSP tariffs.  For system logic rules, see Section 11, Solution to Stacking.</w:t>
      </w:r>
    </w:p>
    <w:p w14:paraId="13540175" w14:textId="77777777" w:rsidR="0076066D" w:rsidRPr="0076066D" w:rsidRDefault="0076066D" w:rsidP="0076066D">
      <w:pPr>
        <w:keepNext/>
        <w:widowControl w:val="0"/>
        <w:tabs>
          <w:tab w:val="left" w:pos="1260"/>
        </w:tabs>
        <w:spacing w:before="240" w:after="240"/>
        <w:outlineLvl w:val="3"/>
        <w:rPr>
          <w:b/>
          <w:snapToGrid w:val="0"/>
          <w:szCs w:val="20"/>
          <w:lang w:val="x-none" w:eastAsia="x-none"/>
        </w:rPr>
      </w:pPr>
      <w:bookmarkStart w:id="103" w:name="_Toc279430306"/>
      <w:bookmarkStart w:id="104" w:name="_Toc474318651"/>
      <w:bookmarkStart w:id="105" w:name="_Toc123037011"/>
      <w:r w:rsidRPr="0076066D">
        <w:rPr>
          <w:b/>
          <w:snapToGrid w:val="0"/>
          <w:szCs w:val="20"/>
          <w:lang w:val="x-none" w:eastAsia="x-none"/>
        </w:rPr>
        <w:t>7.3.2.</w:t>
      </w:r>
      <w:r w:rsidRPr="0076066D">
        <w:rPr>
          <w:b/>
          <w:snapToGrid w:val="0"/>
          <w:szCs w:val="20"/>
          <w:lang w:eastAsia="x-none"/>
        </w:rPr>
        <w:t>9</w:t>
      </w:r>
      <w:r w:rsidRPr="0076066D">
        <w:rPr>
          <w:b/>
          <w:snapToGrid w:val="0"/>
          <w:szCs w:val="20"/>
          <w:lang w:val="x-none" w:eastAsia="x-none"/>
        </w:rPr>
        <w:tab/>
      </w:r>
      <w:bookmarkStart w:id="106" w:name="_Hlk133586123"/>
      <w:r w:rsidRPr="0076066D">
        <w:rPr>
          <w:b/>
          <w:snapToGrid w:val="0"/>
          <w:szCs w:val="20"/>
          <w:lang w:val="x-none" w:eastAsia="x-none"/>
        </w:rPr>
        <w:t>No Losing Competitive Retailer of Record</w:t>
      </w:r>
      <w:bookmarkEnd w:id="103"/>
      <w:bookmarkEnd w:id="104"/>
      <w:bookmarkEnd w:id="105"/>
    </w:p>
    <w:bookmarkEnd w:id="106"/>
    <w:p w14:paraId="18C8A3D9" w14:textId="77777777" w:rsidR="0076066D" w:rsidRPr="0076066D" w:rsidRDefault="0076066D" w:rsidP="0076066D">
      <w:pPr>
        <w:spacing w:after="240"/>
        <w:ind w:left="720" w:hanging="720"/>
        <w:rPr>
          <w:lang w:val="x-none" w:eastAsia="x-none"/>
        </w:rPr>
      </w:pPr>
      <w:r w:rsidRPr="0076066D">
        <w:rPr>
          <w:lang w:eastAsia="x-none"/>
        </w:rPr>
        <w:t>(1)</w:t>
      </w:r>
      <w:r w:rsidRPr="0076066D">
        <w:rPr>
          <w:lang w:eastAsia="x-none"/>
        </w:rPr>
        <w:tab/>
      </w:r>
      <w:r w:rsidRPr="0076066D">
        <w:rPr>
          <w:lang w:val="x-none" w:eastAsia="x-none"/>
        </w:rPr>
        <w:t xml:space="preserve">If it is determined that the </w:t>
      </w:r>
      <w:del w:id="107" w:author="ERCOT" w:date="2023-04-28T14:52:00Z">
        <w:r w:rsidRPr="0076066D" w:rsidDel="00DF30FA">
          <w:rPr>
            <w:lang w:val="x-none" w:eastAsia="x-none"/>
          </w:rPr>
          <w:delText xml:space="preserve">losing </w:delText>
        </w:r>
      </w:del>
      <w:ins w:id="108" w:author="ERCOT" w:date="2023-04-28T14:52:00Z">
        <w:r w:rsidRPr="0076066D">
          <w:rPr>
            <w:lang w:eastAsia="x-none"/>
          </w:rPr>
          <w:t>L</w:t>
        </w:r>
        <w:proofErr w:type="spellStart"/>
        <w:r w:rsidRPr="0076066D">
          <w:rPr>
            <w:lang w:val="x-none" w:eastAsia="x-none"/>
          </w:rPr>
          <w:t>osing</w:t>
        </w:r>
        <w:proofErr w:type="spellEnd"/>
        <w:r w:rsidRPr="0076066D">
          <w:rPr>
            <w:lang w:val="x-none" w:eastAsia="x-none"/>
          </w:rPr>
          <w:t xml:space="preserve"> </w:t>
        </w:r>
      </w:ins>
      <w:r w:rsidRPr="0076066D">
        <w:rPr>
          <w:lang w:val="x-none" w:eastAsia="x-none"/>
        </w:rPr>
        <w:t xml:space="preserve">CR is no longer active in the market, then it is recommended that the </w:t>
      </w:r>
      <w:del w:id="109" w:author="ERCOT" w:date="2023-04-28T14:52:00Z">
        <w:r w:rsidRPr="0076066D" w:rsidDel="00DF30FA">
          <w:rPr>
            <w:lang w:val="x-none" w:eastAsia="x-none"/>
          </w:rPr>
          <w:delText xml:space="preserve">gaining </w:delText>
        </w:r>
      </w:del>
      <w:ins w:id="110" w:author="ERCOT" w:date="2023-04-28T14:52:00Z">
        <w:r w:rsidRPr="0076066D">
          <w:rPr>
            <w:lang w:eastAsia="x-none"/>
          </w:rPr>
          <w:t>G</w:t>
        </w:r>
        <w:proofErr w:type="spellStart"/>
        <w:r w:rsidRPr="0076066D">
          <w:rPr>
            <w:lang w:val="x-none" w:eastAsia="x-none"/>
          </w:rPr>
          <w:t>aining</w:t>
        </w:r>
        <w:proofErr w:type="spellEnd"/>
        <w:r w:rsidRPr="0076066D">
          <w:rPr>
            <w:lang w:val="x-none" w:eastAsia="x-none"/>
          </w:rPr>
          <w:t xml:space="preserve"> </w:t>
        </w:r>
      </w:ins>
      <w:r w:rsidRPr="0076066D">
        <w:rPr>
          <w:lang w:val="x-none" w:eastAsia="x-none"/>
        </w:rPr>
        <w:t xml:space="preserve">CR make reasonable attempts to contact the Customer to resolve the issue and request that ERCOT close the MarkeTrak issue.  If the </w:t>
      </w:r>
      <w:del w:id="111" w:author="ERCOT" w:date="2023-04-28T14:52:00Z">
        <w:r w:rsidRPr="0076066D" w:rsidDel="00DF30FA">
          <w:rPr>
            <w:lang w:val="x-none" w:eastAsia="x-none"/>
          </w:rPr>
          <w:delText xml:space="preserve">gaining </w:delText>
        </w:r>
      </w:del>
      <w:ins w:id="112" w:author="ERCOT" w:date="2023-04-28T14:52:00Z">
        <w:r w:rsidRPr="0076066D">
          <w:rPr>
            <w:lang w:eastAsia="x-none"/>
          </w:rPr>
          <w:t>G</w:t>
        </w:r>
        <w:proofErr w:type="spellStart"/>
        <w:r w:rsidRPr="0076066D">
          <w:rPr>
            <w:lang w:val="x-none" w:eastAsia="x-none"/>
          </w:rPr>
          <w:t>aining</w:t>
        </w:r>
        <w:proofErr w:type="spellEnd"/>
        <w:r w:rsidRPr="0076066D">
          <w:rPr>
            <w:lang w:val="x-none" w:eastAsia="x-none"/>
          </w:rPr>
          <w:t xml:space="preserve"> </w:t>
        </w:r>
      </w:ins>
      <w:r w:rsidRPr="0076066D">
        <w:rPr>
          <w:lang w:val="x-none" w:eastAsia="x-none"/>
        </w:rPr>
        <w:t xml:space="preserve">CR is unable to contact the Customer, they may consider following the rules established in P.U.C. </w:t>
      </w:r>
      <w:r w:rsidRPr="0076066D">
        <w:rPr>
          <w:smallCaps/>
          <w:lang w:val="x-none" w:eastAsia="x-none"/>
        </w:rPr>
        <w:t>Subst</w:t>
      </w:r>
      <w:r w:rsidRPr="0076066D">
        <w:rPr>
          <w:lang w:val="x-none" w:eastAsia="x-none"/>
        </w:rPr>
        <w:t>. R. 25.488, Procedures for a Premise with No Service Agreement.</w:t>
      </w:r>
    </w:p>
    <w:p w14:paraId="6442741A" w14:textId="77777777" w:rsidR="0076066D" w:rsidRPr="0076066D" w:rsidRDefault="0076066D" w:rsidP="0076066D">
      <w:pPr>
        <w:keepNext/>
        <w:tabs>
          <w:tab w:val="left" w:pos="1080"/>
        </w:tabs>
        <w:spacing w:before="240" w:after="240"/>
        <w:outlineLvl w:val="2"/>
        <w:rPr>
          <w:b/>
          <w:bCs/>
          <w:i/>
          <w:szCs w:val="20"/>
          <w:lang w:val="x-none" w:eastAsia="x-none"/>
        </w:rPr>
      </w:pPr>
      <w:bookmarkStart w:id="113" w:name="_Toc193264789"/>
      <w:bookmarkStart w:id="114" w:name="_Toc248306807"/>
      <w:bookmarkStart w:id="115" w:name="_Toc279430307"/>
      <w:bookmarkStart w:id="116" w:name="_Toc474318652"/>
      <w:bookmarkStart w:id="117" w:name="_Toc123037012"/>
      <w:r w:rsidRPr="0076066D">
        <w:rPr>
          <w:b/>
          <w:bCs/>
          <w:i/>
          <w:szCs w:val="20"/>
          <w:lang w:val="x-none" w:eastAsia="x-none"/>
        </w:rPr>
        <w:t>7.3.3</w:t>
      </w:r>
      <w:r w:rsidRPr="0076066D">
        <w:rPr>
          <w:b/>
          <w:bCs/>
          <w:i/>
          <w:szCs w:val="20"/>
          <w:lang w:val="x-none" w:eastAsia="x-none"/>
        </w:rPr>
        <w:tab/>
        <w:t>Charges Associated with Returning the Customer</w:t>
      </w:r>
      <w:bookmarkEnd w:id="113"/>
      <w:bookmarkEnd w:id="114"/>
      <w:bookmarkEnd w:id="115"/>
      <w:bookmarkEnd w:id="116"/>
      <w:bookmarkEnd w:id="117"/>
    </w:p>
    <w:p w14:paraId="646CF318" w14:textId="77777777" w:rsidR="0076066D" w:rsidRPr="0076066D" w:rsidRDefault="0076066D" w:rsidP="0076066D">
      <w:pPr>
        <w:spacing w:after="240"/>
        <w:ind w:left="720" w:hanging="720"/>
        <w:rPr>
          <w:iCs/>
          <w:szCs w:val="20"/>
          <w:lang w:val="x-none" w:eastAsia="x-none"/>
        </w:rPr>
      </w:pPr>
      <w:r w:rsidRPr="0076066D">
        <w:rPr>
          <w:iCs/>
          <w:szCs w:val="20"/>
          <w:lang w:val="x-none" w:eastAsia="x-none"/>
        </w:rPr>
        <w:t>(1)</w:t>
      </w:r>
      <w:r w:rsidRPr="0076066D">
        <w:rPr>
          <w:iCs/>
          <w:szCs w:val="20"/>
          <w:lang w:val="x-none" w:eastAsia="x-none"/>
        </w:rPr>
        <w:tab/>
        <w:t xml:space="preserve">The affected CRs and TDSP shall take all actions necessary to correctly bill all charges, so that the end result is that the CR that served the ESI ID without proper authorization shall pay all transmission, distribution and discretionary charges associated with returning the ESI ID to the </w:t>
      </w:r>
      <w:del w:id="118" w:author="ERCOT" w:date="2023-04-28T14:53:00Z">
        <w:r w:rsidRPr="0076066D" w:rsidDel="000113A3">
          <w:rPr>
            <w:iCs/>
            <w:szCs w:val="20"/>
            <w:lang w:val="x-none" w:eastAsia="x-none"/>
          </w:rPr>
          <w:delText xml:space="preserve">losing </w:delText>
        </w:r>
      </w:del>
      <w:ins w:id="119" w:author="ERCOT" w:date="2023-04-28T14:53:00Z">
        <w:r w:rsidRPr="0076066D">
          <w:rPr>
            <w:iCs/>
            <w:szCs w:val="20"/>
            <w:lang w:eastAsia="x-none"/>
          </w:rPr>
          <w:t>L</w:t>
        </w:r>
        <w:proofErr w:type="spellStart"/>
        <w:r w:rsidRPr="0076066D">
          <w:rPr>
            <w:iCs/>
            <w:szCs w:val="20"/>
            <w:lang w:val="x-none" w:eastAsia="x-none"/>
          </w:rPr>
          <w:t>osing</w:t>
        </w:r>
        <w:proofErr w:type="spellEnd"/>
        <w:r w:rsidRPr="0076066D">
          <w:rPr>
            <w:iCs/>
            <w:szCs w:val="20"/>
            <w:lang w:val="x-none" w:eastAsia="x-none"/>
          </w:rPr>
          <w:t xml:space="preserve"> </w:t>
        </w:r>
      </w:ins>
      <w:r w:rsidRPr="0076066D">
        <w:rPr>
          <w:iCs/>
          <w:szCs w:val="20"/>
          <w:lang w:val="x-none" w:eastAsia="x-none"/>
        </w:rPr>
        <w:t>CR, or CR of choice in the case of a move in.  Each CR shall be responsible for all non-by</w:t>
      </w:r>
      <w:del w:id="120" w:author="ERCOT" w:date="2023-05-17T14:11:00Z">
        <w:r w:rsidRPr="0076066D" w:rsidDel="000C703E">
          <w:rPr>
            <w:iCs/>
            <w:szCs w:val="20"/>
            <w:lang w:val="x-none" w:eastAsia="x-none"/>
          </w:rPr>
          <w:delText xml:space="preserve"> </w:delText>
        </w:r>
      </w:del>
      <w:r w:rsidRPr="0076066D">
        <w:rPr>
          <w:iCs/>
          <w:szCs w:val="20"/>
          <w:lang w:val="x-none" w:eastAsia="x-none"/>
        </w:rPr>
        <w:t>passable TDSP charges and wholesale consumption costs for the periods that the CR bills the Customer.</w:t>
      </w:r>
    </w:p>
    <w:p w14:paraId="42B6BDE7" w14:textId="77777777" w:rsidR="0076066D" w:rsidRPr="0076066D" w:rsidRDefault="0076066D" w:rsidP="0076066D">
      <w:pPr>
        <w:spacing w:after="240"/>
        <w:ind w:left="720" w:hanging="720"/>
        <w:rPr>
          <w:iCs/>
          <w:szCs w:val="20"/>
          <w:lang w:eastAsia="x-none"/>
        </w:rPr>
      </w:pPr>
      <w:r w:rsidRPr="0076066D">
        <w:rPr>
          <w:iCs/>
          <w:szCs w:val="20"/>
          <w:lang w:val="x-none" w:eastAsia="x-none"/>
        </w:rPr>
        <w:t>(2)</w:t>
      </w:r>
      <w:r w:rsidRPr="0076066D">
        <w:rPr>
          <w:iCs/>
          <w:szCs w:val="20"/>
          <w:lang w:val="x-none" w:eastAsia="x-none"/>
        </w:rPr>
        <w:tab/>
        <w:t xml:space="preserve">If the </w:t>
      </w:r>
      <w:del w:id="121" w:author="ERCOT" w:date="2023-04-28T14:54:00Z">
        <w:r w:rsidRPr="0076066D" w:rsidDel="000113A3">
          <w:rPr>
            <w:iCs/>
            <w:szCs w:val="20"/>
            <w:lang w:val="x-none" w:eastAsia="x-none"/>
          </w:rPr>
          <w:delText xml:space="preserve">gaining </w:delText>
        </w:r>
      </w:del>
      <w:ins w:id="122" w:author="ERCOT" w:date="2023-04-28T14:54:00Z">
        <w:r w:rsidRPr="0076066D">
          <w:rPr>
            <w:iCs/>
            <w:szCs w:val="20"/>
            <w:lang w:eastAsia="x-none"/>
          </w:rPr>
          <w:t>G</w:t>
        </w:r>
        <w:proofErr w:type="spellStart"/>
        <w:r w:rsidRPr="0076066D">
          <w:rPr>
            <w:iCs/>
            <w:szCs w:val="20"/>
            <w:lang w:val="x-none" w:eastAsia="x-none"/>
          </w:rPr>
          <w:t>aining</w:t>
        </w:r>
        <w:proofErr w:type="spellEnd"/>
        <w:r w:rsidRPr="0076066D">
          <w:rPr>
            <w:iCs/>
            <w:szCs w:val="20"/>
            <w:lang w:val="x-none" w:eastAsia="x-none"/>
          </w:rPr>
          <w:t xml:space="preserve"> </w:t>
        </w:r>
      </w:ins>
      <w:r w:rsidRPr="0076066D">
        <w:rPr>
          <w:iCs/>
          <w:szCs w:val="20"/>
          <w:lang w:val="x-none" w:eastAsia="x-none"/>
        </w:rPr>
        <w:t>CR sends a move out or DNP (in violation of Section 7.3.2.</w:t>
      </w:r>
      <w:r w:rsidRPr="0076066D">
        <w:rPr>
          <w:iCs/>
          <w:szCs w:val="20"/>
          <w:lang w:eastAsia="x-none"/>
        </w:rPr>
        <w:t>5</w:t>
      </w:r>
      <w:r w:rsidRPr="0076066D">
        <w:rPr>
          <w:iCs/>
          <w:szCs w:val="20"/>
          <w:lang w:val="x-none" w:eastAsia="x-none"/>
        </w:rPr>
        <w:t xml:space="preserve">, Resolution of </w:t>
      </w:r>
      <w:r w:rsidRPr="0076066D">
        <w:rPr>
          <w:iCs/>
          <w:szCs w:val="20"/>
          <w:lang w:eastAsia="x-none"/>
        </w:rPr>
        <w:t>IAGs</w:t>
      </w:r>
      <w:r w:rsidRPr="0076066D">
        <w:rPr>
          <w:iCs/>
          <w:szCs w:val="20"/>
          <w:lang w:val="x-none" w:eastAsia="x-none"/>
        </w:rPr>
        <w:t xml:space="preserve">), and in order for the TDSP to reverse fees associated with the inadvertent gain, the </w:t>
      </w:r>
      <w:del w:id="123" w:author="ERCOT" w:date="2023-04-28T14:54:00Z">
        <w:r w:rsidRPr="0076066D" w:rsidDel="000113A3">
          <w:rPr>
            <w:iCs/>
            <w:szCs w:val="20"/>
            <w:lang w:val="x-none" w:eastAsia="x-none"/>
          </w:rPr>
          <w:delText xml:space="preserve">losing </w:delText>
        </w:r>
      </w:del>
      <w:ins w:id="124" w:author="ERCOT" w:date="2023-04-28T14:54:00Z">
        <w:r w:rsidRPr="0076066D">
          <w:rPr>
            <w:iCs/>
            <w:szCs w:val="20"/>
            <w:lang w:eastAsia="x-none"/>
          </w:rPr>
          <w:t>L</w:t>
        </w:r>
        <w:proofErr w:type="spellStart"/>
        <w:r w:rsidRPr="0076066D">
          <w:rPr>
            <w:iCs/>
            <w:szCs w:val="20"/>
            <w:lang w:val="x-none" w:eastAsia="x-none"/>
          </w:rPr>
          <w:t>osing</w:t>
        </w:r>
        <w:proofErr w:type="spellEnd"/>
        <w:r w:rsidRPr="0076066D">
          <w:rPr>
            <w:iCs/>
            <w:szCs w:val="20"/>
            <w:lang w:val="x-none" w:eastAsia="x-none"/>
          </w:rPr>
          <w:t xml:space="preserve"> </w:t>
        </w:r>
      </w:ins>
      <w:r w:rsidRPr="0076066D">
        <w:rPr>
          <w:iCs/>
          <w:szCs w:val="20"/>
          <w:lang w:val="x-none" w:eastAsia="x-none"/>
        </w:rPr>
        <w:t xml:space="preserve">CR should file a MarkeTrak issue under the </w:t>
      </w:r>
      <w:r w:rsidRPr="0076066D">
        <w:rPr>
          <w:i/>
          <w:iCs/>
          <w:szCs w:val="20"/>
          <w:lang w:val="x-none" w:eastAsia="x-none"/>
        </w:rPr>
        <w:t>Redirect Fees</w:t>
      </w:r>
      <w:r w:rsidRPr="0076066D">
        <w:rPr>
          <w:iCs/>
          <w:szCs w:val="20"/>
          <w:lang w:val="x-none" w:eastAsia="x-none"/>
        </w:rPr>
        <w:t xml:space="preserve"> subtype within three </w:t>
      </w:r>
      <w:r w:rsidRPr="0076066D">
        <w:rPr>
          <w:iCs/>
          <w:szCs w:val="20"/>
          <w:lang w:eastAsia="x-none"/>
        </w:rPr>
        <w:t xml:space="preserve">Retail </w:t>
      </w:r>
      <w:r w:rsidRPr="0076066D">
        <w:rPr>
          <w:iCs/>
          <w:szCs w:val="20"/>
          <w:lang w:val="x-none" w:eastAsia="x-none"/>
        </w:rPr>
        <w:t xml:space="preserve">Business Days following </w:t>
      </w:r>
      <w:r w:rsidRPr="0076066D">
        <w:rPr>
          <w:iCs/>
          <w:szCs w:val="20"/>
          <w:lang w:eastAsia="x-none"/>
        </w:rPr>
        <w:t>receipt of the 810_02, TDSP Invoice, containing discretionary fees as a result of the inadvertent gain</w:t>
      </w:r>
      <w:r w:rsidRPr="0076066D">
        <w:rPr>
          <w:iCs/>
          <w:szCs w:val="20"/>
          <w:lang w:val="x-none" w:eastAsia="x-none"/>
        </w:rPr>
        <w:t xml:space="preserve">.  The </w:t>
      </w:r>
      <w:del w:id="125" w:author="ERCOT" w:date="2023-04-28T14:54:00Z">
        <w:r w:rsidRPr="0076066D" w:rsidDel="000113A3">
          <w:rPr>
            <w:iCs/>
            <w:szCs w:val="20"/>
            <w:lang w:val="x-none" w:eastAsia="x-none"/>
          </w:rPr>
          <w:delText xml:space="preserve">losing </w:delText>
        </w:r>
      </w:del>
      <w:ins w:id="126" w:author="ERCOT" w:date="2023-04-28T14:54:00Z">
        <w:r w:rsidRPr="0076066D">
          <w:rPr>
            <w:iCs/>
            <w:szCs w:val="20"/>
            <w:lang w:eastAsia="x-none"/>
          </w:rPr>
          <w:t>L</w:t>
        </w:r>
        <w:proofErr w:type="spellStart"/>
        <w:r w:rsidRPr="0076066D">
          <w:rPr>
            <w:iCs/>
            <w:szCs w:val="20"/>
            <w:lang w:val="x-none" w:eastAsia="x-none"/>
          </w:rPr>
          <w:t>osing</w:t>
        </w:r>
        <w:proofErr w:type="spellEnd"/>
        <w:r w:rsidRPr="0076066D">
          <w:rPr>
            <w:iCs/>
            <w:szCs w:val="20"/>
            <w:lang w:val="x-none" w:eastAsia="x-none"/>
          </w:rPr>
          <w:t xml:space="preserve"> </w:t>
        </w:r>
      </w:ins>
      <w:r w:rsidRPr="0076066D">
        <w:rPr>
          <w:iCs/>
          <w:szCs w:val="20"/>
          <w:lang w:val="x-none" w:eastAsia="x-none"/>
        </w:rPr>
        <w:t xml:space="preserve">CR shall item link any existing related </w:t>
      </w:r>
      <w:r w:rsidRPr="0076066D">
        <w:rPr>
          <w:i/>
          <w:iCs/>
          <w:szCs w:val="20"/>
          <w:lang w:val="x-none" w:eastAsia="x-none"/>
        </w:rPr>
        <w:t>Inadvertent Gaining</w:t>
      </w:r>
      <w:r w:rsidRPr="0076066D">
        <w:rPr>
          <w:iCs/>
          <w:szCs w:val="20"/>
          <w:lang w:val="x-none" w:eastAsia="x-none"/>
        </w:rPr>
        <w:t xml:space="preserve"> or </w:t>
      </w:r>
      <w:r w:rsidRPr="0076066D">
        <w:rPr>
          <w:i/>
          <w:iCs/>
          <w:szCs w:val="20"/>
          <w:lang w:val="x-none" w:eastAsia="x-none"/>
        </w:rPr>
        <w:t xml:space="preserve">Inadvertent Losing </w:t>
      </w:r>
      <w:r w:rsidRPr="0076066D">
        <w:rPr>
          <w:iCs/>
          <w:szCs w:val="20"/>
          <w:lang w:val="x-none" w:eastAsia="x-none"/>
        </w:rPr>
        <w:t xml:space="preserve">issues, if applicable.  If the </w:t>
      </w:r>
      <w:del w:id="127" w:author="ERCOT" w:date="2023-04-28T14:54:00Z">
        <w:r w:rsidRPr="0076066D" w:rsidDel="000113A3">
          <w:rPr>
            <w:iCs/>
            <w:szCs w:val="20"/>
            <w:lang w:val="x-none" w:eastAsia="x-none"/>
          </w:rPr>
          <w:delText xml:space="preserve">gaining </w:delText>
        </w:r>
      </w:del>
      <w:ins w:id="128" w:author="ERCOT" w:date="2023-04-28T14:54:00Z">
        <w:r w:rsidRPr="0076066D">
          <w:rPr>
            <w:iCs/>
            <w:szCs w:val="20"/>
            <w:lang w:eastAsia="x-none"/>
          </w:rPr>
          <w:t>G</w:t>
        </w:r>
        <w:proofErr w:type="spellStart"/>
        <w:r w:rsidRPr="0076066D">
          <w:rPr>
            <w:iCs/>
            <w:szCs w:val="20"/>
            <w:lang w:val="x-none" w:eastAsia="x-none"/>
          </w:rPr>
          <w:t>aining</w:t>
        </w:r>
        <w:proofErr w:type="spellEnd"/>
        <w:r w:rsidRPr="0076066D">
          <w:rPr>
            <w:iCs/>
            <w:szCs w:val="20"/>
            <w:lang w:val="x-none" w:eastAsia="x-none"/>
          </w:rPr>
          <w:t xml:space="preserve"> </w:t>
        </w:r>
      </w:ins>
      <w:r w:rsidRPr="0076066D">
        <w:rPr>
          <w:iCs/>
          <w:szCs w:val="20"/>
          <w:lang w:val="x-none" w:eastAsia="x-none"/>
        </w:rPr>
        <w:t xml:space="preserve">CR agrees that an inadvertent gain has occurred, including agreement within a related inadvertent gain issue, then the </w:t>
      </w:r>
      <w:del w:id="129" w:author="ERCOT" w:date="2023-04-28T14:54:00Z">
        <w:r w:rsidRPr="0076066D" w:rsidDel="000113A3">
          <w:rPr>
            <w:iCs/>
            <w:szCs w:val="20"/>
            <w:lang w:val="x-none" w:eastAsia="x-none"/>
          </w:rPr>
          <w:delText xml:space="preserve">gaining </w:delText>
        </w:r>
      </w:del>
      <w:ins w:id="130" w:author="ERCOT" w:date="2023-04-28T14:54:00Z">
        <w:r w:rsidRPr="0076066D">
          <w:rPr>
            <w:iCs/>
            <w:szCs w:val="20"/>
            <w:lang w:eastAsia="x-none"/>
          </w:rPr>
          <w:t>G</w:t>
        </w:r>
        <w:proofErr w:type="spellStart"/>
        <w:r w:rsidRPr="0076066D">
          <w:rPr>
            <w:iCs/>
            <w:szCs w:val="20"/>
            <w:lang w:val="x-none" w:eastAsia="x-none"/>
          </w:rPr>
          <w:t>aining</w:t>
        </w:r>
        <w:proofErr w:type="spellEnd"/>
        <w:r w:rsidRPr="0076066D">
          <w:rPr>
            <w:iCs/>
            <w:szCs w:val="20"/>
            <w:lang w:val="x-none" w:eastAsia="x-none"/>
          </w:rPr>
          <w:t xml:space="preserve"> </w:t>
        </w:r>
      </w:ins>
      <w:r w:rsidRPr="0076066D">
        <w:rPr>
          <w:iCs/>
          <w:szCs w:val="20"/>
          <w:lang w:val="x-none" w:eastAsia="x-none"/>
        </w:rPr>
        <w:t xml:space="preserve">CR shall agree to the </w:t>
      </w:r>
      <w:del w:id="131" w:author="ERCOT" w:date="2023-04-28T14:54:00Z">
        <w:r w:rsidRPr="0076066D" w:rsidDel="000113A3">
          <w:rPr>
            <w:iCs/>
            <w:szCs w:val="20"/>
            <w:lang w:val="x-none" w:eastAsia="x-none"/>
          </w:rPr>
          <w:delText xml:space="preserve">losing </w:delText>
        </w:r>
      </w:del>
      <w:ins w:id="132" w:author="ERCOT" w:date="2023-04-28T14:54:00Z">
        <w:r w:rsidRPr="0076066D">
          <w:rPr>
            <w:iCs/>
            <w:szCs w:val="20"/>
            <w:lang w:eastAsia="x-none"/>
          </w:rPr>
          <w:t>L</w:t>
        </w:r>
        <w:proofErr w:type="spellStart"/>
        <w:r w:rsidRPr="0076066D">
          <w:rPr>
            <w:iCs/>
            <w:szCs w:val="20"/>
            <w:lang w:val="x-none" w:eastAsia="x-none"/>
          </w:rPr>
          <w:t>osing</w:t>
        </w:r>
        <w:proofErr w:type="spellEnd"/>
        <w:r w:rsidRPr="0076066D">
          <w:rPr>
            <w:iCs/>
            <w:szCs w:val="20"/>
            <w:lang w:val="x-none" w:eastAsia="x-none"/>
          </w:rPr>
          <w:t xml:space="preserve"> </w:t>
        </w:r>
      </w:ins>
      <w:r w:rsidRPr="0076066D">
        <w:rPr>
          <w:iCs/>
          <w:szCs w:val="20"/>
          <w:lang w:val="x-none" w:eastAsia="x-none"/>
        </w:rPr>
        <w:t xml:space="preserve">CR’s </w:t>
      </w:r>
      <w:r w:rsidRPr="0076066D">
        <w:rPr>
          <w:i/>
          <w:iCs/>
          <w:szCs w:val="20"/>
          <w:lang w:val="x-none" w:eastAsia="x-none"/>
        </w:rPr>
        <w:t xml:space="preserve">Redirect Fees </w:t>
      </w:r>
      <w:r w:rsidRPr="0076066D">
        <w:rPr>
          <w:iCs/>
          <w:szCs w:val="20"/>
          <w:lang w:val="x-none" w:eastAsia="x-none"/>
        </w:rPr>
        <w:t xml:space="preserve">MarkeTrak issue and shall not dispute any of the valid TDSP fees associated with returning the ESI ID to the </w:t>
      </w:r>
      <w:del w:id="133" w:author="ERCOT" w:date="2023-04-28T14:54:00Z">
        <w:r w:rsidRPr="0076066D" w:rsidDel="000113A3">
          <w:rPr>
            <w:iCs/>
            <w:szCs w:val="20"/>
            <w:lang w:val="x-none" w:eastAsia="x-none"/>
          </w:rPr>
          <w:delText xml:space="preserve">losing </w:delText>
        </w:r>
      </w:del>
      <w:ins w:id="134" w:author="ERCOT" w:date="2023-04-28T14:54:00Z">
        <w:r w:rsidRPr="0076066D">
          <w:rPr>
            <w:iCs/>
            <w:szCs w:val="20"/>
            <w:lang w:eastAsia="x-none"/>
          </w:rPr>
          <w:t>L</w:t>
        </w:r>
        <w:proofErr w:type="spellStart"/>
        <w:r w:rsidRPr="0076066D">
          <w:rPr>
            <w:iCs/>
            <w:szCs w:val="20"/>
            <w:lang w:val="x-none" w:eastAsia="x-none"/>
          </w:rPr>
          <w:t>osing</w:t>
        </w:r>
        <w:proofErr w:type="spellEnd"/>
        <w:r w:rsidRPr="0076066D">
          <w:rPr>
            <w:iCs/>
            <w:szCs w:val="20"/>
            <w:lang w:val="x-none" w:eastAsia="x-none"/>
          </w:rPr>
          <w:t xml:space="preserve"> </w:t>
        </w:r>
      </w:ins>
      <w:r w:rsidRPr="0076066D">
        <w:rPr>
          <w:iCs/>
          <w:szCs w:val="20"/>
          <w:lang w:val="x-none" w:eastAsia="x-none"/>
        </w:rPr>
        <w:t>CR.</w:t>
      </w:r>
    </w:p>
    <w:p w14:paraId="77A02D1E" w14:textId="77777777" w:rsidR="0076066D" w:rsidRPr="0076066D" w:rsidRDefault="0076066D" w:rsidP="0076066D">
      <w:pPr>
        <w:spacing w:after="240"/>
        <w:ind w:left="720" w:hanging="720"/>
        <w:rPr>
          <w:iCs/>
          <w:szCs w:val="20"/>
          <w:lang w:val="x-none" w:eastAsia="x-none"/>
        </w:rPr>
      </w:pPr>
      <w:r w:rsidRPr="0076066D">
        <w:rPr>
          <w:iCs/>
          <w:szCs w:val="20"/>
          <w:lang w:val="x-none" w:eastAsia="x-none"/>
        </w:rPr>
        <w:t>(3)</w:t>
      </w:r>
      <w:r w:rsidRPr="0076066D">
        <w:rPr>
          <w:iCs/>
          <w:szCs w:val="20"/>
          <w:lang w:val="x-none" w:eastAsia="x-none"/>
        </w:rPr>
        <w:tab/>
        <w:t xml:space="preserve">The </w:t>
      </w:r>
      <w:del w:id="135" w:author="ERCOT" w:date="2023-04-28T14:55:00Z">
        <w:r w:rsidRPr="0076066D" w:rsidDel="000113A3">
          <w:rPr>
            <w:iCs/>
            <w:szCs w:val="20"/>
            <w:lang w:val="x-none" w:eastAsia="x-none"/>
          </w:rPr>
          <w:delText xml:space="preserve">losing </w:delText>
        </w:r>
      </w:del>
      <w:ins w:id="136" w:author="ERCOT" w:date="2023-04-28T14:55:00Z">
        <w:r w:rsidRPr="0076066D">
          <w:rPr>
            <w:iCs/>
            <w:szCs w:val="20"/>
            <w:lang w:eastAsia="x-none"/>
          </w:rPr>
          <w:t>L</w:t>
        </w:r>
        <w:proofErr w:type="spellStart"/>
        <w:r w:rsidRPr="0076066D">
          <w:rPr>
            <w:iCs/>
            <w:szCs w:val="20"/>
            <w:lang w:val="x-none" w:eastAsia="x-none"/>
          </w:rPr>
          <w:t>osing</w:t>
        </w:r>
        <w:proofErr w:type="spellEnd"/>
        <w:r w:rsidRPr="0076066D">
          <w:rPr>
            <w:iCs/>
            <w:szCs w:val="20"/>
            <w:lang w:val="x-none" w:eastAsia="x-none"/>
          </w:rPr>
          <w:t xml:space="preserve"> </w:t>
        </w:r>
      </w:ins>
      <w:r w:rsidRPr="0076066D">
        <w:rPr>
          <w:iCs/>
          <w:szCs w:val="20"/>
          <w:lang w:val="x-none" w:eastAsia="x-none"/>
        </w:rPr>
        <w:t>CR shall not submit a priority 814_16, Move In Request, if the Customer currently has power.</w:t>
      </w:r>
    </w:p>
    <w:p w14:paraId="56EFCECF" w14:textId="77777777" w:rsidR="0076066D" w:rsidRPr="0076066D" w:rsidRDefault="0076066D" w:rsidP="0076066D">
      <w:pPr>
        <w:ind w:left="720" w:hanging="720"/>
        <w:rPr>
          <w:lang w:val="x-none" w:eastAsia="x-none"/>
        </w:rPr>
      </w:pPr>
    </w:p>
    <w:p w14:paraId="48DDBF3A" w14:textId="77777777" w:rsidR="0076066D" w:rsidRPr="0076066D" w:rsidRDefault="0076066D" w:rsidP="0076066D">
      <w:pPr>
        <w:keepNext/>
        <w:widowControl w:val="0"/>
        <w:tabs>
          <w:tab w:val="left" w:pos="1260"/>
        </w:tabs>
        <w:spacing w:before="240" w:after="240"/>
        <w:outlineLvl w:val="3"/>
        <w:rPr>
          <w:b/>
          <w:snapToGrid w:val="0"/>
          <w:szCs w:val="20"/>
          <w:lang w:val="x-none" w:eastAsia="x-none"/>
        </w:rPr>
      </w:pPr>
      <w:bookmarkStart w:id="137" w:name="_Toc279430310"/>
      <w:bookmarkStart w:id="138" w:name="_Toc474318655"/>
      <w:bookmarkStart w:id="139" w:name="_Toc123037015"/>
      <w:r w:rsidRPr="0076066D">
        <w:rPr>
          <w:b/>
          <w:snapToGrid w:val="0"/>
          <w:szCs w:val="20"/>
          <w:lang w:val="x-none" w:eastAsia="x-none"/>
        </w:rPr>
        <w:lastRenderedPageBreak/>
        <w:t>7.3.4.2</w:t>
      </w:r>
      <w:r w:rsidRPr="0076066D">
        <w:rPr>
          <w:b/>
          <w:snapToGrid w:val="0"/>
          <w:szCs w:val="20"/>
          <w:lang w:val="x-none" w:eastAsia="x-none"/>
        </w:rPr>
        <w:tab/>
        <w:t>Inadvertent Order is Pending</w:t>
      </w:r>
      <w:bookmarkEnd w:id="137"/>
      <w:bookmarkEnd w:id="138"/>
      <w:bookmarkEnd w:id="139"/>
    </w:p>
    <w:p w14:paraId="7DFE00B6" w14:textId="77777777" w:rsidR="0076066D" w:rsidRPr="0076066D" w:rsidRDefault="0076066D" w:rsidP="0076066D">
      <w:pPr>
        <w:spacing w:after="240"/>
        <w:ind w:left="720" w:hanging="720"/>
        <w:rPr>
          <w:lang w:val="x-none" w:eastAsia="x-none"/>
        </w:rPr>
      </w:pPr>
      <w:r w:rsidRPr="0076066D">
        <w:rPr>
          <w:lang w:eastAsia="x-none"/>
        </w:rPr>
        <w:t>(1)</w:t>
      </w:r>
      <w:r w:rsidRPr="0076066D">
        <w:rPr>
          <w:lang w:eastAsia="x-none"/>
        </w:rPr>
        <w:tab/>
      </w:r>
      <w:r w:rsidRPr="0076066D">
        <w:rPr>
          <w:lang w:val="x-none" w:eastAsia="x-none"/>
        </w:rPr>
        <w:t>If the inadvertent order is pending, TDSPs will respond with the following statement:</w:t>
      </w:r>
    </w:p>
    <w:p w14:paraId="146E54DC" w14:textId="77777777" w:rsidR="0076066D" w:rsidRPr="0076066D" w:rsidRDefault="0076066D" w:rsidP="0076066D">
      <w:pPr>
        <w:spacing w:after="240"/>
        <w:ind w:left="864" w:right="720"/>
        <w:rPr>
          <w:lang w:val="x-none" w:eastAsia="x-none"/>
        </w:rPr>
      </w:pPr>
      <w:r w:rsidRPr="0076066D">
        <w:rPr>
          <w:i/>
          <w:sz w:val="22"/>
          <w:lang w:val="x-none" w:eastAsia="x-none"/>
        </w:rPr>
        <w:t xml:space="preserve">Since the inadvertent transaction is still pending, an attempt should be made by the </w:t>
      </w:r>
      <w:del w:id="140" w:author="ERCOT" w:date="2023-04-28T14:56:00Z">
        <w:r w:rsidRPr="0076066D" w:rsidDel="000113A3">
          <w:rPr>
            <w:i/>
            <w:sz w:val="22"/>
            <w:lang w:val="x-none" w:eastAsia="x-none"/>
          </w:rPr>
          <w:delText xml:space="preserve">gaining </w:delText>
        </w:r>
      </w:del>
      <w:ins w:id="141" w:author="ERCOT" w:date="2023-04-28T14:56:00Z">
        <w:r w:rsidRPr="0076066D">
          <w:rPr>
            <w:i/>
            <w:sz w:val="22"/>
            <w:lang w:eastAsia="x-none"/>
          </w:rPr>
          <w:t>G</w:t>
        </w:r>
        <w:proofErr w:type="spellStart"/>
        <w:r w:rsidRPr="0076066D">
          <w:rPr>
            <w:i/>
            <w:sz w:val="22"/>
            <w:lang w:val="x-none" w:eastAsia="x-none"/>
          </w:rPr>
          <w:t>aining</w:t>
        </w:r>
        <w:proofErr w:type="spellEnd"/>
        <w:r w:rsidRPr="0076066D">
          <w:rPr>
            <w:i/>
            <w:sz w:val="22"/>
            <w:lang w:val="x-none" w:eastAsia="x-none"/>
          </w:rPr>
          <w:t xml:space="preserve"> </w:t>
        </w:r>
      </w:ins>
      <w:r w:rsidRPr="0076066D">
        <w:rPr>
          <w:i/>
          <w:sz w:val="22"/>
          <w:lang w:val="x-none" w:eastAsia="x-none"/>
        </w:rPr>
        <w:t xml:space="preserve">CR to cancel the transaction, provided that the </w:t>
      </w:r>
      <w:del w:id="142" w:author="ERCOT" w:date="2023-04-28T14:56:00Z">
        <w:r w:rsidRPr="0076066D" w:rsidDel="000113A3">
          <w:rPr>
            <w:i/>
            <w:sz w:val="22"/>
            <w:lang w:val="x-none" w:eastAsia="x-none"/>
          </w:rPr>
          <w:delText xml:space="preserve">gaining </w:delText>
        </w:r>
      </w:del>
      <w:ins w:id="143" w:author="ERCOT" w:date="2023-04-28T14:56:00Z">
        <w:r w:rsidRPr="0076066D">
          <w:rPr>
            <w:i/>
            <w:sz w:val="22"/>
            <w:lang w:eastAsia="x-none"/>
          </w:rPr>
          <w:t>G</w:t>
        </w:r>
        <w:proofErr w:type="spellStart"/>
        <w:r w:rsidRPr="0076066D">
          <w:rPr>
            <w:i/>
            <w:sz w:val="22"/>
            <w:lang w:val="x-none" w:eastAsia="x-none"/>
          </w:rPr>
          <w:t>aining</w:t>
        </w:r>
        <w:proofErr w:type="spellEnd"/>
        <w:r w:rsidRPr="0076066D">
          <w:rPr>
            <w:i/>
            <w:sz w:val="22"/>
            <w:lang w:val="x-none" w:eastAsia="x-none"/>
          </w:rPr>
          <w:t xml:space="preserve"> </w:t>
        </w:r>
      </w:ins>
      <w:r w:rsidRPr="0076066D">
        <w:rPr>
          <w:i/>
          <w:sz w:val="22"/>
          <w:lang w:val="x-none" w:eastAsia="x-none"/>
        </w:rPr>
        <w:t xml:space="preserve">CR agrees to do so.  If so, please submit an </w:t>
      </w:r>
      <w:r w:rsidRPr="0076066D">
        <w:rPr>
          <w:i/>
          <w:sz w:val="22"/>
          <w:szCs w:val="22"/>
          <w:lang w:val="x-none" w:eastAsia="x-none"/>
        </w:rPr>
        <w:t>814_08, Cancel Request, transaction</w:t>
      </w:r>
      <w:r w:rsidRPr="0076066D">
        <w:rPr>
          <w:i/>
          <w:sz w:val="22"/>
          <w:lang w:val="x-none" w:eastAsia="x-none"/>
        </w:rPr>
        <w:t xml:space="preserve"> prior to the date the inadvertent transaction is scheduled to complete.</w:t>
      </w:r>
      <w:r w:rsidRPr="0076066D">
        <w:rPr>
          <w:i/>
          <w:sz w:val="22"/>
          <w:lang w:eastAsia="x-none"/>
        </w:rPr>
        <w:t xml:space="preserve"> </w:t>
      </w:r>
      <w:r w:rsidRPr="0076066D">
        <w:rPr>
          <w:i/>
          <w:sz w:val="22"/>
          <w:lang w:val="x-none" w:eastAsia="x-none"/>
        </w:rPr>
        <w:t xml:space="preserve"> Otherwise, the inadvertent gain will follow the standard inadvertent process.</w:t>
      </w:r>
      <w:r w:rsidRPr="0076066D" w:rsidDel="00E44BC5">
        <w:rPr>
          <w:i/>
          <w:sz w:val="22"/>
          <w:lang w:val="x-none" w:eastAsia="x-none"/>
        </w:rPr>
        <w:t xml:space="preserve"> </w:t>
      </w:r>
    </w:p>
    <w:p w14:paraId="67BA3072" w14:textId="77777777" w:rsidR="0076066D" w:rsidRPr="0076066D" w:rsidRDefault="0076066D" w:rsidP="0076066D">
      <w:pPr>
        <w:keepNext/>
        <w:widowControl w:val="0"/>
        <w:tabs>
          <w:tab w:val="left" w:pos="1260"/>
        </w:tabs>
        <w:spacing w:before="240" w:after="240"/>
        <w:outlineLvl w:val="3"/>
        <w:rPr>
          <w:b/>
          <w:snapToGrid w:val="0"/>
          <w:szCs w:val="20"/>
          <w:lang w:val="x-none" w:eastAsia="x-none"/>
        </w:rPr>
      </w:pPr>
      <w:bookmarkStart w:id="144" w:name="_Toc279430312"/>
      <w:bookmarkStart w:id="145" w:name="_Toc474318657"/>
      <w:bookmarkStart w:id="146" w:name="_Toc123037018"/>
      <w:r w:rsidRPr="0076066D">
        <w:rPr>
          <w:b/>
          <w:snapToGrid w:val="0"/>
          <w:szCs w:val="20"/>
          <w:lang w:val="x-none" w:eastAsia="x-none"/>
        </w:rPr>
        <w:t>7</w:t>
      </w:r>
      <w:r w:rsidRPr="0076066D">
        <w:rPr>
          <w:b/>
          <w:bCs/>
          <w:snapToGrid w:val="0"/>
          <w:szCs w:val="20"/>
          <w:lang w:val="x-none" w:eastAsia="x-none"/>
        </w:rPr>
        <w:t>.</w:t>
      </w:r>
      <w:r w:rsidRPr="0076066D">
        <w:rPr>
          <w:b/>
          <w:snapToGrid w:val="0"/>
          <w:szCs w:val="20"/>
          <w:lang w:val="x-none" w:eastAsia="x-none"/>
        </w:rPr>
        <w:t>3</w:t>
      </w:r>
      <w:r w:rsidRPr="0076066D">
        <w:rPr>
          <w:b/>
          <w:bCs/>
          <w:snapToGrid w:val="0"/>
          <w:szCs w:val="20"/>
          <w:lang w:val="x-none" w:eastAsia="x-none"/>
        </w:rPr>
        <w:t>.4.4</w:t>
      </w:r>
      <w:r w:rsidRPr="0076066D">
        <w:rPr>
          <w:b/>
          <w:bCs/>
          <w:snapToGrid w:val="0"/>
          <w:szCs w:val="20"/>
          <w:lang w:val="x-none" w:eastAsia="x-none"/>
        </w:rPr>
        <w:tab/>
        <w:t>Transmission and/or Distribution Service Provider Billing</w:t>
      </w:r>
      <w:bookmarkEnd w:id="144"/>
      <w:bookmarkEnd w:id="145"/>
      <w:bookmarkEnd w:id="146"/>
    </w:p>
    <w:p w14:paraId="6CE16BEA" w14:textId="77777777" w:rsidR="0076066D" w:rsidRPr="0076066D" w:rsidRDefault="0076066D" w:rsidP="0076066D">
      <w:pPr>
        <w:spacing w:after="240"/>
        <w:ind w:left="720" w:hanging="720"/>
        <w:rPr>
          <w:iCs/>
          <w:szCs w:val="20"/>
          <w:lang w:val="x-none" w:eastAsia="x-none"/>
        </w:rPr>
      </w:pPr>
      <w:r w:rsidRPr="0076066D">
        <w:rPr>
          <w:iCs/>
          <w:szCs w:val="20"/>
          <w:lang w:val="x-none" w:eastAsia="x-none"/>
        </w:rPr>
        <w:t>(1)</w:t>
      </w:r>
      <w:r w:rsidRPr="0076066D">
        <w:rPr>
          <w:iCs/>
          <w:szCs w:val="20"/>
          <w:lang w:val="x-none" w:eastAsia="x-none"/>
        </w:rPr>
        <w:tab/>
        <w:t xml:space="preserve">Once a backdated move in has been accepted by the TDSP, the TDSP shall invoice all transmission, distribution and discretionary charges associated with returning the Customer to the </w:t>
      </w:r>
      <w:del w:id="147" w:author="ERCOT" w:date="2023-04-28T15:29:00Z">
        <w:r w:rsidRPr="0076066D" w:rsidDel="00606CCB">
          <w:rPr>
            <w:iCs/>
            <w:szCs w:val="20"/>
            <w:lang w:val="x-none" w:eastAsia="x-none"/>
          </w:rPr>
          <w:delText xml:space="preserve">losing </w:delText>
        </w:r>
      </w:del>
      <w:ins w:id="148" w:author="ERCOT" w:date="2023-04-28T15:29:00Z">
        <w:r w:rsidRPr="0076066D">
          <w:rPr>
            <w:iCs/>
            <w:szCs w:val="20"/>
            <w:lang w:eastAsia="x-none"/>
          </w:rPr>
          <w:t>L</w:t>
        </w:r>
        <w:proofErr w:type="spellStart"/>
        <w:r w:rsidRPr="0076066D">
          <w:rPr>
            <w:iCs/>
            <w:szCs w:val="20"/>
            <w:lang w:val="x-none" w:eastAsia="x-none"/>
          </w:rPr>
          <w:t>osing</w:t>
        </w:r>
        <w:proofErr w:type="spellEnd"/>
        <w:r w:rsidRPr="0076066D">
          <w:rPr>
            <w:iCs/>
            <w:szCs w:val="20"/>
            <w:lang w:val="x-none" w:eastAsia="x-none"/>
          </w:rPr>
          <w:t xml:space="preserve"> </w:t>
        </w:r>
      </w:ins>
      <w:r w:rsidRPr="0076066D">
        <w:rPr>
          <w:iCs/>
          <w:szCs w:val="20"/>
          <w:lang w:val="x-none" w:eastAsia="x-none"/>
        </w:rPr>
        <w:t xml:space="preserve">CR, or CR of choice in the case of a move in, to the </w:t>
      </w:r>
      <w:del w:id="149" w:author="ERCOT" w:date="2023-04-28T15:30:00Z">
        <w:r w:rsidRPr="0076066D" w:rsidDel="00606CCB">
          <w:rPr>
            <w:iCs/>
            <w:szCs w:val="20"/>
            <w:lang w:val="x-none" w:eastAsia="x-none"/>
          </w:rPr>
          <w:delText xml:space="preserve">gaining </w:delText>
        </w:r>
      </w:del>
      <w:ins w:id="150" w:author="ERCOT" w:date="2023-04-28T15:30:00Z">
        <w:r w:rsidRPr="0076066D">
          <w:rPr>
            <w:iCs/>
            <w:szCs w:val="20"/>
            <w:lang w:eastAsia="x-none"/>
          </w:rPr>
          <w:t>G</w:t>
        </w:r>
        <w:proofErr w:type="spellStart"/>
        <w:r w:rsidRPr="0076066D">
          <w:rPr>
            <w:iCs/>
            <w:szCs w:val="20"/>
            <w:lang w:val="x-none" w:eastAsia="x-none"/>
          </w:rPr>
          <w:t>aining</w:t>
        </w:r>
        <w:proofErr w:type="spellEnd"/>
        <w:r w:rsidRPr="0076066D">
          <w:rPr>
            <w:iCs/>
            <w:szCs w:val="20"/>
            <w:lang w:val="x-none" w:eastAsia="x-none"/>
          </w:rPr>
          <w:t xml:space="preserve"> </w:t>
        </w:r>
      </w:ins>
      <w:r w:rsidRPr="0076066D">
        <w:rPr>
          <w:iCs/>
          <w:szCs w:val="20"/>
          <w:lang w:val="x-none" w:eastAsia="x-none"/>
        </w:rPr>
        <w:t>CR.  The TDSP shall be responsible for invoicing all non-bypassable TDSP charges to the CRs in accordance with the periods that they each served the Customer.</w:t>
      </w:r>
    </w:p>
    <w:p w14:paraId="1EF5DC6E" w14:textId="77777777" w:rsidR="0076066D" w:rsidRPr="0076066D" w:rsidRDefault="0076066D" w:rsidP="0076066D">
      <w:pPr>
        <w:spacing w:after="240"/>
        <w:ind w:left="720" w:hanging="720"/>
        <w:rPr>
          <w:iCs/>
          <w:szCs w:val="20"/>
          <w:lang w:val="x-none" w:eastAsia="x-none"/>
        </w:rPr>
      </w:pPr>
      <w:r w:rsidRPr="0076066D">
        <w:rPr>
          <w:iCs/>
          <w:szCs w:val="20"/>
          <w:lang w:val="x-none" w:eastAsia="x-none"/>
        </w:rPr>
        <w:t>(2)</w:t>
      </w:r>
      <w:r w:rsidRPr="0076066D">
        <w:rPr>
          <w:iCs/>
          <w:szCs w:val="20"/>
          <w:lang w:val="x-none" w:eastAsia="x-none"/>
        </w:rPr>
        <w:tab/>
        <w:t>Any disputes regarding TDSP charges shall be filed in accordance with Section 7.8, Formal Invoice Dispute Process for Competitive Retailers and Transmission and/or Distribution Service Providers.</w:t>
      </w:r>
    </w:p>
    <w:p w14:paraId="59163B81" w14:textId="77777777" w:rsidR="0076066D" w:rsidRPr="0076066D" w:rsidRDefault="0076066D" w:rsidP="0076066D">
      <w:pPr>
        <w:ind w:left="864" w:right="720"/>
        <w:rPr>
          <w:i/>
          <w:sz w:val="22"/>
          <w:lang w:val="x-none" w:eastAsia="x-none"/>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445"/>
      </w:tblGrid>
      <w:tr w:rsidR="0076066D" w:rsidRPr="0076066D" w14:paraId="341177A6" w14:textId="77777777" w:rsidTr="00D84480">
        <w:tc>
          <w:tcPr>
            <w:tcW w:w="9445" w:type="dxa"/>
            <w:shd w:val="clear" w:color="auto" w:fill="E7E6E6"/>
          </w:tcPr>
          <w:p w14:paraId="44F5B202" w14:textId="77777777" w:rsidR="0076066D" w:rsidRPr="0076066D" w:rsidRDefault="0076066D" w:rsidP="0076066D">
            <w:pPr>
              <w:spacing w:before="120" w:after="240"/>
              <w:rPr>
                <w:b/>
                <w:i/>
              </w:rPr>
            </w:pPr>
            <w:r w:rsidRPr="0076066D">
              <w:rPr>
                <w:b/>
                <w:i/>
              </w:rPr>
              <w:t>[RMGRR169:  Replace Section 7.3.4.4 above with the following upon system implementation of NPRR1095:]</w:t>
            </w:r>
          </w:p>
          <w:p w14:paraId="20BAD104" w14:textId="77777777" w:rsidR="0076066D" w:rsidRPr="0076066D" w:rsidRDefault="0076066D" w:rsidP="0076066D">
            <w:pPr>
              <w:keepNext/>
              <w:widowControl w:val="0"/>
              <w:tabs>
                <w:tab w:val="left" w:pos="1260"/>
              </w:tabs>
              <w:spacing w:before="240" w:after="240"/>
              <w:outlineLvl w:val="3"/>
              <w:rPr>
                <w:b/>
                <w:snapToGrid w:val="0"/>
                <w:szCs w:val="20"/>
                <w:lang w:val="x-none" w:eastAsia="x-none"/>
              </w:rPr>
            </w:pPr>
            <w:bookmarkStart w:id="151" w:name="_Toc123037019"/>
            <w:r w:rsidRPr="0076066D">
              <w:rPr>
                <w:b/>
                <w:snapToGrid w:val="0"/>
                <w:szCs w:val="20"/>
                <w:lang w:val="x-none" w:eastAsia="x-none"/>
              </w:rPr>
              <w:t>7</w:t>
            </w:r>
            <w:r w:rsidRPr="0076066D">
              <w:rPr>
                <w:b/>
                <w:bCs/>
                <w:snapToGrid w:val="0"/>
                <w:szCs w:val="20"/>
                <w:lang w:val="x-none" w:eastAsia="x-none"/>
              </w:rPr>
              <w:t>.</w:t>
            </w:r>
            <w:r w:rsidRPr="0076066D">
              <w:rPr>
                <w:b/>
                <w:snapToGrid w:val="0"/>
                <w:szCs w:val="20"/>
                <w:lang w:val="x-none" w:eastAsia="x-none"/>
              </w:rPr>
              <w:t>3</w:t>
            </w:r>
            <w:r w:rsidRPr="0076066D">
              <w:rPr>
                <w:b/>
                <w:bCs/>
                <w:snapToGrid w:val="0"/>
                <w:szCs w:val="20"/>
                <w:lang w:val="x-none" w:eastAsia="x-none"/>
              </w:rPr>
              <w:t>.4.2</w:t>
            </w:r>
            <w:r w:rsidRPr="0076066D">
              <w:rPr>
                <w:b/>
                <w:bCs/>
                <w:snapToGrid w:val="0"/>
                <w:szCs w:val="20"/>
                <w:lang w:val="x-none" w:eastAsia="x-none"/>
              </w:rPr>
              <w:tab/>
              <w:t>Transmission and/or Distribution Service Provider Billing</w:t>
            </w:r>
            <w:bookmarkEnd w:id="151"/>
          </w:p>
          <w:p w14:paraId="39F15B93" w14:textId="77777777" w:rsidR="0076066D" w:rsidRPr="0076066D" w:rsidRDefault="0076066D" w:rsidP="0076066D">
            <w:pPr>
              <w:spacing w:after="240"/>
              <w:ind w:left="720" w:hanging="720"/>
              <w:rPr>
                <w:iCs/>
                <w:szCs w:val="20"/>
                <w:lang w:val="x-none" w:eastAsia="x-none"/>
              </w:rPr>
            </w:pPr>
            <w:r w:rsidRPr="0076066D">
              <w:rPr>
                <w:iCs/>
                <w:szCs w:val="20"/>
                <w:lang w:val="x-none" w:eastAsia="x-none"/>
              </w:rPr>
              <w:t>(1)</w:t>
            </w:r>
            <w:r w:rsidRPr="0076066D">
              <w:rPr>
                <w:iCs/>
                <w:szCs w:val="20"/>
                <w:lang w:val="x-none" w:eastAsia="x-none"/>
              </w:rPr>
              <w:tab/>
              <w:t xml:space="preserve">Once a backdated move in </w:t>
            </w:r>
            <w:r w:rsidRPr="0076066D">
              <w:rPr>
                <w:iCs/>
                <w:szCs w:val="20"/>
                <w:lang w:eastAsia="x-none"/>
              </w:rPr>
              <w:t xml:space="preserve">transaction </w:t>
            </w:r>
            <w:r w:rsidRPr="0076066D">
              <w:rPr>
                <w:iCs/>
                <w:szCs w:val="20"/>
                <w:lang w:val="x-none" w:eastAsia="x-none"/>
              </w:rPr>
              <w:t xml:space="preserve">has been accepted by the TDSP, the TDSP shall invoice all transmission, distribution and discretionary charges associated with returning the Customer to the </w:t>
            </w:r>
            <w:r w:rsidRPr="0076066D">
              <w:rPr>
                <w:iCs/>
                <w:szCs w:val="20"/>
                <w:lang w:eastAsia="x-none"/>
              </w:rPr>
              <w:t>L</w:t>
            </w:r>
            <w:proofErr w:type="spellStart"/>
            <w:r w:rsidRPr="0076066D">
              <w:rPr>
                <w:iCs/>
                <w:szCs w:val="20"/>
                <w:lang w:val="x-none" w:eastAsia="x-none"/>
              </w:rPr>
              <w:t>osing</w:t>
            </w:r>
            <w:proofErr w:type="spellEnd"/>
            <w:r w:rsidRPr="0076066D">
              <w:rPr>
                <w:iCs/>
                <w:szCs w:val="20"/>
                <w:lang w:val="x-none" w:eastAsia="x-none"/>
              </w:rPr>
              <w:t xml:space="preserve"> CR, or CR of choice in the case of a move in, to the </w:t>
            </w:r>
            <w:r w:rsidRPr="0076066D">
              <w:rPr>
                <w:iCs/>
                <w:szCs w:val="20"/>
                <w:lang w:eastAsia="x-none"/>
              </w:rPr>
              <w:t>G</w:t>
            </w:r>
            <w:proofErr w:type="spellStart"/>
            <w:r w:rsidRPr="0076066D">
              <w:rPr>
                <w:iCs/>
                <w:szCs w:val="20"/>
                <w:lang w:val="x-none" w:eastAsia="x-none"/>
              </w:rPr>
              <w:t>aining</w:t>
            </w:r>
            <w:proofErr w:type="spellEnd"/>
            <w:r w:rsidRPr="0076066D">
              <w:rPr>
                <w:iCs/>
                <w:szCs w:val="20"/>
                <w:lang w:val="x-none" w:eastAsia="x-none"/>
              </w:rPr>
              <w:t xml:space="preserve"> CR.  The TDSP shall be responsible for invoicing all non-bypassable TDSP charges to the CRs in accordance with the periods that they each served the Customer.</w:t>
            </w:r>
          </w:p>
          <w:p w14:paraId="7B52D710" w14:textId="77777777" w:rsidR="0076066D" w:rsidRPr="0076066D" w:rsidRDefault="0076066D" w:rsidP="0076066D">
            <w:pPr>
              <w:spacing w:after="240"/>
              <w:ind w:left="720" w:hanging="720"/>
              <w:rPr>
                <w:iCs/>
                <w:szCs w:val="20"/>
                <w:lang w:val="x-none" w:eastAsia="x-none"/>
              </w:rPr>
            </w:pPr>
            <w:r w:rsidRPr="0076066D">
              <w:rPr>
                <w:iCs/>
                <w:szCs w:val="20"/>
                <w:lang w:val="x-none" w:eastAsia="x-none"/>
              </w:rPr>
              <w:t>(2)</w:t>
            </w:r>
            <w:r w:rsidRPr="0076066D">
              <w:rPr>
                <w:iCs/>
                <w:szCs w:val="20"/>
                <w:lang w:val="x-none" w:eastAsia="x-none"/>
              </w:rPr>
              <w:tab/>
              <w:t>Any disputes regarding TDSP charges shall be filed in accordance with Section 7.8, Formal Invoice Dispute Process for Competitive Retailers and Transmission and/or Distribution Service Providers.</w:t>
            </w:r>
          </w:p>
        </w:tc>
      </w:tr>
    </w:tbl>
    <w:p w14:paraId="1D27F871" w14:textId="77777777" w:rsidR="0076066D" w:rsidRPr="0076066D" w:rsidRDefault="0076066D" w:rsidP="0076066D">
      <w:pPr>
        <w:ind w:left="720" w:hanging="720"/>
        <w:rPr>
          <w:iCs/>
          <w:szCs w:val="20"/>
          <w:lang w:val="x-none" w:eastAsia="x-none"/>
        </w:rPr>
      </w:pPr>
    </w:p>
    <w:p w14:paraId="2172D86D" w14:textId="77777777" w:rsidR="0076066D" w:rsidRPr="00B87DFA" w:rsidRDefault="0076066D" w:rsidP="0076066D">
      <w:pPr>
        <w:pStyle w:val="H3"/>
      </w:pPr>
      <w:bookmarkStart w:id="152" w:name="_Toc248306809"/>
      <w:bookmarkStart w:id="153" w:name="_Toc279430313"/>
      <w:bookmarkStart w:id="154" w:name="_Toc474318658"/>
      <w:bookmarkStart w:id="155" w:name="_Toc123037020"/>
      <w:bookmarkStart w:id="156" w:name="_Toc279430314"/>
      <w:bookmarkStart w:id="157" w:name="_Toc474318659"/>
      <w:bookmarkStart w:id="158" w:name="_Toc123037021"/>
      <w:r w:rsidRPr="00B87DFA">
        <w:t>7.3.5</w:t>
      </w:r>
      <w:r w:rsidRPr="00B87DFA">
        <w:tab/>
        <w:t>Customer Rescission after Completion of a Switch Transaction</w:t>
      </w:r>
      <w:bookmarkEnd w:id="152"/>
      <w:bookmarkEnd w:id="153"/>
      <w:bookmarkEnd w:id="154"/>
      <w:bookmarkEnd w:id="155"/>
    </w:p>
    <w:p w14:paraId="4DE58B1D" w14:textId="77777777" w:rsidR="0076066D" w:rsidRPr="009D01A2" w:rsidRDefault="0076066D" w:rsidP="0076066D">
      <w:pPr>
        <w:spacing w:after="240"/>
        <w:ind w:left="720" w:hanging="720"/>
        <w:rPr>
          <w:iCs/>
          <w:szCs w:val="20"/>
          <w:lang w:eastAsia="x-none"/>
        </w:rPr>
      </w:pPr>
      <w:r w:rsidRPr="009D01A2">
        <w:rPr>
          <w:iCs/>
          <w:szCs w:val="20"/>
          <w:lang w:val="x-none" w:eastAsia="x-none"/>
        </w:rPr>
        <w:t>(1)</w:t>
      </w:r>
      <w:r w:rsidRPr="009D01A2">
        <w:rPr>
          <w:iCs/>
          <w:szCs w:val="20"/>
          <w:lang w:val="x-none" w:eastAsia="x-none"/>
        </w:rPr>
        <w:tab/>
        <w:t xml:space="preserve">The time period allowed for a Customer to rescind a switch transaction may extend beyond the completion date of a switch.  If a Customer requests to cancel a switch for the purpose of rescission, the CR scheduled to gain the Premise shall attempt to cancel the </w:t>
      </w:r>
      <w:r w:rsidRPr="009D01A2">
        <w:rPr>
          <w:iCs/>
          <w:szCs w:val="20"/>
          <w:lang w:val="x-none" w:eastAsia="x-none"/>
        </w:rPr>
        <w:lastRenderedPageBreak/>
        <w:t xml:space="preserve">transaction by following the steps outlined in Section 7.3.2.2, Prevention of Inadvertent Gains, regarding cancellation of the pending 814_01, Switch Request.  </w:t>
      </w:r>
    </w:p>
    <w:p w14:paraId="7A16B63E" w14:textId="77777777" w:rsidR="0076066D" w:rsidRPr="009D01A2" w:rsidRDefault="0076066D" w:rsidP="0076066D">
      <w:pPr>
        <w:spacing w:after="240"/>
        <w:ind w:left="1440" w:hanging="720"/>
        <w:rPr>
          <w:iCs/>
          <w:szCs w:val="20"/>
        </w:rPr>
      </w:pPr>
      <w:r w:rsidRPr="009D01A2">
        <w:rPr>
          <w:szCs w:val="20"/>
          <w:lang w:val="x-none" w:eastAsia="x-none"/>
        </w:rPr>
        <w:t>(a)</w:t>
      </w:r>
      <w:r w:rsidRPr="009D01A2">
        <w:rPr>
          <w:iCs/>
          <w:szCs w:val="20"/>
        </w:rPr>
        <w:tab/>
        <w:t xml:space="preserve">If the TDSP is unable to cancel the switch, or the Customer waits until after the switch is complete to exercise the rescission, but the Customer is still rescinding the agreement within the timelines specified in </w:t>
      </w:r>
      <w:r w:rsidRPr="009D01A2">
        <w:rPr>
          <w:szCs w:val="20"/>
          <w:lang w:val="x-none" w:eastAsia="x-none"/>
        </w:rPr>
        <w:t xml:space="preserve">P.U.C. </w:t>
      </w:r>
      <w:r w:rsidRPr="009D01A2">
        <w:rPr>
          <w:iCs/>
          <w:smallCaps/>
          <w:szCs w:val="20"/>
          <w:lang w:val="x-none" w:eastAsia="x-none"/>
        </w:rPr>
        <w:t>Subst</w:t>
      </w:r>
      <w:r w:rsidRPr="009D01A2">
        <w:rPr>
          <w:szCs w:val="20"/>
          <w:lang w:val="x-none" w:eastAsia="x-none"/>
        </w:rPr>
        <w:t>. R. 25.474</w:t>
      </w:r>
      <w:r w:rsidRPr="009D01A2">
        <w:rPr>
          <w:iCs/>
          <w:szCs w:val="20"/>
        </w:rPr>
        <w:t xml:space="preserve">, Selection of Retail Electric Provider, the </w:t>
      </w:r>
      <w:r>
        <w:rPr>
          <w:iCs/>
          <w:szCs w:val="20"/>
        </w:rPr>
        <w:t>G</w:t>
      </w:r>
      <w:r w:rsidRPr="009D01A2">
        <w:rPr>
          <w:iCs/>
          <w:szCs w:val="20"/>
        </w:rPr>
        <w:t xml:space="preserve">aining CR shall file a MarkeTrak issue, subtype </w:t>
      </w:r>
      <w:r w:rsidRPr="009D01A2">
        <w:rPr>
          <w:i/>
          <w:iCs/>
          <w:szCs w:val="20"/>
        </w:rPr>
        <w:t>Customer Rescission</w:t>
      </w:r>
      <w:r w:rsidRPr="009D01A2">
        <w:rPr>
          <w:iCs/>
          <w:szCs w:val="20"/>
        </w:rPr>
        <w:t xml:space="preserve">, to initiate reinstatement of the Customer to the previous CR.  </w:t>
      </w:r>
    </w:p>
    <w:p w14:paraId="545A5924" w14:textId="77777777" w:rsidR="0076066D" w:rsidRDefault="0076066D" w:rsidP="0076066D">
      <w:pPr>
        <w:spacing w:after="240"/>
        <w:ind w:left="1440" w:hanging="720"/>
        <w:rPr>
          <w:szCs w:val="20"/>
          <w:lang w:val="x-none" w:eastAsia="x-none"/>
        </w:rPr>
      </w:pPr>
      <w:r w:rsidRPr="009D01A2">
        <w:rPr>
          <w:szCs w:val="20"/>
          <w:lang w:val="x-none" w:eastAsia="x-none"/>
        </w:rPr>
        <w:t>(b)</w:t>
      </w:r>
      <w:r w:rsidRPr="009D01A2">
        <w:rPr>
          <w:szCs w:val="20"/>
          <w:lang w:val="x-none" w:eastAsia="x-none"/>
        </w:rPr>
        <w:tab/>
        <w:t xml:space="preserve">Upon receiving the Customer Rescission MarkeTrak issue, the </w:t>
      </w:r>
      <w:r>
        <w:rPr>
          <w:szCs w:val="20"/>
          <w:lang w:eastAsia="x-none"/>
        </w:rPr>
        <w:t>L</w:t>
      </w:r>
      <w:proofErr w:type="spellStart"/>
      <w:r w:rsidRPr="009D01A2">
        <w:rPr>
          <w:szCs w:val="20"/>
          <w:lang w:val="x-none" w:eastAsia="x-none"/>
        </w:rPr>
        <w:t>osing</w:t>
      </w:r>
      <w:proofErr w:type="spellEnd"/>
      <w:r w:rsidRPr="009D01A2">
        <w:rPr>
          <w:szCs w:val="20"/>
          <w:lang w:val="x-none" w:eastAsia="x-none"/>
        </w:rPr>
        <w:t xml:space="preserve"> CR shall agree to the Customer Rescission MarkeTrak issue within two Business Days unless a valid reason for rejecting a rescission-based issue under Section 7.3.5.1, </w:t>
      </w:r>
      <w:r w:rsidRPr="002C5B2E">
        <w:rPr>
          <w:szCs w:val="20"/>
          <w:lang w:val="x-none" w:eastAsia="x-none"/>
        </w:rPr>
        <w:t xml:space="preserve">Additional Valid Reasons for Rejection of a Rescission-based Issue, is met.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445"/>
      </w:tblGrid>
      <w:tr w:rsidR="0076066D" w14:paraId="6755D6F2" w14:textId="77777777" w:rsidTr="00D84480">
        <w:tc>
          <w:tcPr>
            <w:tcW w:w="9445" w:type="dxa"/>
            <w:shd w:val="clear" w:color="auto" w:fill="E7E6E6"/>
          </w:tcPr>
          <w:p w14:paraId="291A9438" w14:textId="77777777" w:rsidR="0076066D" w:rsidRPr="00D84480" w:rsidRDefault="0076066D" w:rsidP="00D84480">
            <w:pPr>
              <w:spacing w:before="120" w:after="240"/>
              <w:rPr>
                <w:b/>
                <w:i/>
              </w:rPr>
            </w:pPr>
            <w:r w:rsidRPr="00D84480">
              <w:rPr>
                <w:b/>
                <w:i/>
              </w:rPr>
              <w:t>[RMGRR169:  Replace item (b) above with the following upon system implementation of NPRR1095:]</w:t>
            </w:r>
          </w:p>
          <w:p w14:paraId="7BB4EF86" w14:textId="77777777" w:rsidR="0076066D" w:rsidRPr="00D84480" w:rsidRDefault="0076066D" w:rsidP="00D84480">
            <w:pPr>
              <w:spacing w:after="240"/>
              <w:ind w:left="1440" w:hanging="720"/>
              <w:rPr>
                <w:szCs w:val="20"/>
                <w:lang w:val="x-none" w:eastAsia="x-none"/>
              </w:rPr>
            </w:pPr>
            <w:r w:rsidRPr="00D84480">
              <w:rPr>
                <w:szCs w:val="20"/>
                <w:lang w:val="x-none" w:eastAsia="x-none"/>
              </w:rPr>
              <w:t>(b)</w:t>
            </w:r>
            <w:r w:rsidRPr="00D84480">
              <w:rPr>
                <w:szCs w:val="20"/>
                <w:lang w:val="x-none" w:eastAsia="x-none"/>
              </w:rPr>
              <w:tab/>
              <w:t xml:space="preserve">Upon receiving the </w:t>
            </w:r>
            <w:r w:rsidRPr="00D84480">
              <w:rPr>
                <w:i/>
                <w:iCs/>
                <w:szCs w:val="20"/>
                <w:lang w:val="x-none" w:eastAsia="x-none"/>
              </w:rPr>
              <w:t>Customer Rescission</w:t>
            </w:r>
            <w:r w:rsidRPr="00D84480">
              <w:rPr>
                <w:szCs w:val="20"/>
                <w:lang w:val="x-none" w:eastAsia="x-none"/>
              </w:rPr>
              <w:t xml:space="preserve"> MarkeTrak issue, the </w:t>
            </w:r>
            <w:r w:rsidRPr="00D84480">
              <w:rPr>
                <w:szCs w:val="20"/>
                <w:lang w:eastAsia="x-none"/>
              </w:rPr>
              <w:t>L</w:t>
            </w:r>
            <w:proofErr w:type="spellStart"/>
            <w:r w:rsidRPr="00D84480">
              <w:rPr>
                <w:szCs w:val="20"/>
                <w:lang w:val="x-none" w:eastAsia="x-none"/>
              </w:rPr>
              <w:t>osing</w:t>
            </w:r>
            <w:proofErr w:type="spellEnd"/>
            <w:r w:rsidRPr="00D84480">
              <w:rPr>
                <w:szCs w:val="20"/>
                <w:lang w:val="x-none" w:eastAsia="x-none"/>
              </w:rPr>
              <w:t xml:space="preserve"> CR shall agree to the Customer</w:t>
            </w:r>
            <w:r w:rsidRPr="00D84480">
              <w:rPr>
                <w:i/>
                <w:iCs/>
                <w:szCs w:val="20"/>
                <w:lang w:val="x-none" w:eastAsia="x-none"/>
              </w:rPr>
              <w:t xml:space="preserve"> Rescission</w:t>
            </w:r>
            <w:r w:rsidRPr="00D84480">
              <w:rPr>
                <w:szCs w:val="20"/>
                <w:lang w:val="x-none" w:eastAsia="x-none"/>
              </w:rPr>
              <w:t xml:space="preserve"> MarkeTrak issue within two Business Days.</w:t>
            </w:r>
          </w:p>
        </w:tc>
      </w:tr>
    </w:tbl>
    <w:p w14:paraId="6323F813" w14:textId="77777777" w:rsidR="0076066D" w:rsidRPr="002C5B2E" w:rsidRDefault="0076066D" w:rsidP="0076066D">
      <w:pPr>
        <w:ind w:left="1440" w:hanging="720"/>
        <w:rPr>
          <w:szCs w:val="20"/>
          <w:lang w:val="x-none" w:eastAsia="x-none"/>
        </w:rPr>
      </w:pPr>
    </w:p>
    <w:p w14:paraId="75F0DBE6" w14:textId="77777777" w:rsidR="0076066D" w:rsidRDefault="0076066D" w:rsidP="0076066D">
      <w:pPr>
        <w:pStyle w:val="BodyTextNumbered"/>
      </w:pPr>
      <w:r w:rsidRPr="00B87DFA">
        <w:t>(2)</w:t>
      </w:r>
      <w:r w:rsidRPr="00B87DFA">
        <w:tab/>
        <w:t>The TDSP shall not assess any fees related to Customer reinstatement in cases of a valid Customer rescission, provided the submit date of the MarkeTrak issue falls on or before the 25th</w:t>
      </w:r>
      <w:r w:rsidR="00F764EF">
        <w:rPr>
          <w:lang w:val="en-US"/>
        </w:rPr>
        <w:t xml:space="preserve"> </w:t>
      </w:r>
      <w:r w:rsidRPr="00B87DFA">
        <w:t xml:space="preserve">day following the established First Available Switch Date (FASD) of the 814_03, </w:t>
      </w:r>
      <w:r>
        <w:t>Enrollment</w:t>
      </w:r>
      <w:r w:rsidRPr="00B87DFA">
        <w:t xml:space="preserve"> Notification Request, per the timeline specified in Protocol Section 15.1.1, Submission of a Switch Request.  Once this time</w:t>
      </w:r>
      <w:r>
        <w:t xml:space="preserve"> </w:t>
      </w:r>
      <w:r w:rsidRPr="00B87DFA">
        <w:t xml:space="preserve">frame has expired, </w:t>
      </w:r>
      <w:r w:rsidRPr="00E2426B">
        <w:t xml:space="preserve">the </w:t>
      </w:r>
      <w:r>
        <w:rPr>
          <w:lang w:val="en-US"/>
        </w:rPr>
        <w:t>G</w:t>
      </w:r>
      <w:proofErr w:type="spellStart"/>
      <w:r w:rsidRPr="00E2426B">
        <w:t>aining</w:t>
      </w:r>
      <w:proofErr w:type="spellEnd"/>
      <w:r w:rsidRPr="00E2426B">
        <w:t xml:space="preserve"> CR will no longer be able to submit an issue under the subtype </w:t>
      </w:r>
      <w:r w:rsidRPr="00E2426B">
        <w:rPr>
          <w:i/>
        </w:rPr>
        <w:t>Customer Rescission</w:t>
      </w:r>
      <w:r w:rsidRPr="00E2426B">
        <w:t xml:space="preserve"> and must use the </w:t>
      </w:r>
      <w:r w:rsidRPr="00E2426B">
        <w:rPr>
          <w:i/>
        </w:rPr>
        <w:t>Inadvertent Gaining</w:t>
      </w:r>
      <w:r w:rsidRPr="00E2426B">
        <w:t xml:space="preserve"> subtype to return the Premise</w:t>
      </w:r>
      <w:r w:rsidRPr="00B87DFA">
        <w:t xml:space="preserve">.  The </w:t>
      </w:r>
      <w:r>
        <w:rPr>
          <w:lang w:val="en-US"/>
        </w:rPr>
        <w:t>G</w:t>
      </w:r>
      <w:proofErr w:type="spellStart"/>
      <w:r w:rsidRPr="00B87DFA">
        <w:t>aining</w:t>
      </w:r>
      <w:proofErr w:type="spellEnd"/>
      <w:r w:rsidRPr="00B87DFA">
        <w:t xml:space="preserve"> CR will incur all TDSP charges normally associated with the return of a Premise through that subtype.     </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265"/>
      </w:tblGrid>
      <w:tr w:rsidR="00F764EF" w14:paraId="38263F9E" w14:textId="77777777" w:rsidTr="00C2323C">
        <w:trPr>
          <w:ins w:id="159" w:author="TDTMS 052824" w:date="2024-05-28T10:13:00Z"/>
        </w:trPr>
        <w:tc>
          <w:tcPr>
            <w:tcW w:w="9265" w:type="dxa"/>
            <w:shd w:val="clear" w:color="auto" w:fill="E7E6E6"/>
          </w:tcPr>
          <w:p w14:paraId="3430EF15" w14:textId="77777777" w:rsidR="00F764EF" w:rsidRPr="00D84480" w:rsidRDefault="00F764EF" w:rsidP="00C2323C">
            <w:pPr>
              <w:spacing w:before="120" w:after="240"/>
              <w:rPr>
                <w:ins w:id="160" w:author="TDTMS 052824" w:date="2024-05-28T10:13:00Z"/>
                <w:b/>
                <w:i/>
              </w:rPr>
            </w:pPr>
            <w:ins w:id="161" w:author="TDTMS 052824" w:date="2024-05-28T10:13:00Z">
              <w:r w:rsidRPr="00D84480">
                <w:rPr>
                  <w:b/>
                  <w:i/>
                </w:rPr>
                <w:t>[RMGRR169:  Replace paragraph (</w:t>
              </w:r>
              <w:r>
                <w:rPr>
                  <w:b/>
                  <w:i/>
                </w:rPr>
                <w:t>2</w:t>
              </w:r>
              <w:r w:rsidRPr="00D84480">
                <w:rPr>
                  <w:b/>
                  <w:i/>
                </w:rPr>
                <w:t>) above with the following upon system implementation of NPRR1095:]</w:t>
              </w:r>
            </w:ins>
          </w:p>
          <w:p w14:paraId="5450BB17" w14:textId="77777777" w:rsidR="00F764EF" w:rsidRDefault="00F764EF" w:rsidP="00C2323C">
            <w:pPr>
              <w:pStyle w:val="BodyTextNumbered"/>
              <w:rPr>
                <w:ins w:id="162" w:author="TDTMS 052824" w:date="2024-05-28T10:13:00Z"/>
              </w:rPr>
            </w:pPr>
            <w:ins w:id="163" w:author="TDTMS 052824" w:date="2024-05-28T10:13:00Z">
              <w:r w:rsidRPr="00D84480">
                <w:rPr>
                  <w:iCs w:val="0"/>
                </w:rPr>
                <w:t>(</w:t>
              </w:r>
              <w:r>
                <w:rPr>
                  <w:iCs w:val="0"/>
                  <w:lang w:val="en-US"/>
                </w:rPr>
                <w:t>2</w:t>
              </w:r>
              <w:r w:rsidRPr="00D84480">
                <w:rPr>
                  <w:iCs w:val="0"/>
                </w:rPr>
                <w:t>)</w:t>
              </w:r>
              <w:r w:rsidRPr="00D84480">
                <w:rPr>
                  <w:iCs w:val="0"/>
                </w:rPr>
                <w:tab/>
              </w:r>
            </w:ins>
            <w:ins w:id="164" w:author="TDTMS 052824" w:date="2024-05-28T10:14:00Z">
              <w:r w:rsidRPr="00F764EF">
                <w:rPr>
                  <w:iCs w:val="0"/>
                </w:rPr>
                <w:t>The TDSP shall not assess any fees related to Customer reinstatement in cases of a valid Customer rescission, provided the submit date of the MarkeTrak issue falls on or before the 15th day following the established First Available Switch Date (FASD) of the 814_03, Enrollment Notification Request, per the timeline specified in Protocol Section 15.1.1, Submission of a Switch Request.  Once this time frame has expired, the Gaining CR will no longer be able to submit an issue under the subtype Customer Rescission and must use the Inadvertent Gaining subtype to return the Premise.  The Gaining CR will incur all TDSP charges normally associated with the return of a Premise through that subtype.</w:t>
              </w:r>
            </w:ins>
            <w:ins w:id="165" w:author="TDTMS 052824" w:date="2024-05-28T10:13:00Z">
              <w:r w:rsidRPr="00B87DFA" w:rsidDel="002C5B2E">
                <w:t xml:space="preserve"> </w:t>
              </w:r>
            </w:ins>
          </w:p>
        </w:tc>
      </w:tr>
    </w:tbl>
    <w:p w14:paraId="341558AF" w14:textId="77777777" w:rsidR="0076066D" w:rsidRDefault="0076066D" w:rsidP="002A22EB">
      <w:pPr>
        <w:pStyle w:val="BodyTextNumbered"/>
        <w:spacing w:before="240"/>
      </w:pPr>
      <w:r w:rsidRPr="009D01A2">
        <w:rPr>
          <w:iCs w:val="0"/>
        </w:rPr>
        <w:lastRenderedPageBreak/>
        <w:t>(3)</w:t>
      </w:r>
      <w:r w:rsidRPr="009D01A2">
        <w:rPr>
          <w:iCs w:val="0"/>
        </w:rPr>
        <w:tab/>
        <w:t xml:space="preserve">Within two Business Days of the TDSP updating the </w:t>
      </w:r>
      <w:r w:rsidRPr="009D01A2">
        <w:rPr>
          <w:i/>
          <w:iCs w:val="0"/>
        </w:rPr>
        <w:t xml:space="preserve">Customer Rescission </w:t>
      </w:r>
      <w:r w:rsidRPr="009D01A2">
        <w:rPr>
          <w:iCs w:val="0"/>
        </w:rPr>
        <w:t xml:space="preserve">MarkeTrak issue status to </w:t>
      </w:r>
      <w:r w:rsidRPr="009D01A2">
        <w:rPr>
          <w:i/>
          <w:iCs w:val="0"/>
        </w:rPr>
        <w:t>Ready to Receive</w:t>
      </w:r>
      <w:r w:rsidRPr="009D01A2">
        <w:rPr>
          <w:iCs w:val="0"/>
        </w:rPr>
        <w:t xml:space="preserve">, the </w:t>
      </w:r>
      <w:r>
        <w:rPr>
          <w:iCs w:val="0"/>
          <w:lang w:val="en-US"/>
        </w:rPr>
        <w:t>L</w:t>
      </w:r>
      <w:proofErr w:type="spellStart"/>
      <w:r w:rsidRPr="009D01A2">
        <w:rPr>
          <w:iCs w:val="0"/>
        </w:rPr>
        <w:t>osing</w:t>
      </w:r>
      <w:proofErr w:type="spellEnd"/>
      <w:r w:rsidRPr="009D01A2">
        <w:rPr>
          <w:iCs w:val="0"/>
        </w:rPr>
        <w:t xml:space="preserve"> CR shall submit the backdated 814_16, Move In Request, to reinstate the Customer for one day beyond the original date of loss.  The option to reinstate the Customer for any date beyond that as outlined in Section 7.3.2.</w:t>
      </w:r>
      <w:r>
        <w:rPr>
          <w:iCs w:val="0"/>
          <w:lang w:val="en-US"/>
        </w:rPr>
        <w:t>5</w:t>
      </w:r>
      <w:r w:rsidRPr="009D01A2">
        <w:rPr>
          <w:iCs w:val="0"/>
        </w:rPr>
        <w:t>.1, Reinstatement Date, is not applicable for rescissions received within the timelines specified in this scenario.</w:t>
      </w:r>
      <w:r w:rsidRPr="00B87DFA" w:rsidDel="002C5B2E">
        <w:t xml:space="preserve"> </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265"/>
      </w:tblGrid>
      <w:tr w:rsidR="0076066D" w14:paraId="09C6E5C7" w14:textId="77777777" w:rsidTr="00D84480">
        <w:tc>
          <w:tcPr>
            <w:tcW w:w="9265" w:type="dxa"/>
            <w:shd w:val="clear" w:color="auto" w:fill="E7E6E6"/>
          </w:tcPr>
          <w:p w14:paraId="31F7EF8B" w14:textId="77777777" w:rsidR="0076066D" w:rsidRPr="00D84480" w:rsidRDefault="0076066D" w:rsidP="00D84480">
            <w:pPr>
              <w:spacing w:before="120" w:after="240"/>
              <w:rPr>
                <w:b/>
                <w:i/>
              </w:rPr>
            </w:pPr>
            <w:bookmarkStart w:id="166" w:name="_Hlk167783603"/>
            <w:r w:rsidRPr="00D84480">
              <w:rPr>
                <w:b/>
                <w:i/>
              </w:rPr>
              <w:t>[RMGRR169:  Replace paragraph (3) above with the following upon system implementation of NPRR1095:]</w:t>
            </w:r>
          </w:p>
          <w:p w14:paraId="0FAD634B" w14:textId="77777777" w:rsidR="0076066D" w:rsidRDefault="0076066D" w:rsidP="00D84480">
            <w:pPr>
              <w:pStyle w:val="BodyTextNumbered"/>
            </w:pPr>
            <w:r w:rsidRPr="00D84480">
              <w:rPr>
                <w:iCs w:val="0"/>
              </w:rPr>
              <w:t>(3)</w:t>
            </w:r>
            <w:r w:rsidRPr="00D84480">
              <w:rPr>
                <w:iCs w:val="0"/>
              </w:rPr>
              <w:tab/>
              <w:t>Within two Business Days of</w:t>
            </w:r>
            <w:r w:rsidRPr="00D84480">
              <w:rPr>
                <w:iCs w:val="0"/>
                <w:lang w:val="en-US"/>
              </w:rPr>
              <w:t xml:space="preserve"> CR agreement to the </w:t>
            </w:r>
            <w:r w:rsidRPr="00D84480">
              <w:rPr>
                <w:i/>
                <w:lang w:val="en-US"/>
              </w:rPr>
              <w:t>Customer Rescission</w:t>
            </w:r>
            <w:r w:rsidRPr="00D84480">
              <w:rPr>
                <w:iCs w:val="0"/>
                <w:lang w:val="en-US"/>
              </w:rPr>
              <w:t xml:space="preserve"> MarkeTrak issue,</w:t>
            </w:r>
            <w:r w:rsidRPr="00D84480">
              <w:rPr>
                <w:iCs w:val="0"/>
              </w:rPr>
              <w:t xml:space="preserve"> the </w:t>
            </w:r>
            <w:r w:rsidRPr="00D84480">
              <w:rPr>
                <w:iCs w:val="0"/>
                <w:lang w:val="en-US"/>
              </w:rPr>
              <w:t>L</w:t>
            </w:r>
            <w:proofErr w:type="spellStart"/>
            <w:r w:rsidRPr="00D84480">
              <w:rPr>
                <w:iCs w:val="0"/>
              </w:rPr>
              <w:t>osing</w:t>
            </w:r>
            <w:proofErr w:type="spellEnd"/>
            <w:r w:rsidRPr="00D84480">
              <w:rPr>
                <w:iCs w:val="0"/>
              </w:rPr>
              <w:t xml:space="preserve"> CR shall submit the backdated 814_16, Move In Request,</w:t>
            </w:r>
            <w:r w:rsidRPr="00D84480">
              <w:rPr>
                <w:iCs w:val="0"/>
                <w:lang w:val="en-US"/>
              </w:rPr>
              <w:t xml:space="preserve"> with </w:t>
            </w:r>
            <w:r w:rsidRPr="00D84480">
              <w:rPr>
                <w:lang w:val="en-US"/>
              </w:rPr>
              <w:t>the Customer Rescission indicator “CR” found in the BGN07 field,</w:t>
            </w:r>
            <w:r w:rsidRPr="00D84480">
              <w:rPr>
                <w:iCs w:val="0"/>
              </w:rPr>
              <w:t xml:space="preserve"> to reinstate the Customer for one day beyond the original date of loss.  The option to reinstate the Customer for any date beyond that as outlined in Section 7.3.2.</w:t>
            </w:r>
            <w:r w:rsidRPr="00D84480">
              <w:rPr>
                <w:iCs w:val="0"/>
                <w:lang w:val="en-US"/>
              </w:rPr>
              <w:t>5</w:t>
            </w:r>
            <w:r w:rsidRPr="00D84480">
              <w:rPr>
                <w:iCs w:val="0"/>
              </w:rPr>
              <w:t>.1, Reinstatement Date, is not applicable for rescissions received within the timelines specified in this scenario.</w:t>
            </w:r>
            <w:r w:rsidRPr="00B87DFA" w:rsidDel="002C5B2E">
              <w:t xml:space="preserve"> </w:t>
            </w:r>
          </w:p>
        </w:tc>
      </w:tr>
      <w:bookmarkEnd w:id="166"/>
    </w:tbl>
    <w:p w14:paraId="2E69B93E" w14:textId="77777777" w:rsidR="0076066D" w:rsidRDefault="0076066D" w:rsidP="0076066D">
      <w:pPr>
        <w:pStyle w:val="BodyTextNumbered"/>
        <w:spacing w:after="0"/>
      </w:pPr>
    </w:p>
    <w:p w14:paraId="28F450F9" w14:textId="77777777" w:rsidR="0076066D" w:rsidRDefault="0076066D" w:rsidP="0076066D">
      <w:pPr>
        <w:pStyle w:val="BodyTextNumbered"/>
      </w:pPr>
      <w:r w:rsidRPr="00B87DFA">
        <w:t>(4)</w:t>
      </w:r>
      <w:r w:rsidRPr="00B87DFA">
        <w:tab/>
        <w:t>The rules and guidelines set forth in previous sections regarding valid/invalid reject reasons, back</w:t>
      </w:r>
      <w:r>
        <w:rPr>
          <w:lang w:val="en-US"/>
        </w:rPr>
        <w:t>-</w:t>
      </w:r>
      <w:r w:rsidRPr="00B87DFA">
        <w:t>dated transactions over 150 days, pending order notification and third party transactions/leapfrog scenarios shall apply to rescission-based reinstatement.</w:t>
      </w:r>
    </w:p>
    <w:p w14:paraId="3FD324F1" w14:textId="77777777" w:rsidR="0076066D" w:rsidRPr="0076066D" w:rsidRDefault="0076066D" w:rsidP="0076066D">
      <w:pPr>
        <w:pStyle w:val="BodyTextNumbered"/>
      </w:pPr>
      <w:r w:rsidRPr="00B87DFA">
        <w:t>(5)</w:t>
      </w:r>
      <w:r w:rsidRPr="00B87DFA">
        <w:tab/>
      </w:r>
      <w:r w:rsidRPr="00894FE5">
        <w:t xml:space="preserve">Only those enrollments initiated by an 814_01 transaction, and eligible for Customer rescission as defined in P.U.C. </w:t>
      </w:r>
      <w:r w:rsidRPr="00746A25">
        <w:rPr>
          <w:iCs w:val="0"/>
          <w:smallCaps/>
        </w:rPr>
        <w:t>Subst</w:t>
      </w:r>
      <w:r w:rsidRPr="00894FE5">
        <w:t xml:space="preserve">. R. 25.474, may be returned through the process outlined in this Section.  Only the </w:t>
      </w:r>
      <w:r>
        <w:rPr>
          <w:lang w:val="en-US"/>
        </w:rPr>
        <w:t>G</w:t>
      </w:r>
      <w:proofErr w:type="spellStart"/>
      <w:r w:rsidRPr="00894FE5">
        <w:t>aining</w:t>
      </w:r>
      <w:proofErr w:type="spellEnd"/>
      <w:r w:rsidRPr="00894FE5">
        <w:t xml:space="preserve"> CR may initiate the process of returning the Customer to the </w:t>
      </w:r>
      <w:r>
        <w:rPr>
          <w:lang w:val="en-US"/>
        </w:rPr>
        <w:t>L</w:t>
      </w:r>
      <w:proofErr w:type="spellStart"/>
      <w:r w:rsidRPr="00894FE5">
        <w:t>osing</w:t>
      </w:r>
      <w:proofErr w:type="spellEnd"/>
      <w:r w:rsidRPr="00894FE5">
        <w:t xml:space="preserve"> CR by filing a MarkeTrak issue upon being contacted by the Customer exercising rescission.  If a </w:t>
      </w:r>
      <w:r>
        <w:rPr>
          <w:lang w:val="en-US"/>
        </w:rPr>
        <w:t>G</w:t>
      </w:r>
      <w:proofErr w:type="spellStart"/>
      <w:r w:rsidRPr="00894FE5">
        <w:t>aining</w:t>
      </w:r>
      <w:proofErr w:type="spellEnd"/>
      <w:r w:rsidRPr="00894FE5">
        <w:t xml:space="preserve"> CR attempts to submit a </w:t>
      </w:r>
      <w:r w:rsidRPr="00894FE5">
        <w:rPr>
          <w:i/>
        </w:rPr>
        <w:t>Customer Rescission</w:t>
      </w:r>
      <w:r w:rsidRPr="00894FE5">
        <w:t xml:space="preserve"> issue in MarkeTrak only to discover an </w:t>
      </w:r>
      <w:r w:rsidRPr="00894FE5">
        <w:rPr>
          <w:i/>
        </w:rPr>
        <w:t>Inadvertent Losing</w:t>
      </w:r>
      <w:r w:rsidRPr="00894FE5">
        <w:t xml:space="preserve"> issue has been submitted by the </w:t>
      </w:r>
      <w:r>
        <w:rPr>
          <w:lang w:val="en-US"/>
        </w:rPr>
        <w:t>L</w:t>
      </w:r>
      <w:proofErr w:type="spellStart"/>
      <w:r w:rsidRPr="00894FE5">
        <w:t>osing</w:t>
      </w:r>
      <w:proofErr w:type="spellEnd"/>
      <w:r w:rsidRPr="00894FE5">
        <w:t xml:space="preserve"> CR for the same transaction, the </w:t>
      </w:r>
      <w:r>
        <w:rPr>
          <w:lang w:val="en-US"/>
        </w:rPr>
        <w:t>G</w:t>
      </w:r>
      <w:proofErr w:type="spellStart"/>
      <w:r w:rsidRPr="00894FE5">
        <w:t>aining</w:t>
      </w:r>
      <w:proofErr w:type="spellEnd"/>
      <w:r w:rsidRPr="00894FE5">
        <w:t xml:space="preserve"> CR shall mark the </w:t>
      </w:r>
      <w:r w:rsidRPr="00894FE5">
        <w:rPr>
          <w:i/>
        </w:rPr>
        <w:t>Inadvertent Losing</w:t>
      </w:r>
      <w:r w:rsidRPr="00894FE5">
        <w:t xml:space="preserve"> issue unexecutable and proceed with submission of </w:t>
      </w:r>
      <w:r w:rsidRPr="00AF097D">
        <w:t>a</w:t>
      </w:r>
      <w:r w:rsidRPr="00894FE5">
        <w:rPr>
          <w:i/>
        </w:rPr>
        <w:t xml:space="preserve"> </w:t>
      </w:r>
      <w:r w:rsidRPr="00894FE5">
        <w:t>new issue under the</w:t>
      </w:r>
      <w:r w:rsidRPr="00894FE5">
        <w:rPr>
          <w:i/>
        </w:rPr>
        <w:t xml:space="preserve"> Customer Rescission</w:t>
      </w:r>
      <w:r w:rsidRPr="00894FE5">
        <w:t xml:space="preserve"> subtype.</w:t>
      </w:r>
    </w:p>
    <w:p w14:paraId="223D0C24" w14:textId="77777777" w:rsidR="0076066D" w:rsidRPr="0076066D" w:rsidRDefault="0076066D" w:rsidP="0076066D">
      <w:pPr>
        <w:keepNext/>
        <w:widowControl w:val="0"/>
        <w:tabs>
          <w:tab w:val="left" w:pos="1260"/>
        </w:tabs>
        <w:spacing w:before="240" w:after="240"/>
        <w:outlineLvl w:val="3"/>
        <w:rPr>
          <w:b/>
          <w:snapToGrid w:val="0"/>
          <w:szCs w:val="20"/>
          <w:lang w:val="x-none" w:eastAsia="x-none"/>
        </w:rPr>
      </w:pPr>
      <w:r w:rsidRPr="0076066D">
        <w:rPr>
          <w:b/>
          <w:snapToGrid w:val="0"/>
          <w:szCs w:val="20"/>
          <w:lang w:val="x-none" w:eastAsia="x-none"/>
        </w:rPr>
        <w:t>7.3.5.1</w:t>
      </w:r>
      <w:r w:rsidRPr="0076066D">
        <w:rPr>
          <w:b/>
          <w:i/>
          <w:iCs/>
          <w:snapToGrid w:val="0"/>
          <w:szCs w:val="20"/>
          <w:lang w:val="x-none" w:eastAsia="x-none"/>
        </w:rPr>
        <w:tab/>
      </w:r>
      <w:r w:rsidRPr="0076066D">
        <w:rPr>
          <w:b/>
          <w:snapToGrid w:val="0"/>
          <w:szCs w:val="20"/>
          <w:lang w:val="x-none" w:eastAsia="x-none"/>
        </w:rPr>
        <w:t>Additional Valid Reasons for Rejection of a Rescission-based Issue</w:t>
      </w:r>
      <w:bookmarkEnd w:id="156"/>
      <w:bookmarkEnd w:id="157"/>
      <w:bookmarkEnd w:id="158"/>
    </w:p>
    <w:p w14:paraId="1B078BB6" w14:textId="77777777" w:rsidR="0076066D" w:rsidRPr="0076066D" w:rsidRDefault="0076066D" w:rsidP="0076066D">
      <w:pPr>
        <w:spacing w:after="240"/>
        <w:ind w:left="720" w:hanging="720"/>
        <w:rPr>
          <w:lang w:val="x-none" w:eastAsia="x-none"/>
        </w:rPr>
      </w:pPr>
      <w:r w:rsidRPr="0076066D">
        <w:rPr>
          <w:lang w:eastAsia="x-none"/>
        </w:rPr>
        <w:t>(1)</w:t>
      </w:r>
      <w:r w:rsidRPr="0076066D">
        <w:rPr>
          <w:lang w:eastAsia="x-none"/>
        </w:rPr>
        <w:tab/>
      </w:r>
      <w:r w:rsidRPr="0076066D">
        <w:rPr>
          <w:lang w:val="x-none" w:eastAsia="x-none"/>
        </w:rPr>
        <w:t xml:space="preserve">The TDSP may return an issue to the submitting CR due to the </w:t>
      </w:r>
      <w:del w:id="167" w:author="ERCOT" w:date="2023-04-28T15:31:00Z">
        <w:r w:rsidRPr="0076066D" w:rsidDel="00606CCB">
          <w:rPr>
            <w:lang w:val="x-none" w:eastAsia="x-none"/>
          </w:rPr>
          <w:delText xml:space="preserve">gaining </w:delText>
        </w:r>
      </w:del>
      <w:ins w:id="168" w:author="ERCOT" w:date="2023-04-28T15:31:00Z">
        <w:r w:rsidRPr="0076066D">
          <w:rPr>
            <w:lang w:eastAsia="x-none"/>
          </w:rPr>
          <w:t>G</w:t>
        </w:r>
        <w:proofErr w:type="spellStart"/>
        <w:r w:rsidRPr="0076066D">
          <w:rPr>
            <w:lang w:val="x-none" w:eastAsia="x-none"/>
          </w:rPr>
          <w:t>aining</w:t>
        </w:r>
        <w:proofErr w:type="spellEnd"/>
        <w:r w:rsidRPr="0076066D">
          <w:rPr>
            <w:lang w:val="x-none" w:eastAsia="x-none"/>
          </w:rPr>
          <w:t xml:space="preserve"> </w:t>
        </w:r>
      </w:ins>
      <w:r w:rsidRPr="0076066D">
        <w:rPr>
          <w:lang w:val="x-none" w:eastAsia="x-none"/>
        </w:rPr>
        <w:t>CR requesting, and the TDSP completing, a move out transaction for the inadvertently gained ESI ID.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445"/>
      </w:tblGrid>
      <w:tr w:rsidR="0076066D" w:rsidRPr="0076066D" w14:paraId="66ABB694" w14:textId="77777777" w:rsidTr="00D84480">
        <w:tc>
          <w:tcPr>
            <w:tcW w:w="9445" w:type="dxa"/>
            <w:shd w:val="clear" w:color="auto" w:fill="E7E6E6"/>
          </w:tcPr>
          <w:p w14:paraId="0B87754D" w14:textId="77777777" w:rsidR="0076066D" w:rsidRPr="0076066D" w:rsidRDefault="0076066D" w:rsidP="0076066D">
            <w:pPr>
              <w:spacing w:before="120" w:after="240"/>
              <w:rPr>
                <w:lang w:val="x-none" w:eastAsia="x-none"/>
              </w:rPr>
            </w:pPr>
            <w:r w:rsidRPr="0076066D">
              <w:rPr>
                <w:b/>
                <w:i/>
                <w:lang w:val="x-none" w:eastAsia="x-none"/>
              </w:rPr>
              <w:t>[RMGRR169:  Delete Section 7.3.</w:t>
            </w:r>
            <w:r w:rsidRPr="0076066D">
              <w:rPr>
                <w:b/>
                <w:i/>
                <w:lang w:eastAsia="x-none"/>
              </w:rPr>
              <w:t>5</w:t>
            </w:r>
            <w:r w:rsidRPr="0076066D">
              <w:rPr>
                <w:b/>
                <w:i/>
                <w:lang w:val="x-none" w:eastAsia="x-none"/>
              </w:rPr>
              <w:t>.</w:t>
            </w:r>
            <w:r w:rsidRPr="0076066D">
              <w:rPr>
                <w:b/>
                <w:i/>
                <w:lang w:eastAsia="x-none"/>
              </w:rPr>
              <w:t>1</w:t>
            </w:r>
            <w:r w:rsidRPr="0076066D">
              <w:rPr>
                <w:b/>
                <w:i/>
                <w:lang w:val="x-none" w:eastAsia="x-none"/>
              </w:rPr>
              <w:t xml:space="preserve"> above upon system implementation of NPRR1095.]</w:t>
            </w:r>
          </w:p>
        </w:tc>
      </w:tr>
    </w:tbl>
    <w:p w14:paraId="5A338DA5" w14:textId="77777777" w:rsidR="0076066D" w:rsidRPr="0076066D" w:rsidRDefault="0076066D" w:rsidP="0076066D">
      <w:pPr>
        <w:keepNext/>
        <w:spacing w:before="240" w:after="240"/>
        <w:ind w:left="1080" w:hanging="1080"/>
        <w:outlineLvl w:val="2"/>
        <w:rPr>
          <w:b/>
          <w:bCs/>
          <w:i/>
          <w:szCs w:val="20"/>
          <w:lang w:val="x-none" w:eastAsia="x-none"/>
        </w:rPr>
      </w:pPr>
      <w:bookmarkStart w:id="169" w:name="_Toc474318716"/>
      <w:bookmarkStart w:id="170" w:name="_Toc123037081"/>
      <w:bookmarkStart w:id="171" w:name="_Toc146698967"/>
      <w:bookmarkStart w:id="172" w:name="_Toc193264814"/>
      <w:bookmarkStart w:id="173" w:name="_Toc248306832"/>
      <w:bookmarkStart w:id="174" w:name="_Toc279430369"/>
      <w:r w:rsidRPr="0076066D">
        <w:rPr>
          <w:b/>
          <w:bCs/>
          <w:i/>
          <w:szCs w:val="20"/>
          <w:lang w:val="x-none" w:eastAsia="x-none"/>
        </w:rPr>
        <w:lastRenderedPageBreak/>
        <w:t>7.10.4</w:t>
      </w:r>
      <w:r w:rsidRPr="0076066D">
        <w:rPr>
          <w:b/>
          <w:bCs/>
          <w:i/>
          <w:szCs w:val="20"/>
          <w:lang w:val="x-none" w:eastAsia="x-none"/>
        </w:rPr>
        <w:tab/>
        <w:t xml:space="preserve">Addition or Removal of Switch Hold by Retail Electric Provider of Record Request for 650 Transactions During Extended Unplanned System Outage Affecting the </w:t>
      </w:r>
      <w:r w:rsidRPr="0076066D">
        <w:rPr>
          <w:b/>
          <w:bCs/>
          <w:i/>
          <w:szCs w:val="20"/>
          <w:lang w:eastAsia="x-none"/>
        </w:rPr>
        <w:t>REP</w:t>
      </w:r>
      <w:r w:rsidRPr="0076066D">
        <w:rPr>
          <w:b/>
          <w:bCs/>
          <w:i/>
          <w:szCs w:val="20"/>
          <w:lang w:val="x-none" w:eastAsia="x-none"/>
        </w:rPr>
        <w:t xml:space="preserve"> and/or TDSP</w:t>
      </w:r>
      <w:bookmarkEnd w:id="169"/>
      <w:bookmarkEnd w:id="170"/>
    </w:p>
    <w:p w14:paraId="06CDE68F" w14:textId="77777777" w:rsidR="0076066D" w:rsidRPr="0076066D" w:rsidRDefault="0076066D" w:rsidP="0076066D">
      <w:pPr>
        <w:spacing w:after="240"/>
        <w:ind w:left="720" w:hanging="720"/>
      </w:pPr>
      <w:r w:rsidRPr="0076066D">
        <w:rPr>
          <w:iCs/>
          <w:szCs w:val="20"/>
        </w:rPr>
        <w:t>(1)</w:t>
      </w:r>
      <w:r w:rsidRPr="0076066D">
        <w:rPr>
          <w:iCs/>
          <w:szCs w:val="20"/>
        </w:rPr>
        <w:tab/>
        <w:t xml:space="preserve">In the event that an </w:t>
      </w:r>
      <w:r w:rsidRPr="0076066D">
        <w:t xml:space="preserve">extended unplanned system outage prevents sending/receiving 650 TX SETs, </w:t>
      </w:r>
      <w:r w:rsidRPr="0076066D">
        <w:rPr>
          <w:iCs/>
          <w:szCs w:val="20"/>
        </w:rPr>
        <w:t xml:space="preserve">the market may decide via </w:t>
      </w:r>
      <w:r w:rsidRPr="0076066D">
        <w:t xml:space="preserve">an ad hoc retail market conference call, as described in Section 7.10, Emergency Operating Procedures for Extended Unplanned System Outages, that a manual workaround process to add or remove switch holds may be used.  </w:t>
      </w:r>
    </w:p>
    <w:p w14:paraId="2412B9D8" w14:textId="77777777" w:rsidR="0076066D" w:rsidRPr="0076066D" w:rsidRDefault="0076066D" w:rsidP="0076066D">
      <w:pPr>
        <w:spacing w:after="240"/>
        <w:ind w:left="1440" w:hanging="720"/>
        <w:rPr>
          <w:szCs w:val="20"/>
        </w:rPr>
      </w:pPr>
      <w:r w:rsidRPr="0076066D">
        <w:rPr>
          <w:szCs w:val="20"/>
        </w:rPr>
        <w:t>(a)</w:t>
      </w:r>
      <w:r w:rsidRPr="0076066D">
        <w:rPr>
          <w:szCs w:val="20"/>
        </w:rPr>
        <w:tab/>
        <w:t xml:space="preserve">For a REP system issue, the REP will need to contact TDSPs to arrange for use of an agreed upon workaround.  </w:t>
      </w:r>
    </w:p>
    <w:p w14:paraId="7D70484A" w14:textId="77777777" w:rsidR="0076066D" w:rsidRPr="0076066D" w:rsidRDefault="0076066D" w:rsidP="0076066D">
      <w:pPr>
        <w:spacing w:after="240"/>
        <w:ind w:left="1440" w:hanging="720"/>
        <w:rPr>
          <w:szCs w:val="20"/>
        </w:rPr>
      </w:pPr>
      <w:r w:rsidRPr="0076066D">
        <w:rPr>
          <w:szCs w:val="20"/>
        </w:rPr>
        <w:t>(b)</w:t>
      </w:r>
      <w:r w:rsidRPr="0076066D">
        <w:rPr>
          <w:szCs w:val="20"/>
        </w:rPr>
        <w:tab/>
        <w:t xml:space="preserve">For a TDSP system issue, the TDSP is responsible for sending a </w:t>
      </w:r>
      <w:del w:id="175" w:author="ERCOT" w:date="2023-04-28T15:32:00Z">
        <w:r w:rsidRPr="0076066D" w:rsidDel="00BB4B66">
          <w:rPr>
            <w:szCs w:val="20"/>
          </w:rPr>
          <w:delText xml:space="preserve">market </w:delText>
        </w:r>
      </w:del>
      <w:ins w:id="176" w:author="ERCOT" w:date="2023-04-28T15:32:00Z">
        <w:r w:rsidRPr="0076066D">
          <w:rPr>
            <w:szCs w:val="20"/>
          </w:rPr>
          <w:t xml:space="preserve">Market </w:t>
        </w:r>
      </w:ins>
      <w:del w:id="177" w:author="ERCOT" w:date="2023-04-28T15:32:00Z">
        <w:r w:rsidRPr="0076066D" w:rsidDel="00BB4B66">
          <w:rPr>
            <w:szCs w:val="20"/>
          </w:rPr>
          <w:delText>notice</w:delText>
        </w:r>
      </w:del>
      <w:ins w:id="178" w:author="ERCOT" w:date="2023-04-28T15:32:00Z">
        <w:r w:rsidRPr="0076066D">
          <w:rPr>
            <w:szCs w:val="20"/>
          </w:rPr>
          <w:t>Notice</w:t>
        </w:r>
      </w:ins>
      <w:r w:rsidRPr="0076066D">
        <w:rPr>
          <w:szCs w:val="20"/>
        </w:rPr>
        <w:t xml:space="preserve"> and coordinating with ERCOT to facilitate a retail market conference call as described in Section 7.10.</w:t>
      </w:r>
    </w:p>
    <w:p w14:paraId="57924142" w14:textId="77777777" w:rsidR="0076066D" w:rsidRPr="0076066D" w:rsidRDefault="0076066D" w:rsidP="0076066D">
      <w:pPr>
        <w:keepNext/>
        <w:spacing w:before="240" w:after="240"/>
        <w:ind w:left="1080" w:hanging="1080"/>
        <w:outlineLvl w:val="2"/>
        <w:rPr>
          <w:b/>
          <w:bCs/>
          <w:i/>
          <w:szCs w:val="20"/>
        </w:rPr>
      </w:pPr>
      <w:bookmarkStart w:id="179" w:name="_Toc474318720"/>
      <w:bookmarkStart w:id="180" w:name="_Toc123037085"/>
      <w:bookmarkStart w:id="181" w:name="_Toc193264816"/>
      <w:bookmarkStart w:id="182" w:name="_Toc248306834"/>
      <w:bookmarkStart w:id="183" w:name="_Toc279430372"/>
      <w:r w:rsidRPr="0076066D">
        <w:rPr>
          <w:b/>
          <w:bCs/>
          <w:i/>
          <w:szCs w:val="20"/>
        </w:rPr>
        <w:t>7.11.1</w:t>
      </w:r>
      <w:r w:rsidRPr="0076066D">
        <w:rPr>
          <w:b/>
          <w:bCs/>
          <w:i/>
          <w:szCs w:val="20"/>
        </w:rPr>
        <w:tab/>
        <w:t>Transition Process of Competitive Retailer’s Electric Service Identifiers to Provider of Last Resort or Designated Competitive Retailer Pursuant to P.U.C. S</w:t>
      </w:r>
      <w:r w:rsidRPr="0076066D">
        <w:rPr>
          <w:b/>
          <w:i/>
          <w:smallCaps/>
          <w:szCs w:val="20"/>
        </w:rPr>
        <w:t>ubst</w:t>
      </w:r>
      <w:r w:rsidRPr="0076066D">
        <w:rPr>
          <w:b/>
          <w:bCs/>
          <w:i/>
          <w:szCs w:val="20"/>
        </w:rPr>
        <w:t xml:space="preserve">. R. 25.43, </w:t>
      </w:r>
      <w:bookmarkStart w:id="184" w:name="_Hlk160025000"/>
      <w:r w:rsidRPr="0076066D">
        <w:rPr>
          <w:b/>
          <w:bCs/>
          <w:i/>
          <w:szCs w:val="20"/>
        </w:rPr>
        <w:t>Provider of Last Resort (POLR)</w:t>
      </w:r>
      <w:bookmarkEnd w:id="184"/>
      <w:r w:rsidRPr="0076066D">
        <w:rPr>
          <w:b/>
          <w:bCs/>
          <w:i/>
          <w:szCs w:val="20"/>
        </w:rPr>
        <w:t>, or CR Voluntarily Leaving the Market</w:t>
      </w:r>
      <w:bookmarkEnd w:id="179"/>
      <w:bookmarkEnd w:id="180"/>
    </w:p>
    <w:p w14:paraId="20DE5CEA" w14:textId="77777777" w:rsidR="0076066D" w:rsidRPr="0076066D" w:rsidRDefault="0076066D" w:rsidP="0076066D">
      <w:pPr>
        <w:spacing w:after="240"/>
        <w:ind w:left="720" w:hanging="720"/>
        <w:rPr>
          <w:iCs/>
          <w:szCs w:val="20"/>
          <w:lang w:val="x-none" w:eastAsia="x-none"/>
        </w:rPr>
      </w:pPr>
      <w:del w:id="185" w:author="ERCOT" w:date="2024-02-28T15:00:00Z">
        <w:r w:rsidRPr="0076066D" w:rsidDel="00E72298">
          <w:rPr>
            <w:iCs/>
            <w:szCs w:val="20"/>
            <w:lang w:val="x-none" w:eastAsia="x-none"/>
          </w:rPr>
          <w:delText>(1)</w:delText>
        </w:r>
        <w:r w:rsidRPr="0076066D" w:rsidDel="00E72298">
          <w:rPr>
            <w:iCs/>
            <w:szCs w:val="20"/>
            <w:lang w:val="x-none" w:eastAsia="x-none"/>
          </w:rPr>
          <w:tab/>
          <w:delText xml:space="preserve">This Section 7.11.1 outlines a transition process that can be used when such circumstances exist pursuant to </w:delText>
        </w:r>
        <w:r w:rsidRPr="0076066D" w:rsidDel="00E72298">
          <w:rPr>
            <w:iCs/>
            <w:smallCaps/>
            <w:szCs w:val="20"/>
            <w:lang w:val="x-none" w:eastAsia="x-none"/>
          </w:rPr>
          <w:delText>P.U.C. Subst. R. 25.43</w:delText>
        </w:r>
        <w:r w:rsidRPr="0076066D" w:rsidDel="00E72298">
          <w:rPr>
            <w:iCs/>
            <w:szCs w:val="20"/>
            <w:lang w:val="x-none" w:eastAsia="x-none"/>
          </w:rPr>
          <w:delText xml:space="preserve">, Provider of Last Resort (POLR), referred to herein as a “Mass Transition,” and may include ESI IDs that are transferred to a designated CR as a result of an acquisition pursuant to </w:delText>
        </w:r>
        <w:r w:rsidRPr="0076066D" w:rsidDel="00E72298">
          <w:rPr>
            <w:iCs/>
            <w:smallCaps/>
            <w:szCs w:val="20"/>
            <w:lang w:val="x-none" w:eastAsia="x-none"/>
          </w:rPr>
          <w:delText>P.U.C. Subst. R.</w:delText>
        </w:r>
        <w:r w:rsidRPr="0076066D" w:rsidDel="00E72298">
          <w:rPr>
            <w:iCs/>
            <w:szCs w:val="20"/>
            <w:lang w:val="x-none" w:eastAsia="x-none"/>
          </w:rPr>
          <w:delText xml:space="preserve"> 25.493, Acquisition and Transfer of Customers from one Retail Electric Provider to Another.</w:delText>
        </w:r>
      </w:del>
      <w:r w:rsidRPr="0076066D">
        <w:rPr>
          <w:iCs/>
          <w:szCs w:val="20"/>
          <w:lang w:val="x-none" w:eastAsia="x-none"/>
        </w:rPr>
        <w:t xml:space="preserve">  </w:t>
      </w:r>
    </w:p>
    <w:p w14:paraId="0D9F51FB" w14:textId="77777777" w:rsidR="0076066D" w:rsidRPr="0076066D" w:rsidRDefault="0076066D" w:rsidP="0076066D">
      <w:pPr>
        <w:spacing w:after="240"/>
        <w:ind w:left="720" w:hanging="720"/>
      </w:pPr>
      <w:r w:rsidRPr="0076066D">
        <w:t>(</w:t>
      </w:r>
      <w:del w:id="186" w:author="ERCOT" w:date="2024-02-28T15:00:00Z">
        <w:r w:rsidRPr="0076066D" w:rsidDel="00E72298">
          <w:delText>2</w:delText>
        </w:r>
      </w:del>
      <w:ins w:id="187" w:author="ERCOT" w:date="2024-02-28T15:00:00Z">
        <w:r w:rsidRPr="0076066D">
          <w:t>1</w:t>
        </w:r>
      </w:ins>
      <w:r w:rsidRPr="0076066D">
        <w:t>)</w:t>
      </w:r>
      <w:r w:rsidRPr="0076066D">
        <w:tab/>
      </w:r>
      <w:bookmarkStart w:id="188" w:name="_Hlk122012463"/>
      <w:r w:rsidRPr="0076066D">
        <w:t xml:space="preserve">Each opt-in Municipally Owned Utility (MOU) or opt-in Electric Cooperative (EC) without an affiliated POLR that has not delegated authority to designate POLRs to the Public Utility Commission of Texas (PUCT), as applicable to opt-in ECs, must provide its initial POLR allocation methodology to ERCOT no later than 30 days prior to the Customer Choice opt-in date using Section 9, Appendices, Appendix J7, Mass Transition Allocation Methodology.  Should the opt-in MOU or opt-in EC determine the allocation methodology must be changed at any time, such updates must be provided to ERCOT no later than 30 days prior to its </w:t>
      </w:r>
      <w:ins w:id="189" w:author="ERCOT" w:date="2024-04-26T17:43:00Z">
        <w:r w:rsidRPr="0076066D">
          <w:t>Mass Transition</w:t>
        </w:r>
      </w:ins>
      <w:ins w:id="190" w:author="ERCOT" w:date="2023-12-14T10:51:00Z">
        <w:r w:rsidRPr="0076066D">
          <w:t xml:space="preserve"> </w:t>
        </w:r>
      </w:ins>
      <w:del w:id="191" w:author="ERCOT" w:date="2023-12-14T10:51:00Z">
        <w:r w:rsidRPr="0076066D" w:rsidDel="001F5EC3">
          <w:delText xml:space="preserve">effective </w:delText>
        </w:r>
      </w:del>
      <w:ins w:id="192" w:author="ERCOT" w:date="2023-12-14T10:51:00Z">
        <w:r w:rsidRPr="0076066D">
          <w:t xml:space="preserve">Effective </w:t>
        </w:r>
      </w:ins>
      <w:del w:id="193" w:author="ERCOT" w:date="2023-12-14T10:51:00Z">
        <w:r w:rsidRPr="0076066D" w:rsidDel="001F5EC3">
          <w:delText xml:space="preserve">date </w:delText>
        </w:r>
      </w:del>
      <w:ins w:id="194" w:author="ERCOT" w:date="2023-12-14T10:51:00Z">
        <w:r w:rsidRPr="0076066D">
          <w:t xml:space="preserve">Date </w:t>
        </w:r>
      </w:ins>
      <w:r w:rsidRPr="0076066D">
        <w:t>or at a time prior to the initiation of a Mass Transition as defined in Section 7.11.1.1, Mass Transition Initiation.  All updates to the allocation methodology must be provided using Appendix J7.  Confirmation of all allocation methodologies must be submitted to ERCOT prior to January 1</w:t>
      </w:r>
      <w:r w:rsidRPr="0076066D">
        <w:rPr>
          <w:vertAlign w:val="superscript"/>
        </w:rPr>
        <w:t>st</w:t>
      </w:r>
      <w:r w:rsidRPr="0076066D">
        <w:t xml:space="preserve"> of each odd numbered year using Section 9, Appendix J8, Attestation to Confirm Mass Transition Allocation Methodology.</w:t>
      </w:r>
      <w:bookmarkEnd w:id="188"/>
    </w:p>
    <w:p w14:paraId="3418BCE9" w14:textId="77777777" w:rsidR="0076066D" w:rsidRPr="0076066D" w:rsidRDefault="0076066D" w:rsidP="0076066D">
      <w:pPr>
        <w:spacing w:after="240"/>
        <w:ind w:left="720" w:hanging="720"/>
      </w:pPr>
      <w:r w:rsidRPr="0076066D">
        <w:t>(</w:t>
      </w:r>
      <w:del w:id="195" w:author="ERCOT" w:date="2024-02-28T15:00:00Z">
        <w:r w:rsidRPr="0076066D" w:rsidDel="00E72298">
          <w:delText>3</w:delText>
        </w:r>
      </w:del>
      <w:ins w:id="196" w:author="ERCOT" w:date="2024-02-28T15:00:00Z">
        <w:r w:rsidRPr="0076066D">
          <w:t>2</w:t>
        </w:r>
      </w:ins>
      <w:r w:rsidRPr="0076066D">
        <w:t>)</w:t>
      </w:r>
      <w:r w:rsidRPr="0076066D">
        <w:tab/>
        <w:t xml:space="preserve">Market Participants that wish to transfer Customers for reasons other than </w:t>
      </w:r>
      <w:r w:rsidRPr="0076066D">
        <w:rPr>
          <w:smallCaps/>
        </w:rPr>
        <w:t>P.U.C. Subst.</w:t>
      </w:r>
      <w:r w:rsidRPr="0076066D">
        <w:t xml:space="preserve"> </w:t>
      </w:r>
      <w:r w:rsidRPr="0076066D">
        <w:rPr>
          <w:smallCaps/>
        </w:rPr>
        <w:t>R.</w:t>
      </w:r>
      <w:r w:rsidRPr="0076066D">
        <w:t xml:space="preserve"> 25.43</w:t>
      </w:r>
      <w:ins w:id="197" w:author="ERCOT" w:date="2024-02-28T15:03:00Z">
        <w:r w:rsidRPr="0076066D">
          <w:t>,</w:t>
        </w:r>
      </w:ins>
      <w:r w:rsidRPr="0076066D">
        <w:t xml:space="preserve"> </w:t>
      </w:r>
      <w:ins w:id="198" w:author="ERCOT" w:date="2024-02-28T15:03:00Z">
        <w:r w:rsidRPr="0076066D">
          <w:t xml:space="preserve">Provider of Last Resort (POLR), </w:t>
        </w:r>
      </w:ins>
      <w:r w:rsidRPr="0076066D">
        <w:t xml:space="preserve">should contact ERCOT Client Relations and the PUCT Staff.   </w:t>
      </w:r>
    </w:p>
    <w:p w14:paraId="34140F5C" w14:textId="77777777" w:rsidR="0076066D" w:rsidRPr="0076066D" w:rsidRDefault="0076066D" w:rsidP="0076066D">
      <w:pPr>
        <w:spacing w:after="240"/>
        <w:ind w:left="720" w:hanging="720"/>
      </w:pPr>
      <w:r w:rsidRPr="0076066D">
        <w:t>(</w:t>
      </w:r>
      <w:del w:id="199" w:author="ERCOT" w:date="2024-02-28T15:00:00Z">
        <w:r w:rsidRPr="0076066D" w:rsidDel="00E72298">
          <w:delText>4</w:delText>
        </w:r>
      </w:del>
      <w:ins w:id="200" w:author="ERCOT" w:date="2024-02-28T15:00:00Z">
        <w:r w:rsidRPr="0076066D">
          <w:t>3</w:t>
        </w:r>
      </w:ins>
      <w:r w:rsidRPr="0076066D">
        <w:t>)</w:t>
      </w:r>
      <w:r w:rsidRPr="0076066D">
        <w:tab/>
        <w:t>Per Protocol Section 16.1.1, Re-Registration as a Market Participant,</w:t>
      </w:r>
      <w:r w:rsidRPr="0076066D" w:rsidDel="001D695C">
        <w:t xml:space="preserve"> </w:t>
      </w:r>
      <w:r w:rsidRPr="0076066D">
        <w:t xml:space="preserve">any Market Participant that has had its Customers dropped via the Mass Transition process must </w:t>
      </w:r>
      <w:r w:rsidRPr="0076066D">
        <w:lastRenderedPageBreak/>
        <w:t>provide to ERCOT a new Data Universal Numbering System (DUNS) Number (DUNS #) to re-register as a Market Participant with ERCOT.</w:t>
      </w:r>
    </w:p>
    <w:p w14:paraId="009E18AA" w14:textId="77777777" w:rsidR="0076066D" w:rsidRPr="0076066D" w:rsidRDefault="0076066D" w:rsidP="0076066D">
      <w:pPr>
        <w:spacing w:after="240"/>
        <w:ind w:left="720" w:hanging="720"/>
      </w:pPr>
      <w:r w:rsidRPr="0076066D">
        <w:t>(</w:t>
      </w:r>
      <w:del w:id="201" w:author="ERCOT" w:date="2024-02-28T15:00:00Z">
        <w:r w:rsidRPr="0076066D" w:rsidDel="00E72298">
          <w:delText>5</w:delText>
        </w:r>
      </w:del>
      <w:ins w:id="202" w:author="ERCOT" w:date="2024-02-28T15:00:00Z">
        <w:r w:rsidRPr="0076066D">
          <w:t>4</w:t>
        </w:r>
      </w:ins>
      <w:r w:rsidRPr="0076066D">
        <w:t>)</w:t>
      </w:r>
      <w:r w:rsidRPr="0076066D">
        <w:tab/>
        <w:t xml:space="preserve">For the purpose of a Mass Transition and the associated timeline, the following definitions shall apply: </w:t>
      </w:r>
    </w:p>
    <w:p w14:paraId="4C24D5DF" w14:textId="77777777" w:rsidR="0076066D" w:rsidRPr="0076066D" w:rsidRDefault="0076066D" w:rsidP="0076066D">
      <w:pPr>
        <w:spacing w:after="240"/>
        <w:ind w:left="1440" w:hanging="720"/>
        <w:rPr>
          <w:szCs w:val="20"/>
        </w:rPr>
      </w:pPr>
      <w:r w:rsidRPr="0076066D">
        <w:rPr>
          <w:szCs w:val="20"/>
        </w:rPr>
        <w:t>(a)</w:t>
      </w:r>
      <w:r w:rsidRPr="0076066D">
        <w:rPr>
          <w:szCs w:val="20"/>
        </w:rPr>
        <w:tab/>
        <w:t xml:space="preserve">Notification Date - Date on which ERCOT sends the initial Mass Transition Market Notice to affected parties informing them that a Mass Transition will occur </w:t>
      </w:r>
      <w:proofErr w:type="gramStart"/>
      <w:r w:rsidRPr="0076066D">
        <w:rPr>
          <w:szCs w:val="20"/>
        </w:rPr>
        <w:t>as a result of</w:t>
      </w:r>
      <w:proofErr w:type="gramEnd"/>
      <w:r w:rsidRPr="0076066D">
        <w:rPr>
          <w:szCs w:val="20"/>
        </w:rPr>
        <w:t xml:space="preserve"> a Market Participant default, also known as the pre-Launch stage in the process.</w:t>
      </w:r>
    </w:p>
    <w:p w14:paraId="3C2DBAFB" w14:textId="77777777" w:rsidR="0076066D" w:rsidRPr="0076066D" w:rsidRDefault="0076066D" w:rsidP="0076066D">
      <w:pPr>
        <w:spacing w:after="240"/>
        <w:ind w:left="1440" w:hanging="720"/>
        <w:rPr>
          <w:szCs w:val="20"/>
        </w:rPr>
      </w:pPr>
      <w:r w:rsidRPr="0076066D">
        <w:rPr>
          <w:szCs w:val="20"/>
        </w:rPr>
        <w:t>(b)</w:t>
      </w:r>
      <w:r w:rsidRPr="0076066D">
        <w:rPr>
          <w:szCs w:val="20"/>
        </w:rPr>
        <w:tab/>
        <w:t>Calendar Day 0 - Date that ERCOT sends 814_03, Enrollment Notification Request.  This can be on the Notification Date.</w:t>
      </w:r>
    </w:p>
    <w:p w14:paraId="416B14DD" w14:textId="77777777" w:rsidR="0076066D" w:rsidRPr="0076066D" w:rsidRDefault="0076066D" w:rsidP="0076066D">
      <w:pPr>
        <w:spacing w:after="240"/>
        <w:ind w:left="1440" w:hanging="720"/>
        <w:rPr>
          <w:szCs w:val="20"/>
        </w:rPr>
      </w:pPr>
      <w:r w:rsidRPr="0076066D">
        <w:rPr>
          <w:szCs w:val="20"/>
        </w:rPr>
        <w:t>(c)</w:t>
      </w:r>
      <w:r w:rsidRPr="0076066D">
        <w:rPr>
          <w:szCs w:val="20"/>
        </w:rPr>
        <w:tab/>
        <w:t>Mass Transition Date - Scheduled Meter Read Date (SMRD) will be equal to Calendar Day 0 plus two days and will be the date requested in the 814_03 transaction from ERCOT to the TDSP.  POLRs will be responsible for ESI IDs no earlier than the Mass Transition Date.</w:t>
      </w:r>
    </w:p>
    <w:p w14:paraId="440C286B" w14:textId="77777777" w:rsidR="0076066D" w:rsidRPr="0076066D" w:rsidRDefault="0076066D" w:rsidP="0076066D">
      <w:pPr>
        <w:spacing w:after="240"/>
        <w:ind w:left="720" w:hanging="720"/>
        <w:rPr>
          <w:iCs/>
          <w:szCs w:val="20"/>
          <w:lang w:val="x-none" w:eastAsia="x-none"/>
        </w:rPr>
      </w:pPr>
      <w:r w:rsidRPr="0076066D">
        <w:rPr>
          <w:iCs/>
          <w:szCs w:val="20"/>
          <w:lang w:val="x-none" w:eastAsia="x-none"/>
        </w:rPr>
        <w:t>(</w:t>
      </w:r>
      <w:del w:id="203" w:author="ERCOT" w:date="2024-02-28T15:00:00Z">
        <w:r w:rsidRPr="0076066D" w:rsidDel="00E72298">
          <w:rPr>
            <w:iCs/>
            <w:szCs w:val="20"/>
            <w:lang w:eastAsia="x-none"/>
          </w:rPr>
          <w:delText>6</w:delText>
        </w:r>
      </w:del>
      <w:ins w:id="204" w:author="ERCOT" w:date="2024-02-28T15:00:00Z">
        <w:r w:rsidRPr="0076066D">
          <w:rPr>
            <w:iCs/>
            <w:szCs w:val="20"/>
            <w:lang w:eastAsia="x-none"/>
          </w:rPr>
          <w:t>5</w:t>
        </w:r>
      </w:ins>
      <w:r w:rsidRPr="0076066D">
        <w:rPr>
          <w:iCs/>
          <w:szCs w:val="20"/>
          <w:lang w:val="x-none" w:eastAsia="x-none"/>
        </w:rPr>
        <w:t>)</w:t>
      </w:r>
      <w:r w:rsidRPr="0076066D">
        <w:rPr>
          <w:iCs/>
          <w:szCs w:val="20"/>
          <w:lang w:val="x-none" w:eastAsia="x-none"/>
        </w:rPr>
        <w:tab/>
        <w:t xml:space="preserve">The processes described in this Section presume that a </w:t>
      </w:r>
      <w:ins w:id="205" w:author="ERCOT" w:date="2023-12-14T11:16:00Z">
        <w:r w:rsidRPr="0076066D">
          <w:rPr>
            <w:iCs/>
            <w:szCs w:val="20"/>
            <w:lang w:eastAsia="x-none"/>
          </w:rPr>
          <w:t xml:space="preserve">Mass Transition </w:t>
        </w:r>
      </w:ins>
      <w:del w:id="206" w:author="ERCOT" w:date="2023-12-14T11:16:00Z">
        <w:r w:rsidRPr="0076066D" w:rsidDel="00E14844">
          <w:rPr>
            <w:iCs/>
            <w:szCs w:val="20"/>
            <w:lang w:eastAsia="x-none"/>
          </w:rPr>
          <w:delText>d</w:delText>
        </w:r>
        <w:r w:rsidRPr="0076066D" w:rsidDel="00E14844">
          <w:rPr>
            <w:iCs/>
            <w:szCs w:val="20"/>
            <w:lang w:val="x-none" w:eastAsia="x-none"/>
          </w:rPr>
          <w:delText xml:space="preserve">ecision </w:delText>
        </w:r>
      </w:del>
      <w:ins w:id="207" w:author="ERCOT" w:date="2023-12-14T11:16:00Z">
        <w:r w:rsidRPr="0076066D">
          <w:rPr>
            <w:iCs/>
            <w:szCs w:val="20"/>
            <w:lang w:eastAsia="x-none"/>
          </w:rPr>
          <w:t>D</w:t>
        </w:r>
        <w:proofErr w:type="spellStart"/>
        <w:r w:rsidRPr="0076066D">
          <w:rPr>
            <w:iCs/>
            <w:szCs w:val="20"/>
            <w:lang w:val="x-none" w:eastAsia="x-none"/>
          </w:rPr>
          <w:t>ecision</w:t>
        </w:r>
        <w:proofErr w:type="spellEnd"/>
        <w:r w:rsidRPr="0076066D">
          <w:rPr>
            <w:iCs/>
            <w:szCs w:val="20"/>
            <w:lang w:val="x-none" w:eastAsia="x-none"/>
          </w:rPr>
          <w:t xml:space="preserve"> </w:t>
        </w:r>
      </w:ins>
      <w:r w:rsidRPr="0076066D">
        <w:rPr>
          <w:iCs/>
          <w:szCs w:val="20"/>
          <w:lang w:val="x-none" w:eastAsia="x-none"/>
        </w:rPr>
        <w:t>to transfer the ESI IDs has already been made</w:t>
      </w:r>
      <w:r w:rsidRPr="0076066D">
        <w:rPr>
          <w:iCs/>
          <w:szCs w:val="20"/>
          <w:lang w:eastAsia="x-none"/>
        </w:rPr>
        <w:t xml:space="preserve"> by ERCOT as a result of a Market Participant’s default of the Standard Form Market Participant Agreement with ERCOT</w:t>
      </w:r>
      <w:r w:rsidRPr="0076066D">
        <w:rPr>
          <w:iCs/>
          <w:szCs w:val="20"/>
          <w:lang w:val="x-none" w:eastAsia="x-none"/>
        </w:rPr>
        <w:t xml:space="preserve">.  </w:t>
      </w:r>
    </w:p>
    <w:p w14:paraId="21776B50" w14:textId="77777777" w:rsidR="0076066D" w:rsidRPr="0076066D" w:rsidRDefault="0076066D" w:rsidP="0076066D">
      <w:pPr>
        <w:spacing w:after="240"/>
        <w:ind w:left="720" w:hanging="720"/>
        <w:rPr>
          <w:iCs/>
          <w:szCs w:val="20"/>
          <w:lang w:val="x-none" w:eastAsia="x-none"/>
        </w:rPr>
      </w:pPr>
      <w:r w:rsidRPr="0076066D">
        <w:rPr>
          <w:iCs/>
          <w:szCs w:val="20"/>
          <w:lang w:val="x-none" w:eastAsia="x-none"/>
        </w:rPr>
        <w:t>(</w:t>
      </w:r>
      <w:del w:id="208" w:author="ERCOT" w:date="2024-02-28T15:01:00Z">
        <w:r w:rsidRPr="0076066D" w:rsidDel="00E72298">
          <w:rPr>
            <w:iCs/>
            <w:szCs w:val="20"/>
            <w:lang w:eastAsia="x-none"/>
          </w:rPr>
          <w:delText>7</w:delText>
        </w:r>
      </w:del>
      <w:ins w:id="209" w:author="ERCOT" w:date="2024-02-28T15:01:00Z">
        <w:r w:rsidRPr="0076066D">
          <w:rPr>
            <w:iCs/>
            <w:szCs w:val="20"/>
            <w:lang w:eastAsia="x-none"/>
          </w:rPr>
          <w:t>6</w:t>
        </w:r>
      </w:ins>
      <w:r w:rsidRPr="0076066D">
        <w:rPr>
          <w:iCs/>
          <w:szCs w:val="20"/>
          <w:lang w:val="x-none" w:eastAsia="x-none"/>
        </w:rPr>
        <w:t>)</w:t>
      </w:r>
      <w:r w:rsidRPr="0076066D">
        <w:rPr>
          <w:iCs/>
          <w:szCs w:val="20"/>
          <w:lang w:val="x-none" w:eastAsia="x-none"/>
        </w:rPr>
        <w:tab/>
      </w:r>
      <w:r w:rsidRPr="0076066D">
        <w:rPr>
          <w:iCs/>
          <w:szCs w:val="20"/>
          <w:lang w:eastAsia="x-none"/>
        </w:rPr>
        <w:t xml:space="preserve">ERCOT may coordinate periodic testing with Market Participants of Mass Transition processes as defined in this Section and Section 11, Solution to Stacking. </w:t>
      </w:r>
      <w:bookmarkEnd w:id="181"/>
      <w:bookmarkEnd w:id="182"/>
      <w:bookmarkEnd w:id="183"/>
    </w:p>
    <w:p w14:paraId="7D5C98C0" w14:textId="77777777" w:rsidR="0076066D" w:rsidRPr="0076066D" w:rsidRDefault="0076066D" w:rsidP="0076066D">
      <w:pPr>
        <w:keepNext/>
        <w:tabs>
          <w:tab w:val="left" w:pos="1800"/>
        </w:tabs>
        <w:spacing w:before="240" w:after="240"/>
        <w:ind w:left="1800" w:hanging="1800"/>
        <w:outlineLvl w:val="5"/>
        <w:rPr>
          <w:b/>
          <w:iCs/>
          <w:szCs w:val="22"/>
        </w:rPr>
      </w:pPr>
      <w:bookmarkStart w:id="210" w:name="_Hlk80002603"/>
      <w:bookmarkStart w:id="211" w:name="_Toc42661487"/>
      <w:bookmarkStart w:id="212" w:name="_Toc42661577"/>
      <w:bookmarkStart w:id="213" w:name="_Toc42661676"/>
      <w:bookmarkStart w:id="214" w:name="_Toc42665256"/>
      <w:bookmarkStart w:id="215" w:name="_Toc42666440"/>
      <w:bookmarkStart w:id="216" w:name="_Toc42666573"/>
      <w:bookmarkStart w:id="217" w:name="_Toc42667421"/>
      <w:bookmarkStart w:id="218" w:name="_Toc42667787"/>
      <w:bookmarkStart w:id="219" w:name="_Toc42667955"/>
      <w:bookmarkStart w:id="220" w:name="_Toc42681826"/>
      <w:bookmarkStart w:id="221" w:name="_Toc42683335"/>
      <w:bookmarkStart w:id="222" w:name="_Toc42941161"/>
      <w:bookmarkStart w:id="223" w:name="_Toc43008334"/>
      <w:bookmarkStart w:id="224" w:name="_Toc43008699"/>
      <w:bookmarkStart w:id="225" w:name="_Toc43008805"/>
      <w:bookmarkStart w:id="226" w:name="_Toc43008990"/>
      <w:bookmarkStart w:id="227" w:name="_Toc43009201"/>
      <w:bookmarkStart w:id="228" w:name="_Toc43009239"/>
      <w:bookmarkStart w:id="229" w:name="_Toc43106910"/>
      <w:bookmarkStart w:id="230" w:name="_Toc43106997"/>
      <w:bookmarkStart w:id="231" w:name="_Toc43540035"/>
      <w:bookmarkStart w:id="232" w:name="_Toc43628195"/>
      <w:bookmarkStart w:id="233" w:name="_Toc43628312"/>
      <w:bookmarkStart w:id="234" w:name="_Toc43628428"/>
      <w:bookmarkStart w:id="235" w:name="_Toc43628780"/>
      <w:bookmarkStart w:id="236" w:name="_Toc43628933"/>
      <w:bookmarkStart w:id="237" w:name="_Toc43628985"/>
      <w:bookmarkStart w:id="238" w:name="_Toc43629080"/>
      <w:bookmarkStart w:id="239" w:name="_Toc43629179"/>
      <w:bookmarkStart w:id="240" w:name="_Toc48987224"/>
      <w:bookmarkStart w:id="241" w:name="_Toc48987304"/>
      <w:bookmarkStart w:id="242" w:name="_Toc48987486"/>
      <w:bookmarkStart w:id="243" w:name="_Toc49145274"/>
      <w:bookmarkStart w:id="244" w:name="_Toc49145467"/>
      <w:bookmarkStart w:id="245" w:name="_Toc49145591"/>
      <w:bookmarkStart w:id="246" w:name="_Toc49145728"/>
      <w:bookmarkStart w:id="247" w:name="_Toc49145902"/>
      <w:bookmarkStart w:id="248" w:name="_Toc49146068"/>
      <w:bookmarkStart w:id="249" w:name="_Toc49146260"/>
      <w:bookmarkStart w:id="250" w:name="_Toc49158296"/>
      <w:bookmarkStart w:id="251" w:name="_Toc49225973"/>
      <w:bookmarkStart w:id="252" w:name="_Toc49233473"/>
      <w:bookmarkStart w:id="253" w:name="_Toc49234443"/>
      <w:bookmarkStart w:id="254" w:name="_Toc50264388"/>
      <w:bookmarkStart w:id="255" w:name="_Toc50264981"/>
      <w:bookmarkStart w:id="256" w:name="_Toc50273158"/>
      <w:bookmarkStart w:id="257" w:name="_Toc43628210"/>
      <w:bookmarkStart w:id="258" w:name="_Toc43628327"/>
      <w:bookmarkStart w:id="259" w:name="_Toc43628443"/>
      <w:bookmarkStart w:id="260" w:name="_Toc43628795"/>
      <w:bookmarkStart w:id="261" w:name="_Toc43628948"/>
      <w:bookmarkEnd w:id="171"/>
      <w:bookmarkEnd w:id="172"/>
      <w:bookmarkEnd w:id="173"/>
      <w:bookmarkEnd w:id="174"/>
      <w:r w:rsidRPr="0076066D">
        <w:rPr>
          <w:b/>
          <w:iCs/>
          <w:szCs w:val="22"/>
        </w:rPr>
        <w:t>7.11.1.4.1.2</w:t>
      </w:r>
      <w:r w:rsidRPr="0076066D">
        <w:rPr>
          <w:b/>
          <w:iCs/>
          <w:szCs w:val="22"/>
        </w:rPr>
        <w:tab/>
        <w:t>ERCOT Pre-Launch Responsibilities in a Mass Transition</w:t>
      </w:r>
    </w:p>
    <w:p w14:paraId="645D02E5" w14:textId="77777777" w:rsidR="0076066D" w:rsidRPr="0076066D" w:rsidRDefault="0076066D" w:rsidP="0076066D">
      <w:pPr>
        <w:spacing w:after="240"/>
        <w:ind w:left="720" w:hanging="720"/>
        <w:rPr>
          <w:szCs w:val="20"/>
        </w:rPr>
      </w:pPr>
      <w:r w:rsidRPr="0076066D">
        <w:rPr>
          <w:szCs w:val="20"/>
        </w:rPr>
        <w:t>(1)</w:t>
      </w:r>
      <w:r w:rsidRPr="0076066D">
        <w:rPr>
          <w:szCs w:val="20"/>
        </w:rPr>
        <w:tab/>
        <w:t>Identify the defaulting CR;</w:t>
      </w:r>
    </w:p>
    <w:p w14:paraId="5F4502DA" w14:textId="77777777" w:rsidR="0076066D" w:rsidRPr="0076066D" w:rsidRDefault="0076066D" w:rsidP="0076066D">
      <w:pPr>
        <w:spacing w:after="240"/>
        <w:ind w:left="720" w:hanging="720"/>
        <w:rPr>
          <w:szCs w:val="20"/>
        </w:rPr>
      </w:pPr>
      <w:r w:rsidRPr="0076066D">
        <w:rPr>
          <w:szCs w:val="20"/>
        </w:rPr>
        <w:t>(2)</w:t>
      </w:r>
      <w:r w:rsidRPr="0076066D">
        <w:rPr>
          <w:szCs w:val="20"/>
        </w:rPr>
        <w:tab/>
        <w:t>Identify the appropriate POLR(s) or designated CR;</w:t>
      </w:r>
    </w:p>
    <w:p w14:paraId="758B421A" w14:textId="77777777" w:rsidR="0076066D" w:rsidRPr="0076066D" w:rsidRDefault="0076066D" w:rsidP="0076066D">
      <w:pPr>
        <w:spacing w:after="240"/>
        <w:ind w:left="720" w:hanging="720"/>
        <w:rPr>
          <w:szCs w:val="20"/>
        </w:rPr>
      </w:pPr>
      <w:r w:rsidRPr="0076066D">
        <w:rPr>
          <w:szCs w:val="20"/>
        </w:rPr>
        <w:t>(3)</w:t>
      </w:r>
      <w:r w:rsidRPr="0076066D">
        <w:rPr>
          <w:szCs w:val="20"/>
        </w:rPr>
        <w:tab/>
        <w:t xml:space="preserve">Identify </w:t>
      </w:r>
      <w:proofErr w:type="gramStart"/>
      <w:r w:rsidRPr="0076066D">
        <w:rPr>
          <w:szCs w:val="20"/>
        </w:rPr>
        <w:t>all of</w:t>
      </w:r>
      <w:proofErr w:type="gramEnd"/>
      <w:r w:rsidRPr="0076066D">
        <w:rPr>
          <w:szCs w:val="20"/>
        </w:rPr>
        <w:t xml:space="preserve"> the affected TDSPs and CRs (current, CSA, and pending new CR);</w:t>
      </w:r>
    </w:p>
    <w:p w14:paraId="7A73E8A3" w14:textId="77777777" w:rsidR="0076066D" w:rsidRPr="0076066D" w:rsidRDefault="0076066D" w:rsidP="0076066D">
      <w:pPr>
        <w:spacing w:after="240"/>
        <w:ind w:left="720" w:hanging="720"/>
        <w:rPr>
          <w:szCs w:val="20"/>
        </w:rPr>
      </w:pPr>
      <w:r w:rsidRPr="0076066D">
        <w:rPr>
          <w:szCs w:val="20"/>
        </w:rPr>
        <w:t>(4)</w:t>
      </w:r>
      <w:r w:rsidRPr="0076066D">
        <w:rPr>
          <w:szCs w:val="20"/>
        </w:rPr>
        <w:tab/>
        <w:t>Determine the ESI IDs by designated POLR class associated to the Mass Transition and notify the affected parties according to the following:</w:t>
      </w:r>
    </w:p>
    <w:p w14:paraId="4BB0A588" w14:textId="77777777" w:rsidR="0076066D" w:rsidRPr="0076066D" w:rsidRDefault="0076066D" w:rsidP="0076066D">
      <w:pPr>
        <w:spacing w:after="240"/>
        <w:ind w:left="1440" w:hanging="720"/>
        <w:rPr>
          <w:szCs w:val="20"/>
        </w:rPr>
      </w:pPr>
      <w:r w:rsidRPr="0076066D">
        <w:rPr>
          <w:szCs w:val="20"/>
        </w:rPr>
        <w:t>(a)</w:t>
      </w:r>
      <w:r w:rsidRPr="0076066D">
        <w:rPr>
          <w:szCs w:val="20"/>
        </w:rPr>
        <w:tab/>
        <w:t>If all ESI IDs associated with the Mass Transition will only be allocated among Volunteer Retail Electric Providers (VREPs), then ERCOT will only need to include affected parties in the Mass Transition project; or</w:t>
      </w:r>
    </w:p>
    <w:p w14:paraId="52CB3709" w14:textId="77777777" w:rsidR="0076066D" w:rsidRPr="0076066D" w:rsidRDefault="0076066D" w:rsidP="0076066D">
      <w:pPr>
        <w:spacing w:after="240"/>
        <w:ind w:left="1440" w:hanging="720"/>
        <w:rPr>
          <w:szCs w:val="20"/>
        </w:rPr>
      </w:pPr>
      <w:r w:rsidRPr="0076066D">
        <w:rPr>
          <w:szCs w:val="20"/>
        </w:rPr>
        <w:t>(b)</w:t>
      </w:r>
      <w:r w:rsidRPr="0076066D">
        <w:rPr>
          <w:szCs w:val="20"/>
        </w:rPr>
        <w:tab/>
        <w:t>If all ESI IDs associated with the Mass Transition will be allocated among Large Service Providers (LSPs) and VREPs, then ERCOT will include affected parties in the Mass Transition project.</w:t>
      </w:r>
    </w:p>
    <w:p w14:paraId="590B2BEF" w14:textId="77777777" w:rsidR="0076066D" w:rsidRPr="0076066D" w:rsidRDefault="0076066D" w:rsidP="0076066D">
      <w:pPr>
        <w:spacing w:after="240"/>
        <w:ind w:left="720" w:hanging="720"/>
        <w:rPr>
          <w:szCs w:val="20"/>
        </w:rPr>
      </w:pPr>
      <w:r w:rsidRPr="0076066D">
        <w:rPr>
          <w:szCs w:val="20"/>
        </w:rPr>
        <w:t>(5)</w:t>
      </w:r>
      <w:r w:rsidRPr="0076066D">
        <w:rPr>
          <w:szCs w:val="20"/>
        </w:rPr>
        <w:tab/>
        <w:t xml:space="preserve">Determine the Mass Transition </w:t>
      </w:r>
      <w:del w:id="262" w:author="ERCOT" w:date="2023-04-28T15:33:00Z">
        <w:r w:rsidRPr="0076066D" w:rsidDel="00BB4B66">
          <w:rPr>
            <w:szCs w:val="20"/>
          </w:rPr>
          <w:delText>launch</w:delText>
        </w:r>
      </w:del>
      <w:ins w:id="263" w:author="ERCOT" w:date="2023-04-28T15:33:00Z">
        <w:r w:rsidRPr="0076066D">
          <w:rPr>
            <w:szCs w:val="20"/>
          </w:rPr>
          <w:t>Launch</w:t>
        </w:r>
      </w:ins>
      <w:r w:rsidRPr="0076066D">
        <w:rPr>
          <w:szCs w:val="20"/>
        </w:rPr>
        <w:t xml:space="preserve"> timeline;</w:t>
      </w:r>
    </w:p>
    <w:p w14:paraId="1CA15D99" w14:textId="77777777" w:rsidR="0076066D" w:rsidRPr="0076066D" w:rsidRDefault="0076066D" w:rsidP="0076066D">
      <w:pPr>
        <w:spacing w:after="240"/>
        <w:ind w:left="720" w:hanging="720"/>
        <w:rPr>
          <w:szCs w:val="20"/>
        </w:rPr>
      </w:pPr>
      <w:r w:rsidRPr="0076066D">
        <w:rPr>
          <w:szCs w:val="20"/>
        </w:rPr>
        <w:lastRenderedPageBreak/>
        <w:t>(6)</w:t>
      </w:r>
      <w:r w:rsidRPr="0076066D">
        <w:rPr>
          <w:szCs w:val="20"/>
        </w:rPr>
        <w:tab/>
        <w:t>Determine the Mass Transition completion date to be no more than five days after ERCOT generates and the TDSP receives the 814_03, Enrollment Notification Request, with the Mass Transition indicator, for all affected ESI IDs;</w:t>
      </w:r>
    </w:p>
    <w:p w14:paraId="75906E07" w14:textId="77777777" w:rsidR="0076066D" w:rsidRPr="0076066D" w:rsidRDefault="0076066D" w:rsidP="0076066D">
      <w:pPr>
        <w:spacing w:after="240"/>
        <w:ind w:left="720" w:hanging="720"/>
        <w:rPr>
          <w:szCs w:val="20"/>
        </w:rPr>
      </w:pPr>
      <w:r w:rsidRPr="0076066D">
        <w:rPr>
          <w:szCs w:val="20"/>
        </w:rPr>
        <w:t>(7)</w:t>
      </w:r>
      <w:r w:rsidRPr="0076066D">
        <w:rPr>
          <w:szCs w:val="20"/>
        </w:rPr>
        <w:tab/>
        <w:t>Designate the ERCOT Mass Transition project lead;</w:t>
      </w:r>
    </w:p>
    <w:p w14:paraId="40D9EC44" w14:textId="77777777" w:rsidR="0076066D" w:rsidRPr="0076066D" w:rsidRDefault="0076066D" w:rsidP="0076066D">
      <w:pPr>
        <w:spacing w:after="240"/>
        <w:ind w:left="720" w:hanging="720"/>
        <w:rPr>
          <w:szCs w:val="20"/>
        </w:rPr>
      </w:pPr>
      <w:r w:rsidRPr="0076066D">
        <w:rPr>
          <w:szCs w:val="20"/>
        </w:rPr>
        <w:t>(8)</w:t>
      </w:r>
      <w:r w:rsidRPr="0076066D">
        <w:rPr>
          <w:szCs w:val="20"/>
        </w:rPr>
        <w:tab/>
        <w:t>Schedule and conduct Mass Transition project coordination calls with affected parties;</w:t>
      </w:r>
    </w:p>
    <w:p w14:paraId="0349D1EF" w14:textId="77777777" w:rsidR="0076066D" w:rsidRPr="0076066D" w:rsidRDefault="0076066D" w:rsidP="0076066D">
      <w:pPr>
        <w:spacing w:after="240"/>
        <w:ind w:left="720" w:hanging="720"/>
        <w:rPr>
          <w:szCs w:val="20"/>
        </w:rPr>
      </w:pPr>
      <w:r w:rsidRPr="0076066D">
        <w:rPr>
          <w:szCs w:val="20"/>
        </w:rPr>
        <w:t>(9)</w:t>
      </w:r>
      <w:r w:rsidRPr="0076066D">
        <w:rPr>
          <w:szCs w:val="20"/>
        </w:rPr>
        <w:tab/>
        <w:t>Complete and disseminate required Mass Transition Market Notices;</w:t>
      </w:r>
    </w:p>
    <w:p w14:paraId="42078083" w14:textId="77777777" w:rsidR="0076066D" w:rsidRPr="0076066D" w:rsidRDefault="0076066D" w:rsidP="0076066D">
      <w:pPr>
        <w:spacing w:after="240"/>
        <w:ind w:left="720" w:hanging="720"/>
        <w:rPr>
          <w:szCs w:val="20"/>
        </w:rPr>
      </w:pPr>
      <w:r w:rsidRPr="0076066D">
        <w:rPr>
          <w:szCs w:val="20"/>
        </w:rPr>
        <w:t>(10)</w:t>
      </w:r>
      <w:r w:rsidRPr="0076066D">
        <w:rPr>
          <w:szCs w:val="20"/>
        </w:rPr>
        <w:tab/>
        <w:t>Delete or disable CSAs to prevent the Losing CR from becoming the Retail Electric Provider (REP) responsible for an ESI ID (REP of record) on an ongoing basis after the Mass Transition has begun;</w:t>
      </w:r>
    </w:p>
    <w:p w14:paraId="34D9EE65" w14:textId="77777777" w:rsidR="0076066D" w:rsidRPr="0076066D" w:rsidRDefault="0076066D" w:rsidP="0076066D">
      <w:pPr>
        <w:spacing w:after="240"/>
        <w:ind w:left="720" w:hanging="720"/>
        <w:rPr>
          <w:szCs w:val="20"/>
        </w:rPr>
      </w:pPr>
      <w:r w:rsidRPr="0076066D">
        <w:rPr>
          <w:szCs w:val="20"/>
        </w:rPr>
        <w:t>(11)</w:t>
      </w:r>
      <w:r w:rsidRPr="0076066D">
        <w:rPr>
          <w:szCs w:val="20"/>
        </w:rPr>
        <w:tab/>
        <w:t xml:space="preserve">Identify Pending TX SETs associated with those affected ESI IDs; </w:t>
      </w:r>
    </w:p>
    <w:p w14:paraId="279B6A24" w14:textId="77777777" w:rsidR="0076066D" w:rsidRPr="0076066D" w:rsidRDefault="0076066D" w:rsidP="0076066D">
      <w:pPr>
        <w:spacing w:after="240"/>
        <w:ind w:left="720" w:hanging="720"/>
        <w:rPr>
          <w:szCs w:val="20"/>
        </w:rPr>
      </w:pPr>
      <w:r w:rsidRPr="0076066D">
        <w:rPr>
          <w:szCs w:val="20"/>
        </w:rPr>
        <w:t>(12)</w:t>
      </w:r>
      <w:r w:rsidRPr="0076066D">
        <w:rPr>
          <w:szCs w:val="20"/>
        </w:rPr>
        <w:tab/>
        <w:t xml:space="preserve">Send a list of ESI IDs targeted to the POLRs or designated CRs where they are expected to become REP of record and to the affected TDSP(s) (see Section 9, Appendices, Appendix F4, ERCOT Template - Electric Service Identifiers for Gaining Competitive Retailer/Transmission and/or Distribution Service Provider Use); </w:t>
      </w:r>
    </w:p>
    <w:p w14:paraId="1043AB91" w14:textId="77777777" w:rsidR="0076066D" w:rsidRPr="0076066D" w:rsidRDefault="0076066D" w:rsidP="0076066D">
      <w:pPr>
        <w:spacing w:after="240"/>
        <w:ind w:left="720" w:hanging="720"/>
        <w:rPr>
          <w:szCs w:val="20"/>
        </w:rPr>
      </w:pPr>
      <w:r w:rsidRPr="0076066D">
        <w:rPr>
          <w:szCs w:val="20"/>
        </w:rPr>
        <w:t>(13)</w:t>
      </w:r>
      <w:r w:rsidRPr="0076066D">
        <w:rPr>
          <w:szCs w:val="20"/>
        </w:rPr>
        <w:tab/>
        <w:t>Assign ESI IDs to the POLR(s) as directed by ALA and the POLR rule;</w:t>
      </w:r>
    </w:p>
    <w:p w14:paraId="0F198DE7" w14:textId="77777777" w:rsidR="0076066D" w:rsidRPr="0076066D" w:rsidRDefault="0076066D" w:rsidP="0076066D">
      <w:pPr>
        <w:spacing w:after="240"/>
        <w:ind w:left="720" w:hanging="720"/>
        <w:rPr>
          <w:szCs w:val="20"/>
        </w:rPr>
      </w:pPr>
      <w:r w:rsidRPr="0076066D">
        <w:rPr>
          <w:szCs w:val="20"/>
        </w:rPr>
        <w:t>(14)</w:t>
      </w:r>
      <w:r w:rsidRPr="0076066D">
        <w:rPr>
          <w:szCs w:val="20"/>
        </w:rPr>
        <w:tab/>
        <w:t xml:space="preserve">Provide a list of ESI IDs to any CR (both POLR and non-POLR) of any Pending switch transactions with a scheduled date greater than two Business Days after the Mass Transition Date (including in-review and scheduled).  See Section 9, Appendices, Appendix F5, ERCOT Template – Electric Service Identifiers for New Competitive Retailer with Pending Transactions; and </w:t>
      </w:r>
    </w:p>
    <w:p w14:paraId="6265A18B" w14:textId="77777777" w:rsidR="0076066D" w:rsidRPr="0076066D" w:rsidRDefault="0076066D" w:rsidP="0076066D">
      <w:pPr>
        <w:spacing w:after="240"/>
        <w:ind w:left="720" w:hanging="720"/>
        <w:rPr>
          <w:szCs w:val="20"/>
        </w:rPr>
      </w:pPr>
      <w:r w:rsidRPr="0076066D">
        <w:rPr>
          <w:szCs w:val="20"/>
        </w:rPr>
        <w:t>(15)</w:t>
      </w:r>
      <w:r w:rsidRPr="0076066D">
        <w:rPr>
          <w:szCs w:val="20"/>
        </w:rPr>
        <w:tab/>
        <w:t>Manage the POLR DUNS # list according to the registration by the POLR Entities.</w:t>
      </w:r>
      <w:r w:rsidRPr="0076066D">
        <w:rPr>
          <w:szCs w:val="20"/>
        </w:rPr>
        <w:br/>
      </w:r>
    </w:p>
    <w:p w14:paraId="6FF34E66" w14:textId="77777777" w:rsidR="0076066D" w:rsidRPr="0076066D" w:rsidRDefault="0076066D" w:rsidP="0076066D">
      <w:pPr>
        <w:keepNext/>
        <w:tabs>
          <w:tab w:val="left" w:pos="1800"/>
        </w:tabs>
        <w:spacing w:before="240" w:after="240"/>
        <w:ind w:left="1800" w:hanging="1800"/>
        <w:outlineLvl w:val="5"/>
        <w:rPr>
          <w:b/>
          <w:iCs/>
          <w:szCs w:val="22"/>
        </w:rPr>
      </w:pPr>
      <w:r w:rsidRPr="0076066D">
        <w:rPr>
          <w:b/>
          <w:iCs/>
          <w:szCs w:val="22"/>
        </w:rPr>
        <w:t>7.11.1.4.2.2</w:t>
      </w:r>
      <w:r w:rsidRPr="0076066D">
        <w:rPr>
          <w:b/>
          <w:iCs/>
          <w:szCs w:val="22"/>
        </w:rPr>
        <w:tab/>
        <w:t>ERCOT Responsibilities During the Mass Transition</w:t>
      </w:r>
    </w:p>
    <w:p w14:paraId="64139763" w14:textId="77777777" w:rsidR="0076066D" w:rsidRPr="0076066D" w:rsidRDefault="0076066D" w:rsidP="0076066D">
      <w:pPr>
        <w:spacing w:after="240"/>
        <w:ind w:left="720" w:hanging="720"/>
        <w:rPr>
          <w:szCs w:val="20"/>
        </w:rPr>
      </w:pPr>
      <w:r w:rsidRPr="0076066D">
        <w:rPr>
          <w:szCs w:val="20"/>
        </w:rPr>
        <w:t>(1)</w:t>
      </w:r>
      <w:r w:rsidRPr="0076066D">
        <w:rPr>
          <w:szCs w:val="20"/>
        </w:rPr>
        <w:tab/>
        <w:t>Schedule and conduct initial and periodic Mass Transition project coordination calls, as needed;</w:t>
      </w:r>
    </w:p>
    <w:p w14:paraId="5EA3A660" w14:textId="77777777" w:rsidR="0076066D" w:rsidRPr="0076066D" w:rsidRDefault="0076066D" w:rsidP="0076066D">
      <w:pPr>
        <w:spacing w:after="240"/>
        <w:ind w:left="720" w:hanging="720"/>
        <w:rPr>
          <w:szCs w:val="20"/>
        </w:rPr>
      </w:pPr>
      <w:r w:rsidRPr="0076066D">
        <w:rPr>
          <w:szCs w:val="20"/>
        </w:rPr>
        <w:t>(2)</w:t>
      </w:r>
      <w:r w:rsidRPr="0076066D">
        <w:rPr>
          <w:szCs w:val="20"/>
        </w:rPr>
        <w:tab/>
        <w:t>Complete and disseminate Mass Transition Market Notices as needed;</w:t>
      </w:r>
    </w:p>
    <w:p w14:paraId="4732A2EA" w14:textId="77777777" w:rsidR="0076066D" w:rsidRPr="0076066D" w:rsidRDefault="0076066D" w:rsidP="0076066D">
      <w:pPr>
        <w:spacing w:after="240"/>
        <w:ind w:left="720" w:hanging="720"/>
        <w:rPr>
          <w:szCs w:val="20"/>
        </w:rPr>
      </w:pPr>
      <w:r w:rsidRPr="0076066D">
        <w:rPr>
          <w:szCs w:val="20"/>
        </w:rPr>
        <w:t xml:space="preserve">(3) </w:t>
      </w:r>
      <w:r w:rsidRPr="0076066D">
        <w:rPr>
          <w:szCs w:val="20"/>
        </w:rPr>
        <w:tab/>
        <w:t>Coordinate dissemination of mandated PUCT communications to impacted Customers;</w:t>
      </w:r>
    </w:p>
    <w:p w14:paraId="7CA0D660" w14:textId="77777777" w:rsidR="0076066D" w:rsidRPr="0076066D" w:rsidRDefault="0076066D" w:rsidP="0076066D">
      <w:pPr>
        <w:spacing w:after="240"/>
        <w:ind w:left="720" w:hanging="720"/>
        <w:rPr>
          <w:szCs w:val="20"/>
        </w:rPr>
      </w:pPr>
      <w:r w:rsidRPr="0076066D">
        <w:rPr>
          <w:szCs w:val="20"/>
        </w:rPr>
        <w:t>(4)</w:t>
      </w:r>
      <w:r w:rsidRPr="0076066D">
        <w:rPr>
          <w:szCs w:val="20"/>
        </w:rPr>
        <w:tab/>
        <w:t>Provide Customer billing contact information in accordance with Section 7.11.3.3, Submission of Customer Billing Contact Information During a Mass Transition Event;</w:t>
      </w:r>
    </w:p>
    <w:p w14:paraId="414D2C3E" w14:textId="77777777" w:rsidR="0076066D" w:rsidRPr="0076066D" w:rsidRDefault="0076066D" w:rsidP="0076066D">
      <w:pPr>
        <w:spacing w:after="240"/>
        <w:ind w:left="720" w:hanging="720"/>
        <w:rPr>
          <w:szCs w:val="20"/>
        </w:rPr>
      </w:pPr>
      <w:r w:rsidRPr="0076066D">
        <w:rPr>
          <w:szCs w:val="20"/>
        </w:rPr>
        <w:t>(5)</w:t>
      </w:r>
      <w:r w:rsidRPr="0076066D">
        <w:rPr>
          <w:szCs w:val="20"/>
        </w:rPr>
        <w:tab/>
        <w:t>Create and submit the 814_03, Enrollment Notification Request, with the Mass Transition indicator for the affected ESI IDs;</w:t>
      </w:r>
    </w:p>
    <w:p w14:paraId="48A71AAB" w14:textId="77777777" w:rsidR="0076066D" w:rsidRPr="0076066D" w:rsidRDefault="0076066D" w:rsidP="0076066D">
      <w:pPr>
        <w:spacing w:after="240"/>
        <w:ind w:left="720" w:hanging="720"/>
        <w:rPr>
          <w:szCs w:val="20"/>
        </w:rPr>
      </w:pPr>
      <w:r w:rsidRPr="0076066D">
        <w:rPr>
          <w:szCs w:val="20"/>
        </w:rPr>
        <w:lastRenderedPageBreak/>
        <w:t>(6)</w:t>
      </w:r>
      <w:r w:rsidRPr="0076066D">
        <w:rPr>
          <w:szCs w:val="20"/>
        </w:rPr>
        <w:tab/>
        <w:t xml:space="preserve">Identify and monitor all transitioned ESI IDs to ensure that the first switch following a Mass Transition (if received within 60 days of the effective date provided in the 814_03 transaction with the Mass Transition indicator) is forwarded to the TDSP with a requested </w:t>
      </w:r>
      <w:ins w:id="264" w:author="ERCOT" w:date="2023-12-14T11:25:00Z">
        <w:r w:rsidRPr="0076066D">
          <w:rPr>
            <w:szCs w:val="20"/>
          </w:rPr>
          <w:t xml:space="preserve">Mass Transition </w:t>
        </w:r>
      </w:ins>
      <w:del w:id="265" w:author="ERCOT" w:date="2023-12-14T11:25:00Z">
        <w:r w:rsidRPr="0076066D" w:rsidDel="00E14844">
          <w:rPr>
            <w:szCs w:val="20"/>
          </w:rPr>
          <w:delText xml:space="preserve">effective </w:delText>
        </w:r>
      </w:del>
      <w:ins w:id="266" w:author="ERCOT" w:date="2023-12-14T11:25:00Z">
        <w:r w:rsidRPr="0076066D">
          <w:rPr>
            <w:szCs w:val="20"/>
          </w:rPr>
          <w:t xml:space="preserve">Effective </w:t>
        </w:r>
      </w:ins>
      <w:del w:id="267" w:author="ERCOT" w:date="2023-12-14T11:25:00Z">
        <w:r w:rsidRPr="0076066D" w:rsidDel="00E14844">
          <w:rPr>
            <w:szCs w:val="20"/>
          </w:rPr>
          <w:delText xml:space="preserve">date </w:delText>
        </w:r>
      </w:del>
      <w:ins w:id="268" w:author="ERCOT" w:date="2023-12-14T11:25:00Z">
        <w:r w:rsidRPr="0076066D">
          <w:rPr>
            <w:szCs w:val="20"/>
          </w:rPr>
          <w:t xml:space="preserve">Date </w:t>
        </w:r>
      </w:ins>
      <w:r w:rsidRPr="0076066D">
        <w:rPr>
          <w:szCs w:val="20"/>
        </w:rPr>
        <w:t xml:space="preserve">equal to the First Available Switch Date (FASD).  Identification of the transitioned ESI ID shall terminate either upon the first completed switch, move in, move out, or at the end of the 60 day period, whichever occurs first;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445"/>
      </w:tblGrid>
      <w:tr w:rsidR="0076066D" w:rsidRPr="0076066D" w14:paraId="60B8B601" w14:textId="77777777" w:rsidTr="00D84480">
        <w:tc>
          <w:tcPr>
            <w:tcW w:w="9445" w:type="dxa"/>
            <w:shd w:val="clear" w:color="auto" w:fill="E7E6E6"/>
          </w:tcPr>
          <w:p w14:paraId="4DB6EB49" w14:textId="77777777" w:rsidR="0076066D" w:rsidRPr="0076066D" w:rsidRDefault="0076066D" w:rsidP="0076066D">
            <w:pPr>
              <w:spacing w:before="120" w:after="120"/>
              <w:rPr>
                <w:b/>
                <w:i/>
              </w:rPr>
            </w:pPr>
            <w:r w:rsidRPr="0076066D">
              <w:rPr>
                <w:b/>
                <w:i/>
              </w:rPr>
              <w:t>[RMGRR168:  Replace paragraph (6) above with the following upon system implementation:]</w:t>
            </w:r>
          </w:p>
          <w:p w14:paraId="7D6D2F33" w14:textId="77777777" w:rsidR="0076066D" w:rsidRPr="0076066D" w:rsidRDefault="0076066D" w:rsidP="0076066D">
            <w:pPr>
              <w:spacing w:before="120" w:after="120"/>
              <w:ind w:left="720" w:hanging="720"/>
            </w:pPr>
            <w:bookmarkStart w:id="269" w:name="_Hlk114745451"/>
            <w:r w:rsidRPr="0076066D">
              <w:rPr>
                <w:szCs w:val="20"/>
              </w:rPr>
              <w:t>(6)</w:t>
            </w:r>
            <w:r w:rsidRPr="0076066D">
              <w:rPr>
                <w:szCs w:val="20"/>
              </w:rPr>
              <w:tab/>
              <w:t xml:space="preserve">Identify and monitor all transitioned ESI IDs to ensure that the first 814_01, Switch Request, transaction following a Mass Transition (if received within 60 days of the </w:t>
            </w:r>
            <w:ins w:id="270" w:author="ERCOT" w:date="2023-12-14T11:26:00Z">
              <w:r w:rsidRPr="0076066D">
                <w:rPr>
                  <w:szCs w:val="20"/>
                </w:rPr>
                <w:t xml:space="preserve">Mass Transition </w:t>
              </w:r>
            </w:ins>
            <w:del w:id="271" w:author="ERCOT" w:date="2023-12-14T11:26:00Z">
              <w:r w:rsidRPr="0076066D" w:rsidDel="00E14844">
                <w:rPr>
                  <w:szCs w:val="20"/>
                </w:rPr>
                <w:delText xml:space="preserve">effective </w:delText>
              </w:r>
            </w:del>
            <w:ins w:id="272" w:author="ERCOT" w:date="2023-12-14T11:26:00Z">
              <w:r w:rsidRPr="0076066D">
                <w:rPr>
                  <w:szCs w:val="20"/>
                </w:rPr>
                <w:t xml:space="preserve">Effective </w:t>
              </w:r>
            </w:ins>
            <w:del w:id="273" w:author="ERCOT" w:date="2023-12-14T11:26:00Z">
              <w:r w:rsidRPr="0076066D" w:rsidDel="00E14844">
                <w:rPr>
                  <w:szCs w:val="20"/>
                </w:rPr>
                <w:delText xml:space="preserve">date </w:delText>
              </w:r>
            </w:del>
            <w:ins w:id="274" w:author="ERCOT" w:date="2023-12-14T11:26:00Z">
              <w:r w:rsidRPr="0076066D">
                <w:rPr>
                  <w:szCs w:val="20"/>
                </w:rPr>
                <w:t xml:space="preserve">Date </w:t>
              </w:r>
            </w:ins>
            <w:r w:rsidRPr="0076066D">
              <w:rPr>
                <w:szCs w:val="20"/>
              </w:rPr>
              <w:t xml:space="preserve">provided in the 814_03 transaction with the Mass Transition indicator) is forwarded by ERCOT with the CR’s requested date to the TDSP for scheduling according to the TDSP tariff timelines.  Identification of the transitioned ESI ID by ERCOT shall terminate either upon the first completed switch, move in, move out, or at the end of the 60 day period, whichever occurs first; </w:t>
            </w:r>
            <w:bookmarkEnd w:id="269"/>
          </w:p>
        </w:tc>
      </w:tr>
    </w:tbl>
    <w:p w14:paraId="292B3595" w14:textId="77777777" w:rsidR="0076066D" w:rsidRPr="0076066D" w:rsidRDefault="0076066D" w:rsidP="0076066D">
      <w:pPr>
        <w:spacing w:before="240" w:after="240"/>
        <w:ind w:left="720" w:hanging="720"/>
        <w:rPr>
          <w:szCs w:val="20"/>
        </w:rPr>
      </w:pPr>
      <w:r w:rsidRPr="0076066D">
        <w:rPr>
          <w:szCs w:val="20"/>
        </w:rPr>
        <w:t>(7)</w:t>
      </w:r>
      <w:r w:rsidRPr="0076066D">
        <w:rPr>
          <w:szCs w:val="20"/>
        </w:rPr>
        <w:tab/>
        <w:t>Once ERCOT has received the 814_04, Enrollment Notification Response, from TDSPs on the affected ESI IDs, forward the 814_14, Drop Enrollment Request, to the POLRs or designated CRs, and forward the 814_11, Drop Response, to the defaulting CR;</w:t>
      </w:r>
    </w:p>
    <w:p w14:paraId="79B35A36" w14:textId="77777777" w:rsidR="0076066D" w:rsidRPr="0076066D" w:rsidRDefault="0076066D" w:rsidP="0076066D">
      <w:pPr>
        <w:spacing w:after="240"/>
        <w:ind w:left="720" w:hanging="720"/>
        <w:rPr>
          <w:szCs w:val="20"/>
        </w:rPr>
      </w:pPr>
      <w:r w:rsidRPr="0076066D">
        <w:rPr>
          <w:szCs w:val="20"/>
        </w:rPr>
        <w:t>(8)</w:t>
      </w:r>
      <w:r w:rsidRPr="0076066D">
        <w:rPr>
          <w:szCs w:val="20"/>
        </w:rPr>
        <w:tab/>
        <w:t>Work with Market Participants to resolve exceptions in the list of affected ESI IDs;</w:t>
      </w:r>
    </w:p>
    <w:p w14:paraId="7098B596" w14:textId="77777777" w:rsidR="0076066D" w:rsidRPr="0076066D" w:rsidRDefault="0076066D" w:rsidP="0076066D">
      <w:pPr>
        <w:spacing w:after="240"/>
        <w:ind w:left="720" w:hanging="720"/>
        <w:rPr>
          <w:szCs w:val="20"/>
        </w:rPr>
      </w:pPr>
      <w:r w:rsidRPr="0076066D">
        <w:rPr>
          <w:szCs w:val="20"/>
        </w:rPr>
        <w:t>(9)</w:t>
      </w:r>
      <w:r w:rsidRPr="0076066D">
        <w:rPr>
          <w:szCs w:val="20"/>
        </w:rPr>
        <w:tab/>
        <w:t>Maintain the official list of affected ESI IDs;</w:t>
      </w:r>
    </w:p>
    <w:p w14:paraId="2D7B31F5" w14:textId="77777777" w:rsidR="0076066D" w:rsidRPr="0076066D" w:rsidRDefault="0076066D" w:rsidP="0076066D">
      <w:pPr>
        <w:spacing w:after="240"/>
        <w:ind w:left="720" w:hanging="720"/>
        <w:rPr>
          <w:szCs w:val="20"/>
        </w:rPr>
      </w:pPr>
      <w:r w:rsidRPr="0076066D">
        <w:rPr>
          <w:szCs w:val="20"/>
        </w:rPr>
        <w:t>(10)</w:t>
      </w:r>
      <w:r w:rsidRPr="0076066D">
        <w:rPr>
          <w:szCs w:val="20"/>
        </w:rPr>
        <w:tab/>
        <w:t>Work with involved parties to determine specific transactions and processes to be used to resolve exceptions with Pending Transactions;</w:t>
      </w:r>
    </w:p>
    <w:p w14:paraId="6A383E39" w14:textId="77777777" w:rsidR="0076066D" w:rsidRPr="0076066D" w:rsidRDefault="0076066D" w:rsidP="0076066D">
      <w:pPr>
        <w:spacing w:after="240"/>
        <w:ind w:left="720" w:hanging="720"/>
        <w:rPr>
          <w:szCs w:val="20"/>
        </w:rPr>
      </w:pPr>
      <w:r w:rsidRPr="0076066D">
        <w:rPr>
          <w:szCs w:val="20"/>
        </w:rPr>
        <w:t>(11)</w:t>
      </w:r>
      <w:r w:rsidRPr="0076066D">
        <w:rPr>
          <w:szCs w:val="20"/>
        </w:rPr>
        <w:tab/>
        <w:t>Monitor the progress of the Mass Transition project and recommend conclusion of project based on successful completion of transition activities; and</w:t>
      </w:r>
    </w:p>
    <w:p w14:paraId="4590199F" w14:textId="77777777" w:rsidR="002A22EB" w:rsidRDefault="0076066D" w:rsidP="002A22EB">
      <w:pPr>
        <w:spacing w:after="240"/>
        <w:ind w:left="720" w:hanging="720"/>
        <w:rPr>
          <w:b/>
          <w:iCs/>
          <w:szCs w:val="22"/>
        </w:rPr>
      </w:pPr>
      <w:r w:rsidRPr="0076066D">
        <w:rPr>
          <w:szCs w:val="20"/>
        </w:rPr>
        <w:t>(12)</w:t>
      </w:r>
      <w:r w:rsidRPr="0076066D">
        <w:rPr>
          <w:szCs w:val="20"/>
        </w:rPr>
        <w:tab/>
        <w:t>Process final and initial meter reads from the TDSP and forward to the appropriate CR.</w:t>
      </w:r>
      <w:r w:rsidRPr="0076066D">
        <w:rPr>
          <w:szCs w:val="20"/>
        </w:rPr>
        <w:br/>
      </w:r>
    </w:p>
    <w:p w14:paraId="4D74259B" w14:textId="49831A2D" w:rsidR="0076066D" w:rsidRPr="0076066D" w:rsidRDefault="0076066D" w:rsidP="002A22EB">
      <w:pPr>
        <w:spacing w:after="240"/>
        <w:ind w:left="720" w:hanging="720"/>
        <w:rPr>
          <w:b/>
          <w:iCs/>
          <w:szCs w:val="22"/>
        </w:rPr>
      </w:pPr>
      <w:r w:rsidRPr="0076066D">
        <w:rPr>
          <w:b/>
          <w:iCs/>
          <w:szCs w:val="22"/>
        </w:rPr>
        <w:t>7.11.1.4.2.3</w:t>
      </w:r>
      <w:r w:rsidRPr="0076066D">
        <w:rPr>
          <w:b/>
          <w:iCs/>
          <w:szCs w:val="22"/>
        </w:rPr>
        <w:tab/>
        <w:t>Transmission and/or Distribution Service Provider Responsibilities During the Mass Transition</w:t>
      </w:r>
    </w:p>
    <w:p w14:paraId="7BD39B40" w14:textId="77777777" w:rsidR="0076066D" w:rsidRPr="0076066D" w:rsidRDefault="0076066D" w:rsidP="0076066D">
      <w:pPr>
        <w:spacing w:after="240"/>
        <w:ind w:left="720" w:hanging="720"/>
        <w:rPr>
          <w:iCs/>
          <w:szCs w:val="20"/>
          <w:lang w:val="x-none" w:eastAsia="x-none"/>
        </w:rPr>
      </w:pPr>
      <w:r w:rsidRPr="0076066D">
        <w:rPr>
          <w:iCs/>
          <w:szCs w:val="20"/>
          <w:lang w:val="x-none" w:eastAsia="x-none"/>
        </w:rPr>
        <w:t>(1)</w:t>
      </w:r>
      <w:r w:rsidRPr="0076066D">
        <w:rPr>
          <w:iCs/>
          <w:szCs w:val="20"/>
          <w:lang w:val="x-none" w:eastAsia="x-none"/>
        </w:rPr>
        <w:tab/>
        <w:t>Participate in initial and periodic Mass Transition project coordination meetings through completion of the transition event;</w:t>
      </w:r>
    </w:p>
    <w:p w14:paraId="7FF7CE52" w14:textId="77777777" w:rsidR="0076066D" w:rsidRPr="0076066D" w:rsidRDefault="0076066D" w:rsidP="0076066D">
      <w:pPr>
        <w:spacing w:after="240"/>
        <w:ind w:left="720" w:hanging="720"/>
        <w:rPr>
          <w:iCs/>
          <w:szCs w:val="20"/>
          <w:lang w:val="x-none" w:eastAsia="x-none"/>
        </w:rPr>
      </w:pPr>
      <w:r w:rsidRPr="0076066D">
        <w:rPr>
          <w:iCs/>
          <w:szCs w:val="20"/>
          <w:lang w:val="x-none" w:eastAsia="x-none"/>
        </w:rPr>
        <w:t>(2)</w:t>
      </w:r>
      <w:r w:rsidRPr="0076066D">
        <w:rPr>
          <w:iCs/>
          <w:szCs w:val="20"/>
          <w:lang w:val="x-none" w:eastAsia="x-none"/>
        </w:rPr>
        <w:tab/>
        <w:t>Provide the SMRDs using the 814_04, Enrollment Notification Response, to ERCOT for each affected ESI ID;</w:t>
      </w:r>
    </w:p>
    <w:p w14:paraId="60B32B87" w14:textId="77777777" w:rsidR="0076066D" w:rsidRPr="0076066D" w:rsidRDefault="0076066D" w:rsidP="0076066D">
      <w:pPr>
        <w:spacing w:after="240"/>
        <w:ind w:left="720" w:hanging="720"/>
        <w:rPr>
          <w:iCs/>
          <w:szCs w:val="20"/>
          <w:lang w:val="x-none" w:eastAsia="x-none"/>
        </w:rPr>
      </w:pPr>
      <w:r w:rsidRPr="0076066D">
        <w:rPr>
          <w:iCs/>
          <w:szCs w:val="20"/>
          <w:lang w:val="x-none" w:eastAsia="x-none"/>
        </w:rPr>
        <w:t>(3)</w:t>
      </w:r>
      <w:r w:rsidRPr="0076066D">
        <w:rPr>
          <w:iCs/>
          <w:szCs w:val="20"/>
          <w:lang w:val="x-none" w:eastAsia="x-none"/>
        </w:rPr>
        <w:tab/>
        <w:t xml:space="preserve">Identify and monitor all transitioned ESI IDs to ensure that no fee is charged for the first switch received within 60 days of the </w:t>
      </w:r>
      <w:ins w:id="275" w:author="ERCOT" w:date="2023-12-14T11:26:00Z">
        <w:r w:rsidRPr="0076066D">
          <w:rPr>
            <w:iCs/>
            <w:szCs w:val="20"/>
            <w:lang w:eastAsia="x-none"/>
          </w:rPr>
          <w:t xml:space="preserve">Mass Transition </w:t>
        </w:r>
      </w:ins>
      <w:del w:id="276" w:author="ERCOT" w:date="2023-12-14T11:26:00Z">
        <w:r w:rsidRPr="0076066D" w:rsidDel="00E14844">
          <w:rPr>
            <w:iCs/>
            <w:szCs w:val="20"/>
            <w:lang w:val="x-none" w:eastAsia="x-none"/>
          </w:rPr>
          <w:delText xml:space="preserve">effective </w:delText>
        </w:r>
      </w:del>
      <w:ins w:id="277" w:author="ERCOT" w:date="2023-12-14T11:26:00Z">
        <w:r w:rsidRPr="0076066D">
          <w:rPr>
            <w:iCs/>
            <w:szCs w:val="20"/>
            <w:lang w:eastAsia="x-none"/>
          </w:rPr>
          <w:t>E</w:t>
        </w:r>
        <w:proofErr w:type="spellStart"/>
        <w:r w:rsidRPr="0076066D">
          <w:rPr>
            <w:iCs/>
            <w:szCs w:val="20"/>
            <w:lang w:val="x-none" w:eastAsia="x-none"/>
          </w:rPr>
          <w:t>ffective</w:t>
        </w:r>
        <w:proofErr w:type="spellEnd"/>
        <w:r w:rsidRPr="0076066D">
          <w:rPr>
            <w:iCs/>
            <w:szCs w:val="20"/>
            <w:lang w:val="x-none" w:eastAsia="x-none"/>
          </w:rPr>
          <w:t xml:space="preserve"> </w:t>
        </w:r>
      </w:ins>
      <w:del w:id="278" w:author="ERCOT" w:date="2023-12-14T11:26:00Z">
        <w:r w:rsidRPr="0076066D" w:rsidDel="00E14844">
          <w:rPr>
            <w:iCs/>
            <w:szCs w:val="20"/>
            <w:lang w:val="x-none" w:eastAsia="x-none"/>
          </w:rPr>
          <w:delText xml:space="preserve">date </w:delText>
        </w:r>
      </w:del>
      <w:ins w:id="279" w:author="ERCOT" w:date="2023-12-14T11:26:00Z">
        <w:r w:rsidRPr="0076066D">
          <w:rPr>
            <w:iCs/>
            <w:szCs w:val="20"/>
            <w:lang w:eastAsia="x-none"/>
          </w:rPr>
          <w:t>D</w:t>
        </w:r>
        <w:r w:rsidRPr="0076066D">
          <w:rPr>
            <w:iCs/>
            <w:szCs w:val="20"/>
            <w:lang w:val="x-none" w:eastAsia="x-none"/>
          </w:rPr>
          <w:t xml:space="preserve">ate </w:t>
        </w:r>
      </w:ins>
      <w:r w:rsidRPr="0076066D">
        <w:rPr>
          <w:iCs/>
          <w:szCs w:val="20"/>
          <w:lang w:val="x-none" w:eastAsia="x-none"/>
        </w:rPr>
        <w:lastRenderedPageBreak/>
        <w:t xml:space="preserve">provided in the 814_03, Enrollment Notification Request, with the Mass Transition indicator.  Identification of the transitioned ESI ID shall terminate either upon the first completed switch, move in, move out or at the end of the 60 day period, whichever occurs first;  </w:t>
      </w:r>
    </w:p>
    <w:p w14:paraId="5499D11A" w14:textId="77777777" w:rsidR="0076066D" w:rsidRPr="0076066D" w:rsidRDefault="0076066D" w:rsidP="0076066D">
      <w:pPr>
        <w:spacing w:after="240"/>
        <w:ind w:left="720" w:hanging="720"/>
        <w:rPr>
          <w:iCs/>
          <w:szCs w:val="20"/>
          <w:lang w:val="x-none" w:eastAsia="x-none"/>
        </w:rPr>
      </w:pPr>
      <w:r w:rsidRPr="0076066D">
        <w:rPr>
          <w:iCs/>
          <w:szCs w:val="20"/>
          <w:lang w:val="x-none" w:eastAsia="x-none"/>
        </w:rPr>
        <w:t>(4)</w:t>
      </w:r>
      <w:r w:rsidRPr="0076066D">
        <w:rPr>
          <w:iCs/>
          <w:szCs w:val="20"/>
          <w:lang w:val="x-none" w:eastAsia="x-none"/>
        </w:rPr>
        <w:tab/>
        <w:t xml:space="preserve">Provide final and initial meter reads to ERCOT using the appropriate TX SET; </w:t>
      </w:r>
    </w:p>
    <w:p w14:paraId="2BF7C456" w14:textId="77777777" w:rsidR="0076066D" w:rsidRPr="0076066D" w:rsidRDefault="0076066D" w:rsidP="0076066D">
      <w:pPr>
        <w:spacing w:after="240"/>
        <w:ind w:left="720" w:hanging="720"/>
        <w:rPr>
          <w:iCs/>
          <w:szCs w:val="20"/>
          <w:lang w:val="x-none" w:eastAsia="x-none"/>
        </w:rPr>
      </w:pPr>
      <w:r w:rsidRPr="0076066D">
        <w:rPr>
          <w:iCs/>
          <w:szCs w:val="20"/>
          <w:lang w:val="x-none" w:eastAsia="x-none"/>
        </w:rPr>
        <w:t>(5)</w:t>
      </w:r>
      <w:r w:rsidRPr="0076066D">
        <w:rPr>
          <w:iCs/>
          <w:szCs w:val="20"/>
          <w:lang w:val="x-none" w:eastAsia="x-none"/>
        </w:rPr>
        <w:tab/>
        <w:t>Work with involved parties to determine the process to be used for exception ESI IDs; and</w:t>
      </w:r>
    </w:p>
    <w:p w14:paraId="5B33F4AD" w14:textId="77777777" w:rsidR="0076066D" w:rsidRPr="0076066D" w:rsidRDefault="0076066D" w:rsidP="0076066D">
      <w:pPr>
        <w:spacing w:after="240"/>
        <w:ind w:left="720" w:hanging="720"/>
        <w:rPr>
          <w:iCs/>
          <w:szCs w:val="20"/>
          <w:lang w:val="x-none" w:eastAsia="x-none"/>
        </w:rPr>
      </w:pPr>
      <w:r w:rsidRPr="0076066D">
        <w:rPr>
          <w:iCs/>
          <w:szCs w:val="20"/>
          <w:lang w:val="x-none" w:eastAsia="x-none"/>
        </w:rPr>
        <w:t>(6)</w:t>
      </w:r>
      <w:r w:rsidRPr="0076066D">
        <w:rPr>
          <w:iCs/>
          <w:szCs w:val="20"/>
          <w:lang w:val="x-none" w:eastAsia="x-none"/>
        </w:rPr>
        <w:tab/>
        <w:t xml:space="preserve">Provide notification in the 814_04 transaction that the ESI ID previously had a switch hold due to tampering in which the switch hold was removed as a result of the Mass Transition event. </w:t>
      </w:r>
    </w:p>
    <w:p w14:paraId="733E7E17" w14:textId="77777777" w:rsidR="0076066D" w:rsidRPr="0076066D" w:rsidRDefault="0076066D" w:rsidP="0076066D">
      <w:pPr>
        <w:spacing w:after="240"/>
        <w:ind w:left="720" w:hanging="720"/>
        <w:rPr>
          <w:b/>
          <w:bCs/>
          <w:i/>
          <w:szCs w:val="20"/>
          <w:lang w:val="x-none"/>
        </w:rPr>
      </w:pPr>
      <w:bookmarkStart w:id="280" w:name="_Toc474318725"/>
      <w:bookmarkStart w:id="281" w:name="_Toc123037090"/>
      <w:r w:rsidRPr="0076066D">
        <w:rPr>
          <w:b/>
          <w:bCs/>
          <w:i/>
          <w:szCs w:val="20"/>
          <w:lang w:val="x-none"/>
        </w:rPr>
        <w:t>7.11.2</w:t>
      </w:r>
      <w:r w:rsidRPr="0076066D">
        <w:rPr>
          <w:b/>
          <w:bCs/>
          <w:i/>
          <w:szCs w:val="20"/>
          <w:lang w:val="x-none"/>
        </w:rPr>
        <w:tab/>
        <w:t>Acquisition and Transfer of Customers from one Retail Electric Provider to Another</w:t>
      </w:r>
      <w:bookmarkEnd w:id="280"/>
      <w:bookmarkEnd w:id="281"/>
    </w:p>
    <w:p w14:paraId="3F78321D" w14:textId="77777777" w:rsidR="0076066D" w:rsidRPr="0076066D" w:rsidRDefault="0076066D" w:rsidP="0076066D">
      <w:pPr>
        <w:spacing w:after="240"/>
        <w:ind w:left="720" w:hanging="720"/>
        <w:rPr>
          <w:iCs/>
          <w:szCs w:val="20"/>
        </w:rPr>
      </w:pPr>
      <w:del w:id="282" w:author="ERCOT" w:date="2024-02-26T10:33:00Z">
        <w:r w:rsidRPr="0076066D" w:rsidDel="006E5D6B">
          <w:rPr>
            <w:iCs/>
            <w:szCs w:val="20"/>
          </w:rPr>
          <w:delText>(1)</w:delText>
        </w:r>
        <w:r w:rsidRPr="0076066D" w:rsidDel="006E5D6B">
          <w:rPr>
            <w:iCs/>
            <w:szCs w:val="20"/>
          </w:rPr>
          <w:tab/>
          <w:delText xml:space="preserve">This Section outlines the process that can be used to transfer ESI IDs from the current CR to another CR(s) as a result of an acquisition pursuant to P.U.C. Subst. R. 25.493, Acquisition and Transfer of Customers from one Retail Electric Provider to Another, referred to herein as an “Acquisition Transfer.”   </w:delText>
        </w:r>
      </w:del>
    </w:p>
    <w:p w14:paraId="012762D2" w14:textId="77777777" w:rsidR="0076066D" w:rsidRPr="0076066D" w:rsidRDefault="0076066D" w:rsidP="0076066D">
      <w:pPr>
        <w:spacing w:after="240"/>
        <w:ind w:left="720" w:hanging="720"/>
        <w:rPr>
          <w:iCs/>
          <w:szCs w:val="20"/>
          <w:lang w:val="x-none"/>
        </w:rPr>
      </w:pPr>
      <w:r w:rsidRPr="0076066D">
        <w:rPr>
          <w:iCs/>
          <w:szCs w:val="20"/>
          <w:lang w:val="x-none"/>
        </w:rPr>
        <w:t>(</w:t>
      </w:r>
      <w:del w:id="283" w:author="ERCOT" w:date="2024-02-26T16:19:00Z">
        <w:r w:rsidRPr="0076066D" w:rsidDel="0042629F">
          <w:rPr>
            <w:iCs/>
            <w:szCs w:val="20"/>
            <w:lang w:val="x-none"/>
          </w:rPr>
          <w:delText>2</w:delText>
        </w:r>
      </w:del>
      <w:ins w:id="284" w:author="ERCOT" w:date="2024-02-26T16:19:00Z">
        <w:r w:rsidRPr="0076066D">
          <w:rPr>
            <w:iCs/>
            <w:szCs w:val="20"/>
          </w:rPr>
          <w:t>1</w:t>
        </w:r>
      </w:ins>
      <w:r w:rsidRPr="0076066D">
        <w:rPr>
          <w:iCs/>
          <w:szCs w:val="20"/>
          <w:lang w:val="x-none"/>
        </w:rPr>
        <w:t>)</w:t>
      </w:r>
      <w:r w:rsidRPr="0076066D">
        <w:rPr>
          <w:iCs/>
          <w:szCs w:val="20"/>
          <w:lang w:val="x-none"/>
        </w:rPr>
        <w:tab/>
        <w:t>When feasible, ERCOT shall adhere to the timelines defined within this Section, unless ERCOT Legal authorizes the execution of an Acquisition Transfer on an expedited timeline.</w:t>
      </w:r>
    </w:p>
    <w:p w14:paraId="5F06D56C" w14:textId="77777777" w:rsidR="0076066D" w:rsidRPr="0076066D" w:rsidRDefault="0076066D" w:rsidP="0076066D">
      <w:pPr>
        <w:spacing w:after="240"/>
        <w:ind w:left="720" w:hanging="720"/>
        <w:rPr>
          <w:iCs/>
          <w:szCs w:val="20"/>
        </w:rPr>
      </w:pPr>
      <w:r w:rsidRPr="0076066D">
        <w:rPr>
          <w:iCs/>
          <w:szCs w:val="20"/>
        </w:rPr>
        <w:t>(</w:t>
      </w:r>
      <w:del w:id="285" w:author="ERCOT" w:date="2024-02-26T16:19:00Z">
        <w:r w:rsidRPr="0076066D" w:rsidDel="0042629F">
          <w:rPr>
            <w:iCs/>
            <w:szCs w:val="20"/>
          </w:rPr>
          <w:delText>3</w:delText>
        </w:r>
      </w:del>
      <w:ins w:id="286" w:author="ERCOT" w:date="2024-02-26T16:19:00Z">
        <w:r w:rsidRPr="0076066D">
          <w:rPr>
            <w:iCs/>
            <w:szCs w:val="20"/>
          </w:rPr>
          <w:t>2</w:t>
        </w:r>
      </w:ins>
      <w:r w:rsidRPr="0076066D">
        <w:rPr>
          <w:iCs/>
          <w:szCs w:val="20"/>
        </w:rPr>
        <w:t>)</w:t>
      </w:r>
      <w:r w:rsidRPr="0076066D">
        <w:rPr>
          <w:iCs/>
          <w:szCs w:val="20"/>
        </w:rPr>
        <w:tab/>
        <w:t>The processes described in this Section presume that a</w:t>
      </w:r>
      <w:ins w:id="287" w:author="ERCOT" w:date="2023-12-14T11:32:00Z">
        <w:r w:rsidRPr="0076066D">
          <w:rPr>
            <w:iCs/>
            <w:szCs w:val="20"/>
          </w:rPr>
          <w:t>n</w:t>
        </w:r>
      </w:ins>
      <w:r w:rsidRPr="0076066D">
        <w:rPr>
          <w:iCs/>
          <w:szCs w:val="20"/>
        </w:rPr>
        <w:t xml:space="preserve"> </w:t>
      </w:r>
      <w:ins w:id="288" w:author="ERCOT" w:date="2024-03-11T16:34:00Z">
        <w:r w:rsidRPr="0076066D">
          <w:rPr>
            <w:iCs/>
            <w:szCs w:val="20"/>
          </w:rPr>
          <w:t>Acquisition Transfer</w:t>
        </w:r>
      </w:ins>
      <w:ins w:id="289" w:author="ERCOT" w:date="2023-12-14T11:32:00Z">
        <w:r w:rsidRPr="0076066D">
          <w:rPr>
            <w:iCs/>
            <w:szCs w:val="20"/>
          </w:rPr>
          <w:t xml:space="preserve"> </w:t>
        </w:r>
      </w:ins>
      <w:del w:id="290" w:author="ERCOT" w:date="2023-12-14T11:32:00Z">
        <w:r w:rsidRPr="0076066D" w:rsidDel="00263256">
          <w:rPr>
            <w:iCs/>
            <w:szCs w:val="20"/>
          </w:rPr>
          <w:delText xml:space="preserve">decision </w:delText>
        </w:r>
      </w:del>
      <w:ins w:id="291" w:author="ERCOT" w:date="2023-12-14T11:32:00Z">
        <w:r w:rsidRPr="0076066D">
          <w:rPr>
            <w:iCs/>
            <w:szCs w:val="20"/>
          </w:rPr>
          <w:t xml:space="preserve">Decision </w:t>
        </w:r>
      </w:ins>
      <w:r w:rsidRPr="0076066D">
        <w:rPr>
          <w:iCs/>
          <w:szCs w:val="20"/>
        </w:rPr>
        <w:t xml:space="preserve">to transfer the ESI IDs has already been made and will be a collaborative effort </w:t>
      </w:r>
      <w:del w:id="292" w:author="ERCOT" w:date="2024-02-26T09:46:00Z">
        <w:r w:rsidRPr="0076066D" w:rsidDel="004D37D9">
          <w:rPr>
            <w:iCs/>
            <w:szCs w:val="20"/>
          </w:rPr>
          <w:delText xml:space="preserve">between </w:delText>
        </w:r>
      </w:del>
      <w:ins w:id="293" w:author="ERCOT" w:date="2024-02-26T09:46:00Z">
        <w:r w:rsidRPr="0076066D">
          <w:rPr>
            <w:iCs/>
            <w:szCs w:val="20"/>
          </w:rPr>
          <w:t xml:space="preserve">among </w:t>
        </w:r>
      </w:ins>
      <w:r w:rsidRPr="0076066D">
        <w:rPr>
          <w:iCs/>
          <w:szCs w:val="20"/>
        </w:rPr>
        <w:t>PUCT Staff, ERCOT</w:t>
      </w:r>
      <w:ins w:id="294" w:author="ERCOT" w:date="2024-02-26T09:45:00Z">
        <w:r w:rsidRPr="0076066D">
          <w:rPr>
            <w:iCs/>
            <w:szCs w:val="20"/>
          </w:rPr>
          <w:t>,</w:t>
        </w:r>
      </w:ins>
      <w:r w:rsidRPr="0076066D">
        <w:rPr>
          <w:iCs/>
          <w:szCs w:val="20"/>
        </w:rPr>
        <w:t xml:space="preserve"> and Market Participants involved in the acquisition.  </w:t>
      </w:r>
    </w:p>
    <w:p w14:paraId="243686D9" w14:textId="77777777" w:rsidR="0076066D" w:rsidRPr="0076066D" w:rsidRDefault="0076066D" w:rsidP="0076066D">
      <w:pPr>
        <w:spacing w:after="240"/>
        <w:ind w:left="720" w:hanging="720"/>
        <w:rPr>
          <w:iCs/>
          <w:szCs w:val="20"/>
        </w:rPr>
      </w:pPr>
      <w:r w:rsidRPr="0076066D">
        <w:rPr>
          <w:iCs/>
          <w:szCs w:val="20"/>
        </w:rPr>
        <w:t>(</w:t>
      </w:r>
      <w:del w:id="295" w:author="ERCOT" w:date="2024-02-26T16:19:00Z">
        <w:r w:rsidRPr="0076066D" w:rsidDel="0042629F">
          <w:rPr>
            <w:iCs/>
            <w:szCs w:val="20"/>
          </w:rPr>
          <w:delText>4</w:delText>
        </w:r>
      </w:del>
      <w:ins w:id="296" w:author="ERCOT" w:date="2024-02-26T16:19:00Z">
        <w:r w:rsidRPr="0076066D">
          <w:rPr>
            <w:iCs/>
            <w:szCs w:val="20"/>
          </w:rPr>
          <w:t>3</w:t>
        </w:r>
      </w:ins>
      <w:r w:rsidRPr="0076066D">
        <w:rPr>
          <w:iCs/>
          <w:szCs w:val="20"/>
        </w:rPr>
        <w:t>)</w:t>
      </w:r>
      <w:r w:rsidRPr="0076066D">
        <w:rPr>
          <w:iCs/>
          <w:szCs w:val="20"/>
        </w:rPr>
        <w:tab/>
        <w:t>The parameters for the Acquisition Transfer process will include:</w:t>
      </w:r>
    </w:p>
    <w:p w14:paraId="5AE00660" w14:textId="77777777" w:rsidR="0076066D" w:rsidRPr="0076066D" w:rsidRDefault="0076066D" w:rsidP="0076066D">
      <w:pPr>
        <w:spacing w:after="240"/>
        <w:ind w:left="720"/>
        <w:rPr>
          <w:szCs w:val="20"/>
        </w:rPr>
      </w:pPr>
      <w:r w:rsidRPr="0076066D">
        <w:rPr>
          <w:szCs w:val="20"/>
        </w:rPr>
        <w:t>(a)</w:t>
      </w:r>
      <w:r w:rsidRPr="0076066D">
        <w:rPr>
          <w:szCs w:val="20"/>
        </w:rPr>
        <w:tab/>
        <w:t xml:space="preserve">Acknowledgement from PUCT designee of the following; </w:t>
      </w:r>
    </w:p>
    <w:p w14:paraId="5F617F05" w14:textId="77777777" w:rsidR="0076066D" w:rsidRPr="0076066D" w:rsidRDefault="0076066D" w:rsidP="0076066D">
      <w:pPr>
        <w:spacing w:after="240"/>
        <w:ind w:left="720" w:firstLine="720"/>
        <w:rPr>
          <w:szCs w:val="20"/>
        </w:rPr>
      </w:pPr>
      <w:r w:rsidRPr="0076066D">
        <w:rPr>
          <w:szCs w:val="20"/>
        </w:rPr>
        <w:t>(i)</w:t>
      </w:r>
      <w:r w:rsidRPr="0076066D">
        <w:rPr>
          <w:szCs w:val="20"/>
        </w:rPr>
        <w:tab/>
        <w:t>The PUCT is aware of the acquisition;</w:t>
      </w:r>
    </w:p>
    <w:p w14:paraId="3A52BD1B" w14:textId="77777777" w:rsidR="0076066D" w:rsidRPr="0076066D" w:rsidRDefault="0076066D" w:rsidP="0076066D">
      <w:pPr>
        <w:spacing w:after="240"/>
        <w:ind w:left="2160" w:hanging="720"/>
        <w:rPr>
          <w:szCs w:val="20"/>
        </w:rPr>
      </w:pPr>
      <w:r w:rsidRPr="0076066D">
        <w:rPr>
          <w:szCs w:val="20"/>
        </w:rPr>
        <w:t>(ii)</w:t>
      </w:r>
      <w:r w:rsidRPr="0076066D">
        <w:rPr>
          <w:szCs w:val="20"/>
        </w:rPr>
        <w:tab/>
        <w:t>The CRs involved in the acquisition have worked with the PUCT in accordance with paragraph (b) of P.U.C. S</w:t>
      </w:r>
      <w:r w:rsidRPr="0076066D">
        <w:rPr>
          <w:iCs/>
          <w:szCs w:val="20"/>
        </w:rPr>
        <w:t>ubst</w:t>
      </w:r>
      <w:r w:rsidRPr="0076066D">
        <w:rPr>
          <w:szCs w:val="20"/>
        </w:rPr>
        <w:t>. R. 25.493</w:t>
      </w:r>
      <w:ins w:id="297" w:author="ERCOT" w:date="2024-02-28T15:04:00Z">
        <w:r w:rsidRPr="0076066D">
          <w:rPr>
            <w:szCs w:val="20"/>
          </w:rPr>
          <w:t>, Acquisition and Transfer of Customers from one Retail Electric Provider to Another</w:t>
        </w:r>
      </w:ins>
      <w:r w:rsidRPr="0076066D">
        <w:rPr>
          <w:szCs w:val="20"/>
        </w:rPr>
        <w:t xml:space="preserve">; and </w:t>
      </w:r>
    </w:p>
    <w:p w14:paraId="132D89EE" w14:textId="77777777" w:rsidR="0076066D" w:rsidRPr="0076066D" w:rsidRDefault="0076066D" w:rsidP="0076066D">
      <w:pPr>
        <w:spacing w:after="240"/>
        <w:ind w:left="2160" w:hanging="720"/>
        <w:rPr>
          <w:szCs w:val="20"/>
        </w:rPr>
      </w:pPr>
      <w:r w:rsidRPr="0076066D">
        <w:rPr>
          <w:szCs w:val="20"/>
        </w:rPr>
        <w:t>(iii)</w:t>
      </w:r>
      <w:r w:rsidRPr="0076066D">
        <w:rPr>
          <w:szCs w:val="20"/>
        </w:rPr>
        <w:tab/>
        <w:t xml:space="preserve">The acquisition does not require advance PUCT approval, unless the transfer is due to abandonment of a REP; </w:t>
      </w:r>
    </w:p>
    <w:p w14:paraId="55113020" w14:textId="77777777" w:rsidR="0076066D" w:rsidRPr="0076066D" w:rsidRDefault="0076066D" w:rsidP="0076066D">
      <w:pPr>
        <w:spacing w:after="240"/>
        <w:ind w:left="720"/>
        <w:rPr>
          <w:szCs w:val="20"/>
        </w:rPr>
      </w:pPr>
      <w:r w:rsidRPr="0076066D">
        <w:rPr>
          <w:szCs w:val="20"/>
        </w:rPr>
        <w:t>(b)</w:t>
      </w:r>
      <w:r w:rsidRPr="0076066D">
        <w:rPr>
          <w:szCs w:val="20"/>
        </w:rPr>
        <w:tab/>
        <w:t>Identification of the Losing CR;</w:t>
      </w:r>
    </w:p>
    <w:p w14:paraId="0F700C1A" w14:textId="77777777" w:rsidR="0076066D" w:rsidRPr="0076066D" w:rsidRDefault="0076066D" w:rsidP="0076066D">
      <w:pPr>
        <w:spacing w:after="240"/>
        <w:ind w:left="720"/>
        <w:rPr>
          <w:szCs w:val="20"/>
        </w:rPr>
      </w:pPr>
      <w:r w:rsidRPr="0076066D">
        <w:rPr>
          <w:szCs w:val="20"/>
        </w:rPr>
        <w:t>(c)</w:t>
      </w:r>
      <w:r w:rsidRPr="0076066D">
        <w:rPr>
          <w:szCs w:val="20"/>
        </w:rPr>
        <w:tab/>
        <w:t>Designation of the Gaining CR(s);</w:t>
      </w:r>
    </w:p>
    <w:p w14:paraId="588CF811" w14:textId="77777777" w:rsidR="0076066D" w:rsidRPr="0076066D" w:rsidRDefault="0076066D" w:rsidP="0076066D">
      <w:pPr>
        <w:spacing w:after="240"/>
        <w:ind w:left="720"/>
        <w:rPr>
          <w:szCs w:val="20"/>
        </w:rPr>
      </w:pPr>
      <w:r w:rsidRPr="0076066D">
        <w:rPr>
          <w:szCs w:val="20"/>
        </w:rPr>
        <w:t>(d)</w:t>
      </w:r>
      <w:r w:rsidRPr="0076066D">
        <w:rPr>
          <w:szCs w:val="20"/>
        </w:rPr>
        <w:tab/>
        <w:t xml:space="preserve">A list of the affected ESI IDs; </w:t>
      </w:r>
    </w:p>
    <w:p w14:paraId="33158DFA" w14:textId="77777777" w:rsidR="0076066D" w:rsidRPr="0076066D" w:rsidRDefault="0076066D" w:rsidP="0076066D">
      <w:pPr>
        <w:spacing w:after="240"/>
        <w:ind w:left="1440" w:hanging="720"/>
        <w:rPr>
          <w:szCs w:val="20"/>
        </w:rPr>
      </w:pPr>
      <w:r w:rsidRPr="0076066D">
        <w:rPr>
          <w:szCs w:val="20"/>
        </w:rPr>
        <w:lastRenderedPageBreak/>
        <w:t>(e)</w:t>
      </w:r>
      <w:r w:rsidRPr="0076066D">
        <w:rPr>
          <w:szCs w:val="20"/>
        </w:rPr>
        <w:tab/>
        <w:t xml:space="preserve">The date ERCOT will provide in an 814_03, Enrollment Notification Request, indicating the Acquisition Transfer Requested Date(s) for each ESI ID.  The date the Acquisition Transfer will effectuate for a specific ESI ID is herein referred to as the “Requested Date;” </w:t>
      </w:r>
    </w:p>
    <w:p w14:paraId="5CF47594" w14:textId="77777777" w:rsidR="0076066D" w:rsidRPr="0076066D" w:rsidRDefault="0076066D" w:rsidP="0076066D">
      <w:pPr>
        <w:spacing w:after="240"/>
        <w:ind w:left="1440" w:hanging="720"/>
        <w:rPr>
          <w:szCs w:val="20"/>
        </w:rPr>
      </w:pPr>
      <w:r w:rsidRPr="0076066D">
        <w:rPr>
          <w:szCs w:val="20"/>
        </w:rPr>
        <w:t>(f)</w:t>
      </w:r>
      <w:r w:rsidRPr="0076066D">
        <w:rPr>
          <w:szCs w:val="20"/>
        </w:rPr>
        <w:tab/>
        <w:t xml:space="preserve">Any non-date specific transactions will be submitted by ERCOT with FASD and processed as a standard 814_03 transaction, following the applicable timeline.  Any date specific transactions will be submitted by ERCOT as a self-selected 814_03 transaction, and may be processed on the Requested Date by the TDSP(s).  </w:t>
      </w:r>
    </w:p>
    <w:p w14:paraId="294F8CBA" w14:textId="77777777" w:rsidR="0076066D" w:rsidRPr="0076066D" w:rsidRDefault="0076066D" w:rsidP="0076066D">
      <w:pPr>
        <w:spacing w:after="240"/>
        <w:ind w:left="720" w:hanging="720"/>
        <w:rPr>
          <w:b/>
          <w:szCs w:val="20"/>
        </w:rPr>
      </w:pPr>
      <w:bookmarkStart w:id="298" w:name="_Toc474318729"/>
      <w:bookmarkStart w:id="299" w:name="_Toc123037094"/>
      <w:r w:rsidRPr="0076066D">
        <w:rPr>
          <w:b/>
          <w:szCs w:val="20"/>
          <w:lang w:val="x-none"/>
        </w:rPr>
        <w:t>7.11.2.4</w:t>
      </w:r>
      <w:r w:rsidRPr="0076066D">
        <w:rPr>
          <w:b/>
          <w:szCs w:val="20"/>
          <w:lang w:val="x-none"/>
        </w:rPr>
        <w:tab/>
        <w:t>Acquisition Transfer Roles/Responsibilities</w:t>
      </w:r>
      <w:bookmarkEnd w:id="298"/>
      <w:bookmarkEnd w:id="299"/>
    </w:p>
    <w:p w14:paraId="6BD68CDD" w14:textId="77777777" w:rsidR="0076066D" w:rsidRPr="0076066D" w:rsidRDefault="0076066D" w:rsidP="0076066D">
      <w:pPr>
        <w:spacing w:after="240"/>
        <w:ind w:left="720" w:hanging="720"/>
        <w:rPr>
          <w:iCs/>
          <w:szCs w:val="20"/>
          <w:lang w:val="x-none"/>
        </w:rPr>
      </w:pPr>
      <w:r w:rsidRPr="0076066D">
        <w:rPr>
          <w:iCs/>
          <w:szCs w:val="20"/>
          <w:lang w:val="x-none"/>
        </w:rPr>
        <w:t>(1)</w:t>
      </w:r>
      <w:r w:rsidRPr="0076066D">
        <w:rPr>
          <w:iCs/>
          <w:szCs w:val="20"/>
          <w:lang w:val="x-none"/>
        </w:rPr>
        <w:tab/>
        <w:t xml:space="preserve">This Section outlines the various roles and responsibilities of parties involved (Losing CR, Gaining CR, TDSPs, ERCOT, PUCT) in an Acquisition Transfer event once the </w:t>
      </w:r>
      <w:ins w:id="300" w:author="ERCOT" w:date="2024-03-11T16:35:00Z">
        <w:r w:rsidRPr="0076066D">
          <w:rPr>
            <w:iCs/>
            <w:szCs w:val="20"/>
          </w:rPr>
          <w:t>Acquisition Transfer</w:t>
        </w:r>
      </w:ins>
      <w:ins w:id="301" w:author="ERCOT" w:date="2023-12-14T11:35:00Z">
        <w:r w:rsidRPr="0076066D">
          <w:rPr>
            <w:iCs/>
            <w:szCs w:val="20"/>
          </w:rPr>
          <w:t xml:space="preserve"> </w:t>
        </w:r>
      </w:ins>
      <w:del w:id="302" w:author="ERCOT" w:date="2023-12-14T11:35:00Z">
        <w:r w:rsidRPr="0076066D" w:rsidDel="00263256">
          <w:rPr>
            <w:iCs/>
            <w:szCs w:val="20"/>
            <w:lang w:val="x-none"/>
          </w:rPr>
          <w:delText xml:space="preserve">decision </w:delText>
        </w:r>
      </w:del>
      <w:ins w:id="303" w:author="ERCOT" w:date="2023-12-14T11:35:00Z">
        <w:r w:rsidRPr="0076066D">
          <w:rPr>
            <w:iCs/>
            <w:szCs w:val="20"/>
          </w:rPr>
          <w:t>D</w:t>
        </w:r>
        <w:proofErr w:type="spellStart"/>
        <w:r w:rsidRPr="0076066D">
          <w:rPr>
            <w:iCs/>
            <w:szCs w:val="20"/>
            <w:lang w:val="x-none"/>
          </w:rPr>
          <w:t>ecision</w:t>
        </w:r>
        <w:proofErr w:type="spellEnd"/>
        <w:r w:rsidRPr="0076066D">
          <w:rPr>
            <w:iCs/>
            <w:szCs w:val="20"/>
            <w:lang w:val="x-none"/>
          </w:rPr>
          <w:t xml:space="preserve"> </w:t>
        </w:r>
      </w:ins>
      <w:r w:rsidRPr="0076066D">
        <w:rPr>
          <w:iCs/>
          <w:szCs w:val="20"/>
          <w:lang w:val="x-none"/>
        </w:rPr>
        <w:t xml:space="preserve">to transfer ESI IDs has been made and the parameters for the Acquisition Transfer process </w:t>
      </w:r>
      <w:del w:id="304" w:author="ERCOT" w:date="2024-02-26T16:23:00Z">
        <w:r w:rsidRPr="0076066D" w:rsidDel="0042629F">
          <w:rPr>
            <w:iCs/>
            <w:szCs w:val="20"/>
            <w:lang w:val="x-none"/>
          </w:rPr>
          <w:delText xml:space="preserve">as described in Section 7.11.2, Acquisition and Transfer of Customers from one Retail Electric Provider to Another, </w:delText>
        </w:r>
      </w:del>
      <w:r w:rsidRPr="0076066D">
        <w:rPr>
          <w:iCs/>
          <w:szCs w:val="20"/>
          <w:lang w:val="x-none"/>
        </w:rPr>
        <w:t xml:space="preserve">have been met, and in accordance with Protocol Section 15.1.3.2, Acquisition Transfer Process. </w:t>
      </w:r>
    </w:p>
    <w:p w14:paraId="20E6FD90" w14:textId="77777777" w:rsidR="0076066D" w:rsidRPr="0076066D" w:rsidRDefault="0076066D" w:rsidP="0076066D">
      <w:pPr>
        <w:spacing w:after="240"/>
        <w:ind w:left="720" w:hanging="720"/>
        <w:rPr>
          <w:iCs/>
          <w:szCs w:val="20"/>
          <w:lang w:val="x-none"/>
        </w:rPr>
      </w:pPr>
      <w:r w:rsidRPr="0076066D">
        <w:rPr>
          <w:iCs/>
          <w:szCs w:val="20"/>
          <w:lang w:val="x-none"/>
        </w:rPr>
        <w:t>(2)</w:t>
      </w:r>
      <w:r w:rsidRPr="0076066D">
        <w:rPr>
          <w:iCs/>
          <w:szCs w:val="20"/>
          <w:lang w:val="x-none"/>
        </w:rPr>
        <w:tab/>
        <w:t xml:space="preserve">The success of the Acquisition Transfer process is greatly dependent upon the ability and willingness of all parties involved to fully participate in the Acquisition Transfer event by satisfying all of their respective responsibilities throughout the Acquisition Transfer event as outlined below in this Section.  </w:t>
      </w:r>
    </w:p>
    <w:p w14:paraId="589A39C7" w14:textId="77777777" w:rsidR="0076066D" w:rsidRPr="0076066D" w:rsidRDefault="0076066D" w:rsidP="0076066D">
      <w:pPr>
        <w:spacing w:after="240"/>
        <w:ind w:left="720" w:hanging="720"/>
        <w:rPr>
          <w:b/>
          <w:bCs/>
          <w:i/>
          <w:iCs/>
          <w:szCs w:val="20"/>
        </w:rPr>
      </w:pPr>
      <w:r w:rsidRPr="0076066D">
        <w:rPr>
          <w:b/>
          <w:bCs/>
          <w:i/>
          <w:iCs/>
          <w:szCs w:val="20"/>
        </w:rPr>
        <w:t>7.11.2.4.2</w:t>
      </w:r>
      <w:r w:rsidRPr="0076066D">
        <w:rPr>
          <w:b/>
          <w:bCs/>
          <w:i/>
          <w:iCs/>
          <w:szCs w:val="20"/>
        </w:rPr>
        <w:tab/>
        <w:t>ERCOT Responsibilities in an Acquisition Transfer</w:t>
      </w:r>
    </w:p>
    <w:p w14:paraId="2FA77789" w14:textId="77777777" w:rsidR="0076066D" w:rsidRPr="0076066D" w:rsidRDefault="0076066D" w:rsidP="0076066D">
      <w:pPr>
        <w:spacing w:after="240"/>
        <w:ind w:left="720" w:hanging="720"/>
        <w:rPr>
          <w:iCs/>
          <w:szCs w:val="20"/>
          <w:lang w:val="x-none"/>
        </w:rPr>
      </w:pPr>
      <w:r w:rsidRPr="0076066D">
        <w:rPr>
          <w:iCs/>
          <w:szCs w:val="20"/>
          <w:lang w:val="x-none"/>
        </w:rPr>
        <w:t>(1)</w:t>
      </w:r>
      <w:r w:rsidRPr="0076066D">
        <w:rPr>
          <w:iCs/>
          <w:szCs w:val="20"/>
          <w:lang w:val="x-none"/>
        </w:rPr>
        <w:tab/>
        <w:t>When feasible, ERCOT shall adhere to the timelines defined within this Section</w:t>
      </w:r>
      <w:r w:rsidRPr="0076066D">
        <w:rPr>
          <w:iCs/>
          <w:szCs w:val="20"/>
        </w:rPr>
        <w:t xml:space="preserve">, unless </w:t>
      </w:r>
      <w:r w:rsidRPr="0076066D">
        <w:rPr>
          <w:szCs w:val="20"/>
          <w:lang w:val="x-none"/>
        </w:rPr>
        <w:t>ERCOT Legal authorizes the execution of an Acquisition Transfer on an expedited timeline</w:t>
      </w:r>
      <w:r w:rsidRPr="0076066D">
        <w:rPr>
          <w:iCs/>
          <w:szCs w:val="20"/>
          <w:lang w:val="x-none"/>
        </w:rPr>
        <w:t xml:space="preserve">.  ERCOT reserves the right to initiate the Acquisition Transfer process as directed by ERCOT Legal.  All efforts shall be made by ERCOT to provide the greatest possible lead time for the notification e-mail, ESI ID lists, initial conference call and transaction processing.  </w:t>
      </w:r>
    </w:p>
    <w:p w14:paraId="46A1A05B" w14:textId="77777777" w:rsidR="0076066D" w:rsidRPr="0076066D" w:rsidRDefault="0076066D" w:rsidP="0076066D">
      <w:pPr>
        <w:spacing w:after="240"/>
        <w:ind w:left="720" w:hanging="720"/>
        <w:rPr>
          <w:iCs/>
          <w:szCs w:val="20"/>
          <w:lang w:val="x-none"/>
        </w:rPr>
      </w:pPr>
      <w:r w:rsidRPr="0076066D">
        <w:rPr>
          <w:iCs/>
          <w:szCs w:val="20"/>
          <w:lang w:val="x-none"/>
        </w:rPr>
        <w:t>(2)</w:t>
      </w:r>
      <w:r w:rsidRPr="0076066D">
        <w:rPr>
          <w:iCs/>
          <w:szCs w:val="20"/>
          <w:lang w:val="x-none"/>
        </w:rPr>
        <w:tab/>
        <w:t>ERCOT will perform the following actions prior to the initial Acquisition Transfer event conference call, as scheduled by ERCOT in paragraph (3) below:</w:t>
      </w:r>
    </w:p>
    <w:p w14:paraId="419197E1" w14:textId="77777777" w:rsidR="0076066D" w:rsidRPr="0076066D" w:rsidRDefault="0076066D" w:rsidP="0076066D">
      <w:pPr>
        <w:spacing w:after="240"/>
        <w:ind w:left="1440" w:hanging="720"/>
        <w:rPr>
          <w:szCs w:val="20"/>
        </w:rPr>
      </w:pPr>
      <w:r w:rsidRPr="0076066D">
        <w:rPr>
          <w:szCs w:val="20"/>
        </w:rPr>
        <w:t>(a)</w:t>
      </w:r>
      <w:r w:rsidRPr="0076066D">
        <w:rPr>
          <w:szCs w:val="20"/>
        </w:rPr>
        <w:tab/>
        <w:t>Prepare a list of the current Transition/Acquisition contact information as designated on the Market Participant’s ERCOT NCI form for all Market Participants involved in the Acquisition Transfer event (e.g., TDSPs, Gaining CR, and Losing CR);</w:t>
      </w:r>
    </w:p>
    <w:p w14:paraId="097C5DE5" w14:textId="77777777" w:rsidR="0076066D" w:rsidRPr="0076066D" w:rsidRDefault="0076066D" w:rsidP="0076066D">
      <w:pPr>
        <w:spacing w:after="240"/>
        <w:ind w:left="1440" w:hanging="720"/>
        <w:rPr>
          <w:szCs w:val="20"/>
        </w:rPr>
      </w:pPr>
      <w:r w:rsidRPr="0076066D">
        <w:rPr>
          <w:szCs w:val="20"/>
        </w:rPr>
        <w:t>(b)</w:t>
      </w:r>
      <w:r w:rsidRPr="0076066D">
        <w:rPr>
          <w:szCs w:val="20"/>
        </w:rPr>
        <w:tab/>
        <w:t xml:space="preserve">On the same date that ERCOT receives the Losing CR’s file providing the list of ESI IDs involved in the transfer, ERCOT shall forward this same file to the applicable TDSP(s) contacts as soon as possible;  </w:t>
      </w:r>
    </w:p>
    <w:p w14:paraId="032AD4CA" w14:textId="77777777" w:rsidR="0076066D" w:rsidRPr="0076066D" w:rsidRDefault="0076066D" w:rsidP="0076066D">
      <w:pPr>
        <w:spacing w:after="240"/>
        <w:ind w:left="1440" w:hanging="720"/>
        <w:rPr>
          <w:szCs w:val="20"/>
        </w:rPr>
      </w:pPr>
      <w:r w:rsidRPr="0076066D">
        <w:rPr>
          <w:szCs w:val="20"/>
        </w:rPr>
        <w:t>(c)</w:t>
      </w:r>
      <w:r w:rsidRPr="0076066D">
        <w:rPr>
          <w:szCs w:val="20"/>
        </w:rPr>
        <w:tab/>
        <w:t xml:space="preserve">Once ERCOT has communicated the Acquisition Transfer file to the TDSP(s) and prior to ERCOT scheduling the Acquisition Transfer conference call, ERCOT </w:t>
      </w:r>
      <w:r w:rsidRPr="0076066D">
        <w:rPr>
          <w:szCs w:val="20"/>
        </w:rPr>
        <w:lastRenderedPageBreak/>
        <w:t>shall allow TDSP(s), at a minimum, one Retail Business Day evaluation period to review the Losing CR’s list of ESI IDs, unless ERCOT Legal authorizes the execution of an Acquisition Transfer on an expedited timeline;</w:t>
      </w:r>
    </w:p>
    <w:p w14:paraId="1D31FE82" w14:textId="77777777" w:rsidR="0076066D" w:rsidRPr="0076066D" w:rsidRDefault="0076066D" w:rsidP="0076066D">
      <w:pPr>
        <w:spacing w:after="240"/>
        <w:ind w:left="1440" w:hanging="720"/>
        <w:rPr>
          <w:szCs w:val="20"/>
        </w:rPr>
      </w:pPr>
      <w:r w:rsidRPr="0076066D">
        <w:rPr>
          <w:szCs w:val="20"/>
        </w:rPr>
        <w:t>(d)</w:t>
      </w:r>
      <w:r w:rsidRPr="0076066D">
        <w:rPr>
          <w:szCs w:val="20"/>
        </w:rPr>
        <w:tab/>
        <w:t xml:space="preserve">Upon receipt of the TDSP(s) confirmation of switch hold removals to ERCOT, as described in paragraph (2)(b) of Section 7.11.2.4.3, Transmission and/or Distribution Service Provider Responsibilities in an Acquisition Transfer, ERCOT shall schedule the initial Acquisition Transfer event conference call between ERCOT, PUCT, Losing CR, Gaining CR, and applicable TDSP(s) to coordinate the details of the Acquisition Transfer event.  </w:t>
      </w:r>
    </w:p>
    <w:p w14:paraId="21FD92C1" w14:textId="77777777" w:rsidR="0076066D" w:rsidRPr="0076066D" w:rsidRDefault="0076066D" w:rsidP="0076066D">
      <w:pPr>
        <w:spacing w:after="240"/>
        <w:ind w:left="720" w:hanging="720"/>
        <w:rPr>
          <w:iCs/>
          <w:szCs w:val="20"/>
          <w:lang w:val="x-none"/>
        </w:rPr>
      </w:pPr>
      <w:r w:rsidRPr="0076066D">
        <w:rPr>
          <w:iCs/>
          <w:szCs w:val="20"/>
          <w:lang w:val="x-none"/>
        </w:rPr>
        <w:t>(3)</w:t>
      </w:r>
      <w:r w:rsidRPr="0076066D">
        <w:rPr>
          <w:iCs/>
          <w:szCs w:val="20"/>
          <w:lang w:val="x-none"/>
        </w:rPr>
        <w:tab/>
        <w:t>Host the initial Acquisition Transfer event conference call.  During the initial Acquisition Transfer event conference call, the following items will be addressed:</w:t>
      </w:r>
    </w:p>
    <w:p w14:paraId="17F3B235" w14:textId="77777777" w:rsidR="0076066D" w:rsidRPr="0076066D" w:rsidRDefault="0076066D" w:rsidP="0076066D">
      <w:pPr>
        <w:spacing w:after="240"/>
        <w:ind w:left="720"/>
        <w:rPr>
          <w:szCs w:val="20"/>
        </w:rPr>
      </w:pPr>
      <w:r w:rsidRPr="0076066D">
        <w:rPr>
          <w:szCs w:val="20"/>
        </w:rPr>
        <w:t>(a)</w:t>
      </w:r>
      <w:r w:rsidRPr="0076066D">
        <w:rPr>
          <w:szCs w:val="20"/>
        </w:rPr>
        <w:tab/>
        <w:t>Number of ESI IDs involved in Acquisition Transfer (if available), per TDSP:</w:t>
      </w:r>
    </w:p>
    <w:p w14:paraId="7B0868A7" w14:textId="77777777" w:rsidR="0076066D" w:rsidRPr="0076066D" w:rsidRDefault="0076066D" w:rsidP="0076066D">
      <w:pPr>
        <w:spacing w:after="240"/>
        <w:ind w:left="2160" w:hanging="720"/>
        <w:rPr>
          <w:szCs w:val="20"/>
        </w:rPr>
      </w:pPr>
      <w:r w:rsidRPr="0076066D">
        <w:rPr>
          <w:szCs w:val="20"/>
        </w:rPr>
        <w:t>(i)</w:t>
      </w:r>
      <w:r w:rsidRPr="0076066D">
        <w:rPr>
          <w:szCs w:val="20"/>
        </w:rPr>
        <w:tab/>
        <w:t>Number ESI IDs to be transferred using standard 814_03, Enrollment Notification Request, timelines; and/or</w:t>
      </w:r>
    </w:p>
    <w:p w14:paraId="0CA3C0DD" w14:textId="77777777" w:rsidR="0076066D" w:rsidRPr="0076066D" w:rsidRDefault="0076066D" w:rsidP="0076066D">
      <w:pPr>
        <w:spacing w:after="240"/>
        <w:ind w:left="2160" w:hanging="720"/>
        <w:rPr>
          <w:szCs w:val="20"/>
        </w:rPr>
      </w:pPr>
      <w:r w:rsidRPr="0076066D">
        <w:rPr>
          <w:szCs w:val="20"/>
        </w:rPr>
        <w:t>(ii)</w:t>
      </w:r>
      <w:r w:rsidRPr="0076066D">
        <w:rPr>
          <w:szCs w:val="20"/>
        </w:rPr>
        <w:tab/>
        <w:t>Number of ESI IDs to be transferred using self-selected 814_03 transaction timelines.</w:t>
      </w:r>
    </w:p>
    <w:p w14:paraId="012A8ADF" w14:textId="77777777" w:rsidR="0076066D" w:rsidRPr="0076066D" w:rsidRDefault="0076066D" w:rsidP="0076066D">
      <w:pPr>
        <w:spacing w:after="240"/>
        <w:ind w:left="1440" w:hanging="720"/>
        <w:rPr>
          <w:szCs w:val="20"/>
        </w:rPr>
      </w:pPr>
      <w:r w:rsidRPr="0076066D">
        <w:rPr>
          <w:szCs w:val="20"/>
        </w:rPr>
        <w:t>(b)</w:t>
      </w:r>
      <w:r w:rsidRPr="0076066D">
        <w:rPr>
          <w:szCs w:val="20"/>
        </w:rPr>
        <w:tab/>
        <w:t>Estimated time ERCOT will begin submitting the 814_03 transactions to affected TDSP(s);</w:t>
      </w:r>
    </w:p>
    <w:p w14:paraId="581E4369" w14:textId="77777777" w:rsidR="0076066D" w:rsidRPr="0076066D" w:rsidRDefault="0076066D" w:rsidP="0076066D">
      <w:pPr>
        <w:spacing w:after="240"/>
        <w:ind w:left="1440" w:hanging="720"/>
        <w:rPr>
          <w:szCs w:val="20"/>
        </w:rPr>
      </w:pPr>
      <w:r w:rsidRPr="0076066D">
        <w:rPr>
          <w:szCs w:val="20"/>
        </w:rPr>
        <w:t>(c)</w:t>
      </w:r>
      <w:r w:rsidRPr="0076066D">
        <w:rPr>
          <w:szCs w:val="20"/>
        </w:rPr>
        <w:tab/>
        <w:t>Determine the process to be used to resolve exception ESI IDs (i.e. clean up out-of-sync REP of record associations, pending transaction questions, and any exceptions that may not have been included in the list of ESI IDs provided by the Losing CR in the Acquisition Transfer file);</w:t>
      </w:r>
      <w:r w:rsidRPr="0076066D" w:rsidDel="00735D37">
        <w:rPr>
          <w:szCs w:val="20"/>
        </w:rPr>
        <w:t xml:space="preserve"> </w:t>
      </w:r>
    </w:p>
    <w:p w14:paraId="1C0CE80B" w14:textId="77777777" w:rsidR="0076066D" w:rsidRPr="0076066D" w:rsidRDefault="0076066D" w:rsidP="0076066D">
      <w:pPr>
        <w:spacing w:after="240"/>
        <w:ind w:left="1440" w:hanging="720"/>
        <w:rPr>
          <w:szCs w:val="20"/>
        </w:rPr>
      </w:pPr>
      <w:r w:rsidRPr="0076066D">
        <w:rPr>
          <w:szCs w:val="20"/>
        </w:rPr>
        <w:t>(d)</w:t>
      </w:r>
      <w:r w:rsidRPr="0076066D">
        <w:rPr>
          <w:szCs w:val="20"/>
        </w:rPr>
        <w:tab/>
        <w:t>Confirm the accuracy of the Transition/Acquisition contacts (technical, business, and regulatory) for the Market Participants involved in the Acquisition Transfer event; and</w:t>
      </w:r>
    </w:p>
    <w:p w14:paraId="362EA538" w14:textId="77777777" w:rsidR="0076066D" w:rsidRPr="0076066D" w:rsidRDefault="0076066D" w:rsidP="0076066D">
      <w:pPr>
        <w:spacing w:after="240"/>
        <w:ind w:left="720"/>
        <w:rPr>
          <w:szCs w:val="20"/>
        </w:rPr>
      </w:pPr>
      <w:r w:rsidRPr="0076066D">
        <w:rPr>
          <w:szCs w:val="20"/>
        </w:rPr>
        <w:t>(e)</w:t>
      </w:r>
      <w:r w:rsidRPr="0076066D">
        <w:rPr>
          <w:szCs w:val="20"/>
        </w:rPr>
        <w:tab/>
        <w:t>Determine schedule and frequency of additional conference calls;</w:t>
      </w:r>
    </w:p>
    <w:p w14:paraId="36852A2A" w14:textId="77777777" w:rsidR="0076066D" w:rsidRPr="0076066D" w:rsidRDefault="0076066D" w:rsidP="0076066D">
      <w:pPr>
        <w:spacing w:after="240"/>
        <w:ind w:left="720" w:hanging="720"/>
        <w:rPr>
          <w:iCs/>
          <w:szCs w:val="20"/>
          <w:lang w:val="x-none"/>
        </w:rPr>
      </w:pPr>
      <w:r w:rsidRPr="0076066D">
        <w:rPr>
          <w:iCs/>
          <w:szCs w:val="20"/>
          <w:lang w:val="x-none"/>
        </w:rPr>
        <w:t>(4)</w:t>
      </w:r>
      <w:r w:rsidRPr="0076066D">
        <w:rPr>
          <w:iCs/>
          <w:szCs w:val="20"/>
          <w:lang w:val="x-none"/>
        </w:rPr>
        <w:tab/>
        <w:t>Following the initial Acquisition Transfer event conference call</w:t>
      </w:r>
      <w:r w:rsidRPr="0076066D">
        <w:rPr>
          <w:iCs/>
          <w:szCs w:val="20"/>
        </w:rPr>
        <w:t xml:space="preserve"> if possible</w:t>
      </w:r>
      <w:r w:rsidRPr="0076066D">
        <w:rPr>
          <w:iCs/>
          <w:szCs w:val="20"/>
          <w:lang w:val="x-none"/>
        </w:rPr>
        <w:t>:</w:t>
      </w:r>
    </w:p>
    <w:p w14:paraId="2DAF586A" w14:textId="77777777" w:rsidR="0076066D" w:rsidRPr="0076066D" w:rsidRDefault="0076066D" w:rsidP="0076066D">
      <w:pPr>
        <w:spacing w:after="240"/>
        <w:ind w:left="1440" w:hanging="720"/>
        <w:rPr>
          <w:szCs w:val="20"/>
        </w:rPr>
      </w:pPr>
      <w:r w:rsidRPr="0076066D">
        <w:rPr>
          <w:szCs w:val="20"/>
        </w:rPr>
        <w:t>(a)</w:t>
      </w:r>
      <w:r w:rsidRPr="0076066D">
        <w:rPr>
          <w:szCs w:val="20"/>
        </w:rPr>
        <w:tab/>
        <w:t>Perform a final verification of pending TX SETs immediately prior to submission of the 814_03 transaction as described in Section 7.11.2.2, Handling Pending Texas Standard Electronic Transactions During an Acquisition Transfer Event;</w:t>
      </w:r>
    </w:p>
    <w:p w14:paraId="3ADF951A" w14:textId="77777777" w:rsidR="0076066D" w:rsidRPr="0076066D" w:rsidRDefault="0076066D" w:rsidP="0076066D">
      <w:pPr>
        <w:spacing w:after="240"/>
        <w:ind w:left="1440" w:hanging="720"/>
        <w:rPr>
          <w:szCs w:val="20"/>
        </w:rPr>
      </w:pPr>
      <w:r w:rsidRPr="0076066D">
        <w:rPr>
          <w:szCs w:val="20"/>
        </w:rPr>
        <w:t>(b)</w:t>
      </w:r>
      <w:r w:rsidRPr="0076066D">
        <w:rPr>
          <w:szCs w:val="20"/>
        </w:rPr>
        <w:tab/>
        <w:t>Create and submit the 814_03 transaction with the Acquisition Transfer indicator for the affected ESI IDs;</w:t>
      </w:r>
    </w:p>
    <w:p w14:paraId="2E67E1EF" w14:textId="77777777" w:rsidR="0076066D" w:rsidRPr="0076066D" w:rsidRDefault="0076066D" w:rsidP="0076066D">
      <w:pPr>
        <w:spacing w:after="240"/>
        <w:ind w:left="1440" w:hanging="720"/>
        <w:rPr>
          <w:szCs w:val="20"/>
        </w:rPr>
      </w:pPr>
      <w:r w:rsidRPr="0076066D">
        <w:rPr>
          <w:szCs w:val="20"/>
        </w:rPr>
        <w:t>(c)</w:t>
      </w:r>
      <w:r w:rsidRPr="0076066D">
        <w:rPr>
          <w:szCs w:val="20"/>
        </w:rPr>
        <w:tab/>
        <w:t>Send the applicable TDSP(s) a list of their ESI IDs for all 814_03 transactions sent by ERCOT;</w:t>
      </w:r>
    </w:p>
    <w:p w14:paraId="62535F58" w14:textId="77777777" w:rsidR="0076066D" w:rsidRPr="0076066D" w:rsidRDefault="0076066D" w:rsidP="0076066D">
      <w:pPr>
        <w:spacing w:after="240"/>
        <w:ind w:left="1440" w:hanging="720"/>
        <w:rPr>
          <w:szCs w:val="20"/>
        </w:rPr>
      </w:pPr>
      <w:r w:rsidRPr="0076066D">
        <w:rPr>
          <w:szCs w:val="20"/>
        </w:rPr>
        <w:lastRenderedPageBreak/>
        <w:t>(d)</w:t>
      </w:r>
      <w:r w:rsidRPr="0076066D">
        <w:rPr>
          <w:szCs w:val="20"/>
        </w:rPr>
        <w:tab/>
        <w:t>Work with involved parties to determine the process to be used for exception ESI IDs, (i.e. clean up out-of-sync REP of record associations, pending transaction questions, and any exceptions that may not have been included in the list of ESI IDs provided in the Acquisition Transfer file described in paragraph (2)(f) of Section 7.11.2.4.1, Losing Competitive Retailer Responsibilities in an Acquisition Transfer event the Losing CR);</w:t>
      </w:r>
    </w:p>
    <w:p w14:paraId="337DA4C9" w14:textId="77777777" w:rsidR="0076066D" w:rsidRPr="0076066D" w:rsidRDefault="0076066D" w:rsidP="0076066D">
      <w:pPr>
        <w:spacing w:after="240"/>
        <w:ind w:left="1440" w:hanging="720"/>
        <w:rPr>
          <w:szCs w:val="20"/>
        </w:rPr>
      </w:pPr>
      <w:r w:rsidRPr="0076066D">
        <w:rPr>
          <w:szCs w:val="20"/>
        </w:rPr>
        <w:t>(e)</w:t>
      </w:r>
      <w:r w:rsidRPr="0076066D">
        <w:rPr>
          <w:szCs w:val="20"/>
        </w:rPr>
        <w:tab/>
        <w:t>Once ERCOT has received the 814_04, Enrollment Notification Response, from TDSP(s) on the affected ESI IDs, ERCOT will forward the 814_14, Drop Enrollment Request, to the Gaining CR(s) and the 814_11, Drop Response, to the Losing CR within one Retail Business Day;</w:t>
      </w:r>
    </w:p>
    <w:p w14:paraId="7627897C" w14:textId="77777777" w:rsidR="0076066D" w:rsidRPr="0076066D" w:rsidRDefault="0076066D" w:rsidP="0076066D">
      <w:pPr>
        <w:spacing w:after="240"/>
        <w:ind w:left="1440" w:hanging="720"/>
        <w:rPr>
          <w:szCs w:val="20"/>
        </w:rPr>
      </w:pPr>
      <w:r w:rsidRPr="0076066D">
        <w:rPr>
          <w:szCs w:val="20"/>
        </w:rPr>
        <w:t>(f)</w:t>
      </w:r>
      <w:r w:rsidRPr="0076066D">
        <w:rPr>
          <w:szCs w:val="20"/>
        </w:rPr>
        <w:tab/>
        <w:t>Process final and initial meter reads received from the TDSP(s) and forward to the appropriate CR(s); and</w:t>
      </w:r>
    </w:p>
    <w:p w14:paraId="65D24B69" w14:textId="77777777" w:rsidR="0076066D" w:rsidRPr="0076066D" w:rsidRDefault="0076066D" w:rsidP="0076066D">
      <w:pPr>
        <w:spacing w:after="240"/>
        <w:ind w:left="1440" w:hanging="720"/>
        <w:rPr>
          <w:szCs w:val="20"/>
        </w:rPr>
      </w:pPr>
      <w:r w:rsidRPr="0076066D">
        <w:rPr>
          <w:szCs w:val="20"/>
        </w:rPr>
        <w:t>(g)</w:t>
      </w:r>
      <w:r w:rsidRPr="0076066D">
        <w:rPr>
          <w:szCs w:val="20"/>
        </w:rPr>
        <w:tab/>
        <w:t xml:space="preserve">Monitor the progress of the Acquisition Transfer event and recommend conclusion of the Acquisition Transfer event based upon successful completion of required activities. </w:t>
      </w:r>
    </w:p>
    <w:p w14:paraId="4FA3F49A" w14:textId="77777777" w:rsidR="0076066D" w:rsidRDefault="0076066D" w:rsidP="0076066D">
      <w:pPr>
        <w:spacing w:after="240"/>
        <w:ind w:left="720" w:hanging="720"/>
        <w:rPr>
          <w:szCs w:val="20"/>
        </w:rPr>
      </w:pPr>
      <w:r w:rsidRPr="0076066D">
        <w:rPr>
          <w:szCs w:val="20"/>
        </w:rPr>
        <w:t>(5)</w:t>
      </w:r>
      <w:r w:rsidRPr="0076066D">
        <w:rPr>
          <w:szCs w:val="20"/>
        </w:rPr>
        <w:tab/>
        <w:t xml:space="preserve">Schedule and host all Acquisition Transfer event conference calls as needed throughout the specific Acquisition </w:t>
      </w:r>
      <w:del w:id="305" w:author="ERCOT" w:date="2023-12-14T11:38:00Z">
        <w:r w:rsidRPr="0076066D" w:rsidDel="00BC2AFF">
          <w:rPr>
            <w:szCs w:val="20"/>
          </w:rPr>
          <w:delText xml:space="preserve">transfer </w:delText>
        </w:r>
      </w:del>
      <w:ins w:id="306" w:author="ERCOT" w:date="2023-12-14T11:38:00Z">
        <w:r w:rsidRPr="0076066D">
          <w:rPr>
            <w:szCs w:val="20"/>
          </w:rPr>
          <w:t xml:space="preserve">Transfer </w:t>
        </w:r>
      </w:ins>
      <w:r w:rsidRPr="0076066D">
        <w:rPr>
          <w:szCs w:val="20"/>
        </w:rPr>
        <w:t>event.</w:t>
      </w:r>
    </w:p>
    <w:p w14:paraId="5FEBA2A4" w14:textId="77777777" w:rsidR="0076066D" w:rsidRPr="0076066D" w:rsidRDefault="0076066D" w:rsidP="002A22EB">
      <w:pPr>
        <w:keepNext/>
        <w:tabs>
          <w:tab w:val="left" w:pos="1080"/>
        </w:tabs>
        <w:spacing w:before="240" w:after="240"/>
        <w:ind w:left="1080" w:hanging="1080"/>
        <w:outlineLvl w:val="2"/>
        <w:rPr>
          <w:b/>
          <w:bCs/>
          <w:i/>
          <w:szCs w:val="20"/>
        </w:rPr>
      </w:pPr>
      <w:bookmarkStart w:id="307" w:name="_Toc193264823"/>
      <w:bookmarkStart w:id="308" w:name="_Toc248306841"/>
      <w:bookmarkStart w:id="309" w:name="_Toc279430388"/>
      <w:bookmarkStart w:id="310" w:name="_Toc474318736"/>
      <w:bookmarkStart w:id="311" w:name="_Toc123037101"/>
      <w:r w:rsidRPr="0076066D">
        <w:rPr>
          <w:b/>
          <w:bCs/>
          <w:i/>
          <w:szCs w:val="20"/>
        </w:rPr>
        <w:t>7.11.5</w:t>
      </w:r>
      <w:r w:rsidRPr="0076066D">
        <w:rPr>
          <w:b/>
          <w:bCs/>
          <w:i/>
          <w:szCs w:val="20"/>
        </w:rPr>
        <w:tab/>
        <w:t>Transmission and/or Distribution Service Provider Electric Service Identifier Transition Roles and Responsibilities</w:t>
      </w:r>
      <w:bookmarkEnd w:id="307"/>
      <w:bookmarkEnd w:id="308"/>
      <w:bookmarkEnd w:id="309"/>
      <w:bookmarkEnd w:id="310"/>
      <w:bookmarkEnd w:id="311"/>
    </w:p>
    <w:p w14:paraId="6DCB6097" w14:textId="77777777" w:rsidR="0076066D" w:rsidRPr="0076066D" w:rsidRDefault="0076066D" w:rsidP="0076066D">
      <w:pPr>
        <w:spacing w:after="240"/>
        <w:ind w:left="720" w:hanging="720"/>
        <w:rPr>
          <w:iCs/>
          <w:szCs w:val="20"/>
          <w:lang w:val="x-none" w:eastAsia="x-none"/>
        </w:rPr>
      </w:pPr>
      <w:r w:rsidRPr="0076066D">
        <w:rPr>
          <w:iCs/>
          <w:szCs w:val="20"/>
          <w:lang w:eastAsia="x-none"/>
        </w:rPr>
        <w:t>(1)</w:t>
      </w:r>
      <w:r w:rsidRPr="0076066D">
        <w:rPr>
          <w:iCs/>
          <w:szCs w:val="20"/>
          <w:lang w:eastAsia="x-none"/>
        </w:rPr>
        <w:tab/>
      </w:r>
      <w:r w:rsidRPr="0076066D">
        <w:rPr>
          <w:iCs/>
          <w:szCs w:val="20"/>
          <w:lang w:val="x-none" w:eastAsia="x-none"/>
        </w:rPr>
        <w:t xml:space="preserve">The following are the various roles and responsibilities of parties involved in a transition event and may need to be revised based on the specific circumstances associated with any </w:t>
      </w:r>
      <w:proofErr w:type="gramStart"/>
      <w:r w:rsidRPr="0076066D">
        <w:rPr>
          <w:iCs/>
          <w:szCs w:val="20"/>
          <w:lang w:val="x-none" w:eastAsia="x-none"/>
        </w:rPr>
        <w:t>particular event</w:t>
      </w:r>
      <w:proofErr w:type="gramEnd"/>
      <w:r w:rsidRPr="0076066D">
        <w:rPr>
          <w:iCs/>
          <w:szCs w:val="20"/>
          <w:lang w:val="x-none" w:eastAsia="x-none"/>
        </w:rPr>
        <w:t>:</w:t>
      </w:r>
    </w:p>
    <w:p w14:paraId="2E457A17" w14:textId="77777777" w:rsidR="0076066D" w:rsidRPr="0076066D" w:rsidRDefault="0076066D" w:rsidP="0076066D">
      <w:pPr>
        <w:spacing w:after="240"/>
        <w:ind w:left="1440" w:hanging="720"/>
        <w:rPr>
          <w:szCs w:val="20"/>
        </w:rPr>
      </w:pPr>
      <w:r w:rsidRPr="0076066D">
        <w:rPr>
          <w:szCs w:val="20"/>
        </w:rPr>
        <w:t>(a)</w:t>
      </w:r>
      <w:r w:rsidRPr="0076066D">
        <w:rPr>
          <w:szCs w:val="20"/>
        </w:rPr>
        <w:tab/>
        <w:t>PUCT</w:t>
      </w:r>
    </w:p>
    <w:p w14:paraId="3A699A4D" w14:textId="77777777" w:rsidR="0076066D" w:rsidRPr="0076066D" w:rsidRDefault="0076066D" w:rsidP="0076066D">
      <w:pPr>
        <w:spacing w:after="240"/>
        <w:ind w:left="2160" w:hanging="720"/>
        <w:rPr>
          <w:szCs w:val="20"/>
        </w:rPr>
      </w:pPr>
      <w:r w:rsidRPr="0076066D">
        <w:rPr>
          <w:szCs w:val="20"/>
        </w:rPr>
        <w:t>(i)</w:t>
      </w:r>
      <w:r w:rsidRPr="0076066D">
        <w:rPr>
          <w:szCs w:val="20"/>
        </w:rPr>
        <w:tab/>
        <w:t xml:space="preserve">Establish or approve transition event Decision parameters including designation of the losing TDSP, gaining TDSP, general population of transitioning ESI IDs and </w:t>
      </w:r>
      <w:del w:id="312" w:author="ERCOT" w:date="2024-04-26T15:58:00Z">
        <w:r w:rsidRPr="0076066D" w:rsidDel="00094E8A">
          <w:rPr>
            <w:szCs w:val="20"/>
          </w:rPr>
          <w:delText xml:space="preserve">Target Effective </w:delText>
        </w:r>
      </w:del>
      <w:ins w:id="313" w:author="ERCOT" w:date="2024-04-26T15:58:00Z">
        <w:r w:rsidRPr="0076066D">
          <w:rPr>
            <w:szCs w:val="20"/>
          </w:rPr>
          <w:t xml:space="preserve">effective </w:t>
        </w:r>
      </w:ins>
      <w:del w:id="314" w:author="ERCOT" w:date="2024-04-26T15:58:00Z">
        <w:r w:rsidRPr="0076066D" w:rsidDel="00094E8A">
          <w:rPr>
            <w:szCs w:val="20"/>
          </w:rPr>
          <w:delText>Date</w:delText>
        </w:r>
      </w:del>
      <w:ins w:id="315" w:author="ERCOT" w:date="2024-04-26T15:58:00Z">
        <w:r w:rsidRPr="0076066D">
          <w:rPr>
            <w:szCs w:val="20"/>
          </w:rPr>
          <w:t>date</w:t>
        </w:r>
      </w:ins>
      <w:r w:rsidRPr="0076066D">
        <w:rPr>
          <w:szCs w:val="20"/>
        </w:rPr>
        <w:t>(s);</w:t>
      </w:r>
    </w:p>
    <w:p w14:paraId="00513C91" w14:textId="77777777" w:rsidR="0076066D" w:rsidRPr="0076066D" w:rsidRDefault="0076066D" w:rsidP="0076066D">
      <w:pPr>
        <w:spacing w:after="240"/>
        <w:ind w:left="2160" w:hanging="720"/>
        <w:rPr>
          <w:szCs w:val="20"/>
        </w:rPr>
      </w:pPr>
      <w:r w:rsidRPr="0076066D">
        <w:rPr>
          <w:szCs w:val="20"/>
        </w:rPr>
        <w:t>(ii)</w:t>
      </w:r>
      <w:r w:rsidRPr="0076066D">
        <w:rPr>
          <w:szCs w:val="20"/>
        </w:rPr>
        <w:tab/>
        <w:t>Authorize ERCOT to initiate transition process in the market;</w:t>
      </w:r>
    </w:p>
    <w:p w14:paraId="478D29D1" w14:textId="77777777" w:rsidR="0076066D" w:rsidRPr="0076066D" w:rsidRDefault="0076066D" w:rsidP="0076066D">
      <w:pPr>
        <w:spacing w:after="240"/>
        <w:ind w:left="2160" w:hanging="720"/>
        <w:rPr>
          <w:szCs w:val="20"/>
        </w:rPr>
      </w:pPr>
      <w:r w:rsidRPr="0076066D">
        <w:rPr>
          <w:szCs w:val="20"/>
        </w:rPr>
        <w:t>(iii)</w:t>
      </w:r>
      <w:r w:rsidRPr="0076066D">
        <w:rPr>
          <w:szCs w:val="20"/>
        </w:rPr>
        <w:tab/>
        <w:t>Designate lead individual from PUCT Staff to work with ERCOT project lead and Market Participant team for project coordination purposes;</w:t>
      </w:r>
    </w:p>
    <w:p w14:paraId="0D8A180A" w14:textId="77777777" w:rsidR="0076066D" w:rsidRPr="0076066D" w:rsidRDefault="0076066D" w:rsidP="0076066D">
      <w:pPr>
        <w:spacing w:after="240"/>
        <w:ind w:left="2160" w:hanging="720"/>
        <w:rPr>
          <w:szCs w:val="20"/>
        </w:rPr>
      </w:pPr>
      <w:r w:rsidRPr="0076066D">
        <w:rPr>
          <w:szCs w:val="20"/>
        </w:rPr>
        <w:t>(iv)</w:t>
      </w:r>
      <w:r w:rsidRPr="0076066D">
        <w:rPr>
          <w:szCs w:val="20"/>
        </w:rPr>
        <w:tab/>
        <w:t xml:space="preserve">Review and approve, as needed, market communications with Customers associated with transition of ESI IDs; </w:t>
      </w:r>
    </w:p>
    <w:p w14:paraId="05C8E2B8" w14:textId="77777777" w:rsidR="0076066D" w:rsidRPr="0076066D" w:rsidRDefault="0076066D" w:rsidP="0076066D">
      <w:pPr>
        <w:spacing w:after="240"/>
        <w:ind w:left="2160" w:hanging="720"/>
        <w:rPr>
          <w:szCs w:val="20"/>
        </w:rPr>
      </w:pPr>
      <w:r w:rsidRPr="0076066D">
        <w:rPr>
          <w:szCs w:val="20"/>
        </w:rPr>
        <w:t>(v)</w:t>
      </w:r>
      <w:r w:rsidRPr="0076066D">
        <w:rPr>
          <w:szCs w:val="20"/>
        </w:rPr>
        <w:tab/>
        <w:t>Approve as necessary, exceptions to the application of the recommended market process for completing the transition; and</w:t>
      </w:r>
    </w:p>
    <w:p w14:paraId="06AE7155" w14:textId="77777777" w:rsidR="0076066D" w:rsidRPr="0076066D" w:rsidRDefault="0076066D" w:rsidP="0076066D">
      <w:pPr>
        <w:spacing w:after="240"/>
        <w:ind w:left="2160" w:hanging="720"/>
        <w:rPr>
          <w:szCs w:val="20"/>
        </w:rPr>
      </w:pPr>
      <w:r w:rsidRPr="0076066D">
        <w:rPr>
          <w:szCs w:val="20"/>
        </w:rPr>
        <w:lastRenderedPageBreak/>
        <w:t>(vi)</w:t>
      </w:r>
      <w:r w:rsidRPr="0076066D">
        <w:rPr>
          <w:szCs w:val="20"/>
        </w:rPr>
        <w:tab/>
        <w:t>Monitor progress of involved parties in completing the transition in accordance with targeted schedules.</w:t>
      </w:r>
    </w:p>
    <w:p w14:paraId="6D3E7E1A" w14:textId="77777777" w:rsidR="0076066D" w:rsidRPr="0076066D" w:rsidRDefault="0076066D" w:rsidP="0076066D">
      <w:pPr>
        <w:spacing w:after="240"/>
        <w:ind w:left="1440" w:hanging="720"/>
        <w:rPr>
          <w:szCs w:val="20"/>
        </w:rPr>
      </w:pPr>
      <w:r w:rsidRPr="0076066D">
        <w:rPr>
          <w:szCs w:val="20"/>
        </w:rPr>
        <w:t>(b)</w:t>
      </w:r>
      <w:r w:rsidRPr="0076066D">
        <w:rPr>
          <w:szCs w:val="20"/>
        </w:rPr>
        <w:tab/>
        <w:t>ERCOT</w:t>
      </w:r>
    </w:p>
    <w:p w14:paraId="11789C71" w14:textId="77777777" w:rsidR="0076066D" w:rsidRPr="0076066D" w:rsidRDefault="0076066D" w:rsidP="0076066D">
      <w:pPr>
        <w:spacing w:after="240"/>
        <w:ind w:left="2160" w:hanging="720"/>
        <w:rPr>
          <w:szCs w:val="20"/>
        </w:rPr>
      </w:pPr>
      <w:r w:rsidRPr="0076066D">
        <w:rPr>
          <w:szCs w:val="20"/>
        </w:rPr>
        <w:t>(i)</w:t>
      </w:r>
      <w:r w:rsidRPr="0076066D">
        <w:rPr>
          <w:szCs w:val="20"/>
        </w:rPr>
        <w:tab/>
        <w:t>Upon PUCT approval, initiate TDSP to TDSP ESI ID transition process;</w:t>
      </w:r>
    </w:p>
    <w:p w14:paraId="5B164B3A" w14:textId="77777777" w:rsidR="0076066D" w:rsidRPr="0076066D" w:rsidRDefault="0076066D" w:rsidP="0076066D">
      <w:pPr>
        <w:spacing w:after="240"/>
        <w:ind w:left="2160" w:hanging="720"/>
        <w:rPr>
          <w:szCs w:val="20"/>
        </w:rPr>
      </w:pPr>
      <w:r w:rsidRPr="0076066D">
        <w:rPr>
          <w:szCs w:val="20"/>
        </w:rPr>
        <w:t>(ii)</w:t>
      </w:r>
      <w:r w:rsidRPr="0076066D">
        <w:rPr>
          <w:szCs w:val="20"/>
        </w:rPr>
        <w:tab/>
        <w:t>Identify parties involved in the transition event, including losing TDSP, gaining TDSP, and all affected CRs, including CSA CRs and CRs with Pending Transactions;</w:t>
      </w:r>
    </w:p>
    <w:p w14:paraId="0150E869" w14:textId="77777777" w:rsidR="0076066D" w:rsidRPr="0076066D" w:rsidRDefault="0076066D" w:rsidP="0076066D">
      <w:pPr>
        <w:spacing w:after="240"/>
        <w:ind w:left="2160" w:hanging="720"/>
        <w:rPr>
          <w:szCs w:val="20"/>
        </w:rPr>
      </w:pPr>
      <w:r w:rsidRPr="0076066D">
        <w:rPr>
          <w:szCs w:val="20"/>
        </w:rPr>
        <w:t>(iii)</w:t>
      </w:r>
      <w:r w:rsidRPr="0076066D">
        <w:rPr>
          <w:szCs w:val="20"/>
        </w:rPr>
        <w:tab/>
        <w:t>Designate ERCOT transition project lead;</w:t>
      </w:r>
    </w:p>
    <w:p w14:paraId="17F0ACAF" w14:textId="77777777" w:rsidR="0076066D" w:rsidRPr="0076066D" w:rsidRDefault="0076066D" w:rsidP="0076066D">
      <w:pPr>
        <w:spacing w:after="240"/>
        <w:ind w:left="2160" w:hanging="720"/>
        <w:rPr>
          <w:szCs w:val="20"/>
        </w:rPr>
      </w:pPr>
      <w:r w:rsidRPr="0076066D">
        <w:rPr>
          <w:szCs w:val="20"/>
        </w:rPr>
        <w:t>(iv)</w:t>
      </w:r>
      <w:r w:rsidRPr="0076066D">
        <w:rPr>
          <w:szCs w:val="20"/>
        </w:rPr>
        <w:tab/>
        <w:t>Schedule and facilitate initial and ongoing transition coordination meetings and conference calls through completion of the transition event;</w:t>
      </w:r>
    </w:p>
    <w:p w14:paraId="071D7352" w14:textId="77777777" w:rsidR="0076066D" w:rsidRPr="0076066D" w:rsidRDefault="0076066D" w:rsidP="0076066D">
      <w:pPr>
        <w:spacing w:after="240"/>
        <w:ind w:left="2160" w:hanging="720"/>
        <w:rPr>
          <w:szCs w:val="20"/>
        </w:rPr>
      </w:pPr>
      <w:r w:rsidRPr="0076066D">
        <w:rPr>
          <w:szCs w:val="20"/>
        </w:rPr>
        <w:t>(v)</w:t>
      </w:r>
      <w:r w:rsidRPr="0076066D">
        <w:rPr>
          <w:szCs w:val="20"/>
        </w:rPr>
        <w:tab/>
        <w:t>Coordinate market Notification of transition event to parties not involved in the transition;</w:t>
      </w:r>
    </w:p>
    <w:p w14:paraId="0FDDC32E" w14:textId="77777777" w:rsidR="0076066D" w:rsidRPr="0076066D" w:rsidRDefault="0076066D" w:rsidP="0076066D">
      <w:pPr>
        <w:spacing w:after="240"/>
        <w:ind w:left="2160" w:hanging="720"/>
        <w:rPr>
          <w:szCs w:val="20"/>
        </w:rPr>
      </w:pPr>
      <w:r w:rsidRPr="0076066D">
        <w:rPr>
          <w:szCs w:val="20"/>
        </w:rPr>
        <w:t>(vi)</w:t>
      </w:r>
      <w:r w:rsidRPr="0076066D">
        <w:rPr>
          <w:szCs w:val="20"/>
        </w:rPr>
        <w:tab/>
        <w:t>Review initial list of transitioning ESI IDs for synchronization issues and work with Market Participants to resolve discrepancies and distribute to Market Participants;</w:t>
      </w:r>
    </w:p>
    <w:p w14:paraId="49958840" w14:textId="77777777" w:rsidR="0076066D" w:rsidRPr="0076066D" w:rsidRDefault="0076066D" w:rsidP="0076066D">
      <w:pPr>
        <w:spacing w:after="240"/>
        <w:ind w:left="2160" w:hanging="720"/>
        <w:rPr>
          <w:szCs w:val="20"/>
        </w:rPr>
      </w:pPr>
      <w:r w:rsidRPr="0076066D">
        <w:rPr>
          <w:szCs w:val="20"/>
        </w:rPr>
        <w:t>(vii)</w:t>
      </w:r>
      <w:r w:rsidRPr="0076066D">
        <w:rPr>
          <w:szCs w:val="20"/>
        </w:rPr>
        <w:tab/>
        <w:t>Maintain and distribute the official list of transitioning ESI IDs;</w:t>
      </w:r>
    </w:p>
    <w:p w14:paraId="0898DADB" w14:textId="77777777" w:rsidR="0076066D" w:rsidRPr="0076066D" w:rsidRDefault="0076066D" w:rsidP="0076066D">
      <w:pPr>
        <w:spacing w:after="240"/>
        <w:ind w:left="2160" w:hanging="720"/>
        <w:rPr>
          <w:szCs w:val="20"/>
        </w:rPr>
      </w:pPr>
      <w:r w:rsidRPr="0076066D">
        <w:rPr>
          <w:szCs w:val="20"/>
        </w:rPr>
        <w:t>(viii)</w:t>
      </w:r>
      <w:r w:rsidRPr="0076066D">
        <w:rPr>
          <w:szCs w:val="20"/>
        </w:rPr>
        <w:tab/>
        <w:t>Work with the TDSPs and CRs to determine the specific transactions and processes to be used to resolve issues surrounding Pending Transactions; and</w:t>
      </w:r>
    </w:p>
    <w:p w14:paraId="6B10A606" w14:textId="77777777" w:rsidR="0076066D" w:rsidRPr="0076066D" w:rsidRDefault="0076066D" w:rsidP="0076066D">
      <w:pPr>
        <w:spacing w:after="240"/>
        <w:ind w:left="2160" w:hanging="720"/>
        <w:rPr>
          <w:szCs w:val="20"/>
        </w:rPr>
      </w:pPr>
      <w:r w:rsidRPr="0076066D">
        <w:rPr>
          <w:szCs w:val="20"/>
        </w:rPr>
        <w:t>(ix)</w:t>
      </w:r>
      <w:r w:rsidRPr="0076066D">
        <w:rPr>
          <w:szCs w:val="20"/>
        </w:rPr>
        <w:tab/>
        <w:t>Continually monitor the progress of the transition project and recommend conclusion of project based upon successful completion of all transition activities.</w:t>
      </w:r>
    </w:p>
    <w:p w14:paraId="78BE234C" w14:textId="77777777" w:rsidR="0076066D" w:rsidRPr="0076066D" w:rsidRDefault="0076066D" w:rsidP="0076066D">
      <w:pPr>
        <w:spacing w:after="240"/>
        <w:ind w:left="1440" w:hanging="720"/>
        <w:rPr>
          <w:szCs w:val="20"/>
        </w:rPr>
      </w:pPr>
      <w:r w:rsidRPr="0076066D">
        <w:rPr>
          <w:szCs w:val="20"/>
        </w:rPr>
        <w:t>(c)</w:t>
      </w:r>
      <w:r w:rsidRPr="0076066D">
        <w:rPr>
          <w:szCs w:val="20"/>
        </w:rPr>
        <w:tab/>
        <w:t>TDSPs</w:t>
      </w:r>
    </w:p>
    <w:p w14:paraId="315D02D6" w14:textId="77777777" w:rsidR="0076066D" w:rsidRPr="0076066D" w:rsidRDefault="0076066D" w:rsidP="0076066D">
      <w:pPr>
        <w:spacing w:after="240"/>
        <w:ind w:left="2160" w:hanging="720"/>
        <w:rPr>
          <w:szCs w:val="20"/>
        </w:rPr>
      </w:pPr>
      <w:r w:rsidRPr="0076066D">
        <w:rPr>
          <w:szCs w:val="20"/>
        </w:rPr>
        <w:t>(i)</w:t>
      </w:r>
      <w:r w:rsidRPr="0076066D">
        <w:rPr>
          <w:szCs w:val="20"/>
        </w:rPr>
        <w:tab/>
        <w:t>Confirm accuracy of the TDSP’s list of Transition/Acquisition contacts (technical, business and regulatory) on file with ERCOT (as designated on the TDSP’s ERCOT registration form or as updated via the NCI form).  It is the responsibility of the TDSP to maintain accurate contact information on file with ERCOT.  Additions and modifications to Transition/Acquisition contact information must be made by submitting an NCI form, as provided on the ERCOT website, to ERCOT Registration;</w:t>
      </w:r>
    </w:p>
    <w:p w14:paraId="584298B1" w14:textId="77777777" w:rsidR="0076066D" w:rsidRPr="0076066D" w:rsidRDefault="0076066D" w:rsidP="0076066D">
      <w:pPr>
        <w:spacing w:after="240"/>
        <w:ind w:left="2160" w:hanging="720"/>
        <w:rPr>
          <w:szCs w:val="20"/>
        </w:rPr>
      </w:pPr>
      <w:r w:rsidRPr="0076066D">
        <w:rPr>
          <w:szCs w:val="20"/>
        </w:rPr>
        <w:t>(ii)</w:t>
      </w:r>
      <w:r w:rsidRPr="0076066D">
        <w:rPr>
          <w:szCs w:val="20"/>
        </w:rPr>
        <w:tab/>
        <w:t>Work with ERCOT and CRs to resolve all discrepancies of transitioning ESI IDs;</w:t>
      </w:r>
    </w:p>
    <w:p w14:paraId="0DE8AD0C" w14:textId="77777777" w:rsidR="0076066D" w:rsidRPr="0076066D" w:rsidRDefault="0076066D" w:rsidP="0076066D">
      <w:pPr>
        <w:spacing w:after="240"/>
        <w:ind w:left="2160" w:hanging="720"/>
        <w:rPr>
          <w:szCs w:val="20"/>
        </w:rPr>
      </w:pPr>
      <w:r w:rsidRPr="0076066D">
        <w:rPr>
          <w:szCs w:val="20"/>
        </w:rPr>
        <w:t>(iii)</w:t>
      </w:r>
      <w:r w:rsidRPr="0076066D">
        <w:rPr>
          <w:szCs w:val="20"/>
        </w:rPr>
        <w:tab/>
        <w:t>Provide SMRDs for transitioning of ESI IDs;</w:t>
      </w:r>
    </w:p>
    <w:p w14:paraId="32436AAB" w14:textId="77777777" w:rsidR="0076066D" w:rsidRPr="0076066D" w:rsidRDefault="0076066D" w:rsidP="0076066D">
      <w:pPr>
        <w:spacing w:after="240"/>
        <w:ind w:left="2160" w:hanging="720"/>
        <w:rPr>
          <w:szCs w:val="20"/>
        </w:rPr>
      </w:pPr>
      <w:r w:rsidRPr="0076066D">
        <w:rPr>
          <w:szCs w:val="20"/>
        </w:rPr>
        <w:lastRenderedPageBreak/>
        <w:t>(iv)</w:t>
      </w:r>
      <w:r w:rsidRPr="0076066D">
        <w:rPr>
          <w:szCs w:val="20"/>
        </w:rPr>
        <w:tab/>
        <w:t>Work with involved parties to determine the specific transactions and process to be used to complete the transition plan;</w:t>
      </w:r>
    </w:p>
    <w:p w14:paraId="5F5FFCA2" w14:textId="77777777" w:rsidR="0076066D" w:rsidRPr="0076066D" w:rsidRDefault="0076066D" w:rsidP="0076066D">
      <w:pPr>
        <w:spacing w:after="240"/>
        <w:ind w:left="2160" w:hanging="720"/>
        <w:rPr>
          <w:szCs w:val="20"/>
        </w:rPr>
      </w:pPr>
      <w:r w:rsidRPr="0076066D">
        <w:rPr>
          <w:szCs w:val="20"/>
        </w:rPr>
        <w:t>(v)</w:t>
      </w:r>
      <w:r w:rsidRPr="0076066D">
        <w:rPr>
          <w:szCs w:val="20"/>
        </w:rPr>
        <w:tab/>
        <w:t>Provide Market Participants with a tentative schedule and ongoing progress reports throughout transition for completion of transition; and</w:t>
      </w:r>
    </w:p>
    <w:p w14:paraId="006BBCE1" w14:textId="77777777" w:rsidR="0076066D" w:rsidRPr="0076066D" w:rsidRDefault="0076066D" w:rsidP="0076066D">
      <w:pPr>
        <w:spacing w:after="240"/>
        <w:ind w:left="2160" w:hanging="720"/>
        <w:rPr>
          <w:szCs w:val="20"/>
        </w:rPr>
      </w:pPr>
      <w:r w:rsidRPr="0076066D">
        <w:rPr>
          <w:szCs w:val="20"/>
        </w:rPr>
        <w:t>(vi)</w:t>
      </w:r>
      <w:r w:rsidRPr="0076066D">
        <w:rPr>
          <w:szCs w:val="20"/>
        </w:rPr>
        <w:tab/>
        <w:t>Participate in initial and ongoing transition project coordination meetings and/or conference calls through completion of the transition event.</w:t>
      </w:r>
    </w:p>
    <w:p w14:paraId="4039B80A" w14:textId="77777777" w:rsidR="0076066D" w:rsidRPr="0076066D" w:rsidRDefault="0076066D" w:rsidP="0076066D">
      <w:pPr>
        <w:spacing w:after="240"/>
        <w:ind w:left="1440" w:hanging="720"/>
        <w:rPr>
          <w:szCs w:val="20"/>
        </w:rPr>
      </w:pPr>
      <w:r w:rsidRPr="0076066D">
        <w:rPr>
          <w:szCs w:val="20"/>
        </w:rPr>
        <w:t>(d)</w:t>
      </w:r>
      <w:r w:rsidRPr="0076066D">
        <w:rPr>
          <w:szCs w:val="20"/>
        </w:rPr>
        <w:tab/>
        <w:t>Designated CR, includes CSA CR</w:t>
      </w:r>
    </w:p>
    <w:p w14:paraId="0156293C" w14:textId="77777777" w:rsidR="0076066D" w:rsidRPr="0076066D" w:rsidRDefault="0076066D" w:rsidP="0076066D">
      <w:pPr>
        <w:spacing w:after="240"/>
        <w:ind w:left="2160" w:hanging="720"/>
        <w:rPr>
          <w:szCs w:val="20"/>
        </w:rPr>
      </w:pPr>
      <w:r w:rsidRPr="0076066D">
        <w:rPr>
          <w:szCs w:val="20"/>
        </w:rPr>
        <w:t>(i)</w:t>
      </w:r>
      <w:r w:rsidRPr="0076066D">
        <w:rPr>
          <w:szCs w:val="20"/>
        </w:rPr>
        <w:tab/>
        <w:t>Confirm accuracy of the Designated CR’s list of Transition/Acquisition contacts (technical, business and regulatory) on file with ERCOT (as designated on the Designated CR’s ERCOT registration form or as updated via the NCI form).  It is the responsibility of the Designated CR to maintain accurate contact information on file with ERCOT.  Additions and modifications to Transition/Acquisition contact information must be made by submitting an NCI form, as provided on the ERCOT website, to ERCOT Registration;</w:t>
      </w:r>
    </w:p>
    <w:p w14:paraId="61789A51" w14:textId="77777777" w:rsidR="0076066D" w:rsidRPr="0076066D" w:rsidRDefault="0076066D" w:rsidP="0076066D">
      <w:pPr>
        <w:spacing w:after="240"/>
        <w:ind w:left="2160" w:hanging="720"/>
        <w:rPr>
          <w:szCs w:val="20"/>
        </w:rPr>
      </w:pPr>
      <w:r w:rsidRPr="0076066D">
        <w:rPr>
          <w:szCs w:val="20"/>
        </w:rPr>
        <w:t>(ii)</w:t>
      </w:r>
      <w:r w:rsidRPr="0076066D">
        <w:rPr>
          <w:szCs w:val="20"/>
        </w:rPr>
        <w:tab/>
        <w:t>Review initial list of transition ESI IDs for accuracy and work with TDSP and ERCOT to resolve discrepancies;</w:t>
      </w:r>
    </w:p>
    <w:p w14:paraId="6AC5061E" w14:textId="77777777" w:rsidR="0076066D" w:rsidRPr="0076066D" w:rsidRDefault="0076066D" w:rsidP="0076066D">
      <w:pPr>
        <w:spacing w:after="240"/>
        <w:ind w:left="2160" w:hanging="720"/>
        <w:rPr>
          <w:szCs w:val="20"/>
        </w:rPr>
      </w:pPr>
      <w:r w:rsidRPr="0076066D">
        <w:rPr>
          <w:szCs w:val="20"/>
        </w:rPr>
        <w:t>(iii)</w:t>
      </w:r>
      <w:r w:rsidRPr="0076066D">
        <w:rPr>
          <w:szCs w:val="20"/>
        </w:rPr>
        <w:tab/>
        <w:t>Notify Customers involved of transition;</w:t>
      </w:r>
    </w:p>
    <w:p w14:paraId="23889966" w14:textId="77777777" w:rsidR="0076066D" w:rsidRPr="0076066D" w:rsidRDefault="0076066D" w:rsidP="0076066D">
      <w:pPr>
        <w:spacing w:after="240"/>
        <w:ind w:left="2160" w:hanging="720"/>
        <w:rPr>
          <w:szCs w:val="20"/>
        </w:rPr>
      </w:pPr>
      <w:r w:rsidRPr="0076066D">
        <w:rPr>
          <w:szCs w:val="20"/>
        </w:rPr>
        <w:t>(iv)</w:t>
      </w:r>
      <w:r w:rsidRPr="0076066D">
        <w:rPr>
          <w:szCs w:val="20"/>
        </w:rPr>
        <w:tab/>
        <w:t>Work with involved parties to resolve issues with Pending Transactions;</w:t>
      </w:r>
    </w:p>
    <w:p w14:paraId="4A719221" w14:textId="77777777" w:rsidR="0076066D" w:rsidRPr="0076066D" w:rsidRDefault="0076066D" w:rsidP="0076066D">
      <w:pPr>
        <w:spacing w:after="240"/>
        <w:ind w:left="2160" w:hanging="720"/>
        <w:rPr>
          <w:szCs w:val="20"/>
        </w:rPr>
      </w:pPr>
      <w:r w:rsidRPr="0076066D">
        <w:rPr>
          <w:szCs w:val="20"/>
        </w:rPr>
        <w:t>(v)</w:t>
      </w:r>
      <w:r w:rsidRPr="0076066D">
        <w:rPr>
          <w:szCs w:val="20"/>
        </w:rPr>
        <w:tab/>
        <w:t>Submit transactions associated with transitioning ESI IDs in accordance with ERCOT directives, Protocols, and PUCT regulatory requirements;</w:t>
      </w:r>
    </w:p>
    <w:p w14:paraId="01FFDF0C" w14:textId="77777777" w:rsidR="0076066D" w:rsidRPr="0076066D" w:rsidRDefault="0076066D" w:rsidP="0076066D">
      <w:pPr>
        <w:spacing w:after="240"/>
        <w:ind w:left="2160" w:hanging="720"/>
        <w:rPr>
          <w:szCs w:val="20"/>
        </w:rPr>
      </w:pPr>
      <w:r w:rsidRPr="0076066D">
        <w:rPr>
          <w:szCs w:val="20"/>
        </w:rPr>
        <w:t>(vi)</w:t>
      </w:r>
      <w:r w:rsidRPr="0076066D">
        <w:rPr>
          <w:szCs w:val="20"/>
        </w:rPr>
        <w:tab/>
        <w:t>Participate in initial and ongoing transition project coordination meetings and/or conference calls through completion of the transition event; and</w:t>
      </w:r>
    </w:p>
    <w:p w14:paraId="501C87C8" w14:textId="77777777" w:rsidR="0076066D" w:rsidRPr="0076066D" w:rsidRDefault="0076066D" w:rsidP="0076066D">
      <w:pPr>
        <w:spacing w:after="240"/>
        <w:ind w:left="2160" w:hanging="720"/>
        <w:rPr>
          <w:szCs w:val="20"/>
        </w:rPr>
      </w:pPr>
      <w:r w:rsidRPr="0076066D">
        <w:rPr>
          <w:szCs w:val="20"/>
        </w:rPr>
        <w:t>(vii)</w:t>
      </w:r>
      <w:r w:rsidRPr="0076066D">
        <w:rPr>
          <w:szCs w:val="20"/>
        </w:rPr>
        <w:tab/>
        <w:t>If the gaining TDSP is an MOU/EC TDSP, designated CR must supply Customer billing information to the MOU/EC TDSP</w:t>
      </w:r>
      <w:r w:rsidRPr="0076066D">
        <w:t>, unless otherwise indicated in Section 8.1, Municipally Owned Utility and/or Electric Cooperative Transmission and/or Distribution Service Provider Market</w:t>
      </w:r>
      <w:r w:rsidRPr="0076066D">
        <w:rPr>
          <w:szCs w:val="20"/>
        </w:rPr>
        <w:t>.</w:t>
      </w:r>
    </w:p>
    <w:p w14:paraId="7191D4E1" w14:textId="77777777" w:rsidR="0076066D" w:rsidRPr="0076066D" w:rsidRDefault="0076066D" w:rsidP="0076066D">
      <w:pPr>
        <w:spacing w:after="240"/>
        <w:ind w:left="1440" w:hanging="720"/>
        <w:rPr>
          <w:szCs w:val="20"/>
        </w:rPr>
      </w:pPr>
      <w:r w:rsidRPr="0076066D">
        <w:rPr>
          <w:szCs w:val="20"/>
        </w:rPr>
        <w:t>(e)</w:t>
      </w:r>
      <w:r w:rsidRPr="0076066D">
        <w:rPr>
          <w:szCs w:val="20"/>
        </w:rPr>
        <w:tab/>
        <w:t>New CR</w:t>
      </w:r>
    </w:p>
    <w:p w14:paraId="02A0A8B0" w14:textId="77777777" w:rsidR="0076066D" w:rsidRPr="0076066D" w:rsidRDefault="0076066D" w:rsidP="0076066D">
      <w:pPr>
        <w:spacing w:after="240"/>
        <w:ind w:left="2160" w:hanging="720"/>
        <w:rPr>
          <w:szCs w:val="20"/>
        </w:rPr>
      </w:pPr>
      <w:r w:rsidRPr="0076066D">
        <w:rPr>
          <w:szCs w:val="20"/>
        </w:rPr>
        <w:t>(i)</w:t>
      </w:r>
      <w:r w:rsidRPr="0076066D">
        <w:rPr>
          <w:szCs w:val="20"/>
        </w:rPr>
        <w:tab/>
        <w:t>Submit transactions associated with transitioning ESI IDs in accordance with ERCOT directives, Protocols, and PUCT regulatory requirements; and</w:t>
      </w:r>
    </w:p>
    <w:p w14:paraId="68741F9B" w14:textId="77777777" w:rsidR="0076066D" w:rsidRPr="0076066D" w:rsidRDefault="0076066D" w:rsidP="0076066D">
      <w:pPr>
        <w:spacing w:after="240"/>
        <w:ind w:left="2160" w:hanging="720"/>
        <w:rPr>
          <w:szCs w:val="20"/>
        </w:rPr>
      </w:pPr>
      <w:r w:rsidRPr="0076066D">
        <w:rPr>
          <w:szCs w:val="20"/>
        </w:rPr>
        <w:t>(ii)</w:t>
      </w:r>
      <w:r w:rsidRPr="0076066D">
        <w:rPr>
          <w:szCs w:val="20"/>
        </w:rPr>
        <w:tab/>
        <w:t>Work with involved parties to resolve issues with Pending Transactions.</w:t>
      </w:r>
    </w:p>
    <w:p w14:paraId="49ED7BF1" w14:textId="77777777" w:rsidR="0076066D" w:rsidRPr="0076066D" w:rsidRDefault="0076066D" w:rsidP="0076066D">
      <w:pPr>
        <w:spacing w:after="240"/>
        <w:ind w:left="720" w:hanging="720"/>
        <w:rPr>
          <w:b/>
          <w:bCs/>
          <w:i/>
          <w:szCs w:val="20"/>
          <w:lang w:val="x-none"/>
        </w:rPr>
      </w:pPr>
      <w:bookmarkStart w:id="316" w:name="_Toc193264824"/>
      <w:bookmarkStart w:id="317" w:name="_Toc248306842"/>
      <w:bookmarkStart w:id="318" w:name="_Toc279430389"/>
      <w:bookmarkStart w:id="319" w:name="_Toc474318737"/>
      <w:bookmarkStart w:id="320" w:name="_Toc123037102"/>
      <w:r w:rsidRPr="0076066D">
        <w:rPr>
          <w:b/>
          <w:bCs/>
          <w:i/>
          <w:szCs w:val="20"/>
          <w:lang w:val="x-none"/>
        </w:rPr>
        <w:t>7.11.6</w:t>
      </w:r>
      <w:r w:rsidRPr="0076066D">
        <w:rPr>
          <w:b/>
          <w:bCs/>
          <w:i/>
          <w:szCs w:val="20"/>
          <w:lang w:val="x-none"/>
        </w:rPr>
        <w:tab/>
        <w:t>Transmission and/or Distribution Service Provider Transition Process Narrative</w:t>
      </w:r>
      <w:bookmarkEnd w:id="316"/>
      <w:bookmarkEnd w:id="317"/>
      <w:bookmarkEnd w:id="318"/>
      <w:bookmarkEnd w:id="319"/>
      <w:bookmarkEnd w:id="320"/>
    </w:p>
    <w:p w14:paraId="36B895FB" w14:textId="77777777" w:rsidR="0076066D" w:rsidRPr="0076066D" w:rsidRDefault="0076066D" w:rsidP="0076066D">
      <w:pPr>
        <w:spacing w:after="240"/>
        <w:ind w:left="720" w:hanging="720"/>
        <w:rPr>
          <w:iCs/>
          <w:szCs w:val="20"/>
          <w:lang w:val="x-none"/>
        </w:rPr>
      </w:pPr>
      <w:r w:rsidRPr="0076066D">
        <w:rPr>
          <w:iCs/>
          <w:szCs w:val="20"/>
          <w:lang w:val="x-none"/>
        </w:rPr>
        <w:lastRenderedPageBreak/>
        <w:t>(1)</w:t>
      </w:r>
      <w:r w:rsidRPr="0076066D">
        <w:rPr>
          <w:iCs/>
          <w:szCs w:val="20"/>
          <w:lang w:val="x-none"/>
        </w:rPr>
        <w:tab/>
        <w:t>Decision</w:t>
      </w:r>
    </w:p>
    <w:p w14:paraId="625E9852" w14:textId="77777777" w:rsidR="0076066D" w:rsidRPr="0076066D" w:rsidRDefault="0076066D" w:rsidP="0076066D">
      <w:pPr>
        <w:spacing w:after="240"/>
        <w:ind w:left="1440" w:hanging="720"/>
        <w:rPr>
          <w:szCs w:val="20"/>
        </w:rPr>
      </w:pPr>
      <w:r w:rsidRPr="0076066D">
        <w:rPr>
          <w:szCs w:val="20"/>
        </w:rPr>
        <w:t>(a)</w:t>
      </w:r>
      <w:r w:rsidRPr="0076066D">
        <w:rPr>
          <w:szCs w:val="20"/>
        </w:rPr>
        <w:tab/>
        <w:t>The processes described in this Section presume that a</w:t>
      </w:r>
      <w:ins w:id="321" w:author="ERCOT" w:date="2024-03-11T16:39:00Z">
        <w:r w:rsidRPr="0076066D">
          <w:rPr>
            <w:szCs w:val="20"/>
          </w:rPr>
          <w:t>n</w:t>
        </w:r>
      </w:ins>
      <w:r w:rsidRPr="0076066D">
        <w:rPr>
          <w:szCs w:val="20"/>
        </w:rPr>
        <w:t xml:space="preserve"> </w:t>
      </w:r>
      <w:ins w:id="322" w:author="ERCOT" w:date="2024-03-11T16:39:00Z">
        <w:r w:rsidRPr="0076066D">
          <w:rPr>
            <w:szCs w:val="20"/>
          </w:rPr>
          <w:t xml:space="preserve">Acquisition Transfer </w:t>
        </w:r>
      </w:ins>
      <w:r w:rsidRPr="0076066D">
        <w:rPr>
          <w:szCs w:val="20"/>
        </w:rPr>
        <w:t xml:space="preserve">Decision to transition the ESI IDs has already been made.  The Launch decision provides assurance to the participants that transition actions and resources are required and will be a collaborative effort among representatives from the PUCT Staff, ERCOT and Market Participants involved in the transition; </w:t>
      </w:r>
    </w:p>
    <w:p w14:paraId="62066F55" w14:textId="77777777" w:rsidR="0076066D" w:rsidRPr="0076066D" w:rsidRDefault="0076066D" w:rsidP="0076066D">
      <w:pPr>
        <w:spacing w:after="240"/>
        <w:ind w:left="720"/>
        <w:rPr>
          <w:szCs w:val="20"/>
        </w:rPr>
      </w:pPr>
      <w:r w:rsidRPr="0076066D">
        <w:rPr>
          <w:szCs w:val="20"/>
        </w:rPr>
        <w:t>(b)</w:t>
      </w:r>
      <w:r w:rsidRPr="0076066D">
        <w:rPr>
          <w:szCs w:val="20"/>
        </w:rPr>
        <w:tab/>
        <w:t>The parameters for the Mass Transition process will include:</w:t>
      </w:r>
    </w:p>
    <w:p w14:paraId="2BE9FF26" w14:textId="77777777" w:rsidR="0076066D" w:rsidRPr="0076066D" w:rsidRDefault="0076066D" w:rsidP="0076066D">
      <w:pPr>
        <w:spacing w:after="240"/>
        <w:ind w:left="2160" w:hanging="720"/>
        <w:rPr>
          <w:szCs w:val="20"/>
        </w:rPr>
      </w:pPr>
      <w:r w:rsidRPr="0076066D">
        <w:rPr>
          <w:szCs w:val="20"/>
        </w:rPr>
        <w:t>(i)</w:t>
      </w:r>
      <w:r w:rsidRPr="0076066D">
        <w:rPr>
          <w:szCs w:val="20"/>
        </w:rPr>
        <w:tab/>
        <w:t>Identification of the losing TDSP;</w:t>
      </w:r>
    </w:p>
    <w:p w14:paraId="4AEE2487" w14:textId="77777777" w:rsidR="0076066D" w:rsidRPr="0076066D" w:rsidRDefault="0076066D" w:rsidP="0076066D">
      <w:pPr>
        <w:spacing w:after="240"/>
        <w:ind w:left="2160" w:hanging="720"/>
        <w:rPr>
          <w:szCs w:val="20"/>
        </w:rPr>
      </w:pPr>
      <w:r w:rsidRPr="0076066D">
        <w:rPr>
          <w:szCs w:val="20"/>
        </w:rPr>
        <w:t>(ii)</w:t>
      </w:r>
      <w:r w:rsidRPr="0076066D">
        <w:rPr>
          <w:szCs w:val="20"/>
        </w:rPr>
        <w:tab/>
        <w:t>Designation of the gaining TDSP;</w:t>
      </w:r>
    </w:p>
    <w:p w14:paraId="2CFC3313" w14:textId="77777777" w:rsidR="0076066D" w:rsidRPr="0076066D" w:rsidRDefault="0076066D" w:rsidP="0076066D">
      <w:pPr>
        <w:spacing w:after="240"/>
        <w:ind w:left="2160" w:hanging="720"/>
        <w:rPr>
          <w:szCs w:val="20"/>
        </w:rPr>
      </w:pPr>
      <w:r w:rsidRPr="0076066D">
        <w:rPr>
          <w:szCs w:val="20"/>
        </w:rPr>
        <w:t>(iii)</w:t>
      </w:r>
      <w:r w:rsidRPr="0076066D">
        <w:rPr>
          <w:szCs w:val="20"/>
        </w:rPr>
        <w:tab/>
        <w:t>A list of the affected ESI IDs;</w:t>
      </w:r>
    </w:p>
    <w:p w14:paraId="6240262F" w14:textId="77777777" w:rsidR="0076066D" w:rsidRPr="0076066D" w:rsidRDefault="0076066D" w:rsidP="0076066D">
      <w:pPr>
        <w:spacing w:after="240"/>
        <w:ind w:left="2160" w:hanging="720"/>
        <w:rPr>
          <w:szCs w:val="20"/>
        </w:rPr>
      </w:pPr>
      <w:r w:rsidRPr="0076066D">
        <w:rPr>
          <w:szCs w:val="20"/>
        </w:rPr>
        <w:t>(iv)</w:t>
      </w:r>
      <w:r w:rsidRPr="0076066D">
        <w:rPr>
          <w:szCs w:val="20"/>
        </w:rPr>
        <w:tab/>
        <w:t xml:space="preserve">Identification of </w:t>
      </w:r>
      <w:proofErr w:type="gramStart"/>
      <w:r w:rsidRPr="0076066D">
        <w:rPr>
          <w:szCs w:val="20"/>
        </w:rPr>
        <w:t>all of</w:t>
      </w:r>
      <w:proofErr w:type="gramEnd"/>
      <w:r w:rsidRPr="0076066D">
        <w:rPr>
          <w:szCs w:val="20"/>
        </w:rPr>
        <w:t xml:space="preserve"> the affected CRs (Current, CSA, and pending New CR);</w:t>
      </w:r>
    </w:p>
    <w:p w14:paraId="5205C173" w14:textId="77777777" w:rsidR="0076066D" w:rsidRPr="0076066D" w:rsidRDefault="0076066D" w:rsidP="0076066D">
      <w:pPr>
        <w:spacing w:after="240"/>
        <w:ind w:left="2160" w:hanging="720"/>
        <w:rPr>
          <w:szCs w:val="20"/>
        </w:rPr>
      </w:pPr>
      <w:r w:rsidRPr="0076066D">
        <w:rPr>
          <w:szCs w:val="20"/>
        </w:rPr>
        <w:t>(v)</w:t>
      </w:r>
      <w:r w:rsidRPr="0076066D">
        <w:rPr>
          <w:szCs w:val="20"/>
        </w:rPr>
        <w:tab/>
        <w:t>Assessment of wholesale market impacts; and</w:t>
      </w:r>
    </w:p>
    <w:p w14:paraId="41DB3397" w14:textId="77777777" w:rsidR="0076066D" w:rsidRPr="0076066D" w:rsidRDefault="0076066D" w:rsidP="0076066D">
      <w:pPr>
        <w:spacing w:after="240"/>
        <w:ind w:left="2160" w:hanging="720"/>
        <w:rPr>
          <w:szCs w:val="20"/>
        </w:rPr>
      </w:pPr>
      <w:r w:rsidRPr="0076066D">
        <w:rPr>
          <w:szCs w:val="20"/>
        </w:rPr>
        <w:t>(vi)</w:t>
      </w:r>
      <w:r w:rsidRPr="0076066D">
        <w:rPr>
          <w:szCs w:val="20"/>
        </w:rPr>
        <w:tab/>
      </w:r>
      <w:ins w:id="323" w:author="ERCOT" w:date="2024-03-11T16:39:00Z">
        <w:r w:rsidRPr="0076066D">
          <w:rPr>
            <w:szCs w:val="20"/>
          </w:rPr>
          <w:t xml:space="preserve">Acquisition Transfer </w:t>
        </w:r>
      </w:ins>
      <w:r w:rsidRPr="0076066D">
        <w:rPr>
          <w:szCs w:val="20"/>
        </w:rPr>
        <w:t>Effective Date(s) of the transition.</w:t>
      </w:r>
    </w:p>
    <w:p w14:paraId="11570764" w14:textId="77777777" w:rsidR="0076066D" w:rsidRPr="0076066D" w:rsidRDefault="0076066D" w:rsidP="0076066D">
      <w:pPr>
        <w:spacing w:after="240"/>
        <w:ind w:left="1440" w:hanging="720"/>
        <w:rPr>
          <w:szCs w:val="20"/>
        </w:rPr>
      </w:pPr>
      <w:r w:rsidRPr="0076066D">
        <w:rPr>
          <w:szCs w:val="20"/>
        </w:rPr>
        <w:t>(c)</w:t>
      </w:r>
      <w:r w:rsidRPr="0076066D">
        <w:rPr>
          <w:szCs w:val="20"/>
        </w:rPr>
        <w:tab/>
        <w:t xml:space="preserve">The transition of the designated ESI ID population may encompass more than one </w:t>
      </w:r>
      <w:ins w:id="324" w:author="ERCOT" w:date="2024-03-11T16:39:00Z">
        <w:r w:rsidRPr="0076066D">
          <w:rPr>
            <w:szCs w:val="20"/>
          </w:rPr>
          <w:t xml:space="preserve">Acquisition Transfer </w:t>
        </w:r>
      </w:ins>
      <w:r w:rsidRPr="0076066D">
        <w:rPr>
          <w:szCs w:val="20"/>
        </w:rPr>
        <w:t xml:space="preserve">Effective Date.  However, individual ESI IDs will have only one </w:t>
      </w:r>
      <w:ins w:id="325" w:author="ERCOT" w:date="2024-03-11T16:40:00Z">
        <w:r w:rsidRPr="0076066D">
          <w:rPr>
            <w:szCs w:val="20"/>
          </w:rPr>
          <w:t>Acquisition Transfer</w:t>
        </w:r>
      </w:ins>
      <w:ins w:id="326" w:author="ERCOT" w:date="2023-12-14T11:42:00Z">
        <w:r w:rsidRPr="0076066D">
          <w:rPr>
            <w:szCs w:val="20"/>
          </w:rPr>
          <w:t xml:space="preserve"> </w:t>
        </w:r>
      </w:ins>
      <w:del w:id="327" w:author="ERCOT" w:date="2023-12-14T11:42:00Z">
        <w:r w:rsidRPr="0076066D" w:rsidDel="00192FDB">
          <w:rPr>
            <w:szCs w:val="20"/>
          </w:rPr>
          <w:delText xml:space="preserve">effective </w:delText>
        </w:r>
      </w:del>
      <w:ins w:id="328" w:author="ERCOT" w:date="2023-12-14T11:42:00Z">
        <w:r w:rsidRPr="0076066D">
          <w:rPr>
            <w:szCs w:val="20"/>
          </w:rPr>
          <w:t xml:space="preserve">Effective </w:t>
        </w:r>
      </w:ins>
      <w:del w:id="329" w:author="ERCOT" w:date="2023-12-14T11:42:00Z">
        <w:r w:rsidRPr="0076066D" w:rsidDel="00192FDB">
          <w:rPr>
            <w:szCs w:val="20"/>
          </w:rPr>
          <w:delText>date</w:delText>
        </w:r>
      </w:del>
      <w:ins w:id="330" w:author="ERCOT" w:date="2023-12-14T11:42:00Z">
        <w:r w:rsidRPr="0076066D">
          <w:rPr>
            <w:szCs w:val="20"/>
          </w:rPr>
          <w:t>Date</w:t>
        </w:r>
      </w:ins>
      <w:r w:rsidRPr="0076066D">
        <w:rPr>
          <w:szCs w:val="20"/>
        </w:rPr>
        <w:t xml:space="preserve">.  If conditions permit, then the individual </w:t>
      </w:r>
      <w:ins w:id="331" w:author="ERCOT" w:date="2024-03-11T16:40:00Z">
        <w:r w:rsidRPr="0076066D">
          <w:rPr>
            <w:szCs w:val="20"/>
          </w:rPr>
          <w:t xml:space="preserve">Acquisition Transfer </w:t>
        </w:r>
      </w:ins>
      <w:r w:rsidRPr="0076066D">
        <w:rPr>
          <w:szCs w:val="20"/>
        </w:rPr>
        <w:t>Effective Date should be aligned with a regular SMRD.</w:t>
      </w:r>
    </w:p>
    <w:p w14:paraId="52C35182" w14:textId="77777777" w:rsidR="0076066D" w:rsidRPr="0076066D" w:rsidRDefault="0076066D" w:rsidP="0076066D">
      <w:pPr>
        <w:spacing w:after="240"/>
        <w:ind w:left="720" w:hanging="720"/>
        <w:rPr>
          <w:iCs/>
          <w:szCs w:val="20"/>
          <w:lang w:val="x-none"/>
        </w:rPr>
      </w:pPr>
      <w:r w:rsidRPr="0076066D">
        <w:rPr>
          <w:iCs/>
          <w:szCs w:val="20"/>
          <w:lang w:val="x-none"/>
        </w:rPr>
        <w:t>(2)</w:t>
      </w:r>
      <w:r w:rsidRPr="0076066D">
        <w:rPr>
          <w:iCs/>
          <w:szCs w:val="20"/>
          <w:lang w:val="x-none"/>
        </w:rPr>
        <w:tab/>
        <w:t>Launch</w:t>
      </w:r>
    </w:p>
    <w:p w14:paraId="2A1ABB53" w14:textId="77777777" w:rsidR="0076066D" w:rsidRPr="0076066D" w:rsidRDefault="0076066D" w:rsidP="0076066D">
      <w:pPr>
        <w:spacing w:after="240"/>
        <w:ind w:left="1440" w:hanging="720"/>
        <w:rPr>
          <w:szCs w:val="20"/>
        </w:rPr>
      </w:pPr>
      <w:r w:rsidRPr="0076066D">
        <w:rPr>
          <w:szCs w:val="20"/>
        </w:rPr>
        <w:t>(a)</w:t>
      </w:r>
      <w:r w:rsidRPr="0076066D">
        <w:rPr>
          <w:szCs w:val="20"/>
        </w:rPr>
        <w:tab/>
        <w:t>After the PUCT has approved the transition of ESI IDs, ERCOT will issue periodic Notifications to the affected CRs:</w:t>
      </w:r>
    </w:p>
    <w:p w14:paraId="5E91237C" w14:textId="77777777" w:rsidR="0076066D" w:rsidRPr="0076066D" w:rsidRDefault="0076066D" w:rsidP="0076066D">
      <w:pPr>
        <w:spacing w:after="240"/>
        <w:ind w:left="2160" w:hanging="720"/>
        <w:rPr>
          <w:szCs w:val="20"/>
        </w:rPr>
      </w:pPr>
      <w:r w:rsidRPr="0076066D">
        <w:rPr>
          <w:szCs w:val="20"/>
        </w:rPr>
        <w:t>(i)</w:t>
      </w:r>
      <w:r w:rsidRPr="0076066D">
        <w:rPr>
          <w:szCs w:val="20"/>
        </w:rPr>
        <w:tab/>
        <w:t>Indicating that they are affected by an approved TDSP territory transition;</w:t>
      </w:r>
    </w:p>
    <w:p w14:paraId="010B3F11" w14:textId="77777777" w:rsidR="0076066D" w:rsidRPr="0076066D" w:rsidRDefault="0076066D" w:rsidP="0076066D">
      <w:pPr>
        <w:spacing w:after="240"/>
        <w:ind w:left="2160" w:hanging="720"/>
        <w:rPr>
          <w:szCs w:val="20"/>
        </w:rPr>
      </w:pPr>
      <w:r w:rsidRPr="0076066D">
        <w:rPr>
          <w:szCs w:val="20"/>
        </w:rPr>
        <w:t>(ii)</w:t>
      </w:r>
      <w:r w:rsidRPr="0076066D">
        <w:rPr>
          <w:szCs w:val="20"/>
        </w:rPr>
        <w:tab/>
        <w:t>Stating that they are certified according to ERCOT processes to serve in the gaining TDSP territory;</w:t>
      </w:r>
    </w:p>
    <w:p w14:paraId="277F1BAF" w14:textId="77777777" w:rsidR="0076066D" w:rsidRPr="0076066D" w:rsidRDefault="0076066D" w:rsidP="0076066D">
      <w:pPr>
        <w:spacing w:after="240"/>
        <w:ind w:left="2160" w:hanging="720"/>
        <w:rPr>
          <w:szCs w:val="20"/>
        </w:rPr>
      </w:pPr>
      <w:r w:rsidRPr="0076066D">
        <w:rPr>
          <w:szCs w:val="20"/>
        </w:rPr>
        <w:t>(iii)</w:t>
      </w:r>
      <w:r w:rsidRPr="0076066D">
        <w:rPr>
          <w:szCs w:val="20"/>
        </w:rPr>
        <w:tab/>
        <w:t>Indicating that the gaining TDSP may have additional requirements before the CR can continue to serve the Load in the gaining TDSP’s certified territory;</w:t>
      </w:r>
    </w:p>
    <w:p w14:paraId="5255DE5E" w14:textId="77777777" w:rsidR="0076066D" w:rsidRPr="0076066D" w:rsidRDefault="0076066D" w:rsidP="0076066D">
      <w:pPr>
        <w:spacing w:after="240"/>
        <w:ind w:left="2160" w:hanging="720"/>
        <w:rPr>
          <w:szCs w:val="20"/>
        </w:rPr>
      </w:pPr>
      <w:r w:rsidRPr="0076066D">
        <w:rPr>
          <w:szCs w:val="20"/>
        </w:rPr>
        <w:t>(iv)</w:t>
      </w:r>
      <w:r w:rsidRPr="0076066D">
        <w:rPr>
          <w:szCs w:val="20"/>
        </w:rPr>
        <w:tab/>
        <w:t>Describing what transactions are required; and</w:t>
      </w:r>
    </w:p>
    <w:p w14:paraId="4340A0AA" w14:textId="77777777" w:rsidR="0076066D" w:rsidRPr="0076066D" w:rsidRDefault="0076066D" w:rsidP="0076066D">
      <w:pPr>
        <w:spacing w:after="240"/>
        <w:ind w:left="2160" w:hanging="720"/>
        <w:rPr>
          <w:szCs w:val="20"/>
        </w:rPr>
      </w:pPr>
      <w:r w:rsidRPr="0076066D">
        <w:rPr>
          <w:szCs w:val="20"/>
        </w:rPr>
        <w:t>(v)</w:t>
      </w:r>
      <w:r w:rsidRPr="0076066D">
        <w:rPr>
          <w:szCs w:val="20"/>
        </w:rPr>
        <w:tab/>
        <w:t>Describing when the CR is required to submit transactions;</w:t>
      </w:r>
    </w:p>
    <w:p w14:paraId="21607A1E" w14:textId="77777777" w:rsidR="0076066D" w:rsidRPr="0076066D" w:rsidRDefault="0076066D" w:rsidP="0076066D">
      <w:pPr>
        <w:spacing w:after="240"/>
        <w:ind w:left="1440" w:hanging="720"/>
        <w:rPr>
          <w:szCs w:val="20"/>
        </w:rPr>
      </w:pPr>
      <w:r w:rsidRPr="0076066D">
        <w:rPr>
          <w:szCs w:val="20"/>
        </w:rPr>
        <w:lastRenderedPageBreak/>
        <w:t>(b)</w:t>
      </w:r>
      <w:r w:rsidRPr="0076066D">
        <w:rPr>
          <w:szCs w:val="20"/>
        </w:rPr>
        <w:tab/>
        <w:t>The losing TDSP will provide a file capable of being converted to a CSV file with a final set of ESI IDs that are targeted for the transition to the gaining TDSP and all affected CRs;</w:t>
      </w:r>
    </w:p>
    <w:p w14:paraId="0D399B02" w14:textId="77777777" w:rsidR="0076066D" w:rsidRPr="0076066D" w:rsidRDefault="0076066D" w:rsidP="0076066D">
      <w:pPr>
        <w:spacing w:after="240"/>
        <w:ind w:left="1440" w:hanging="720"/>
        <w:rPr>
          <w:szCs w:val="20"/>
        </w:rPr>
      </w:pPr>
      <w:r w:rsidRPr="0076066D">
        <w:rPr>
          <w:szCs w:val="20"/>
        </w:rPr>
        <w:t>(c)</w:t>
      </w:r>
      <w:r w:rsidRPr="0076066D">
        <w:rPr>
          <w:szCs w:val="20"/>
        </w:rPr>
        <w:tab/>
        <w:t>ERCOT will confirm that its record of ESI ID ownership is consistent with the losing TDSP’s and identify any ESI IDs for which there are Pending Transactions; and</w:t>
      </w:r>
    </w:p>
    <w:p w14:paraId="75FC417D" w14:textId="77777777" w:rsidR="0076066D" w:rsidRPr="0076066D" w:rsidRDefault="0076066D" w:rsidP="0076066D">
      <w:pPr>
        <w:spacing w:after="240"/>
        <w:ind w:left="1440" w:hanging="720"/>
        <w:rPr>
          <w:szCs w:val="20"/>
        </w:rPr>
      </w:pPr>
      <w:r w:rsidRPr="0076066D">
        <w:rPr>
          <w:szCs w:val="20"/>
        </w:rPr>
        <w:t>(d)</w:t>
      </w:r>
      <w:r w:rsidRPr="0076066D">
        <w:rPr>
          <w:szCs w:val="20"/>
        </w:rPr>
        <w:tab/>
        <w:t>When discrepancies exist, ERCOT, the TDSP, and the appropriate CR(s) will resolve the discrepancies to ensure that the correct population of ESI IDs is transitioned.</w:t>
      </w:r>
    </w:p>
    <w:p w14:paraId="6969473A" w14:textId="77777777" w:rsidR="0076066D" w:rsidRPr="0076066D" w:rsidRDefault="0076066D" w:rsidP="0076066D">
      <w:pPr>
        <w:spacing w:after="240"/>
        <w:ind w:left="720" w:hanging="720"/>
        <w:rPr>
          <w:iCs/>
          <w:szCs w:val="20"/>
          <w:lang w:val="x-none"/>
        </w:rPr>
      </w:pPr>
      <w:r w:rsidRPr="0076066D">
        <w:rPr>
          <w:iCs/>
          <w:szCs w:val="20"/>
          <w:lang w:val="x-none"/>
        </w:rPr>
        <w:t>(3)</w:t>
      </w:r>
      <w:r w:rsidRPr="0076066D">
        <w:rPr>
          <w:iCs/>
          <w:szCs w:val="20"/>
          <w:lang w:val="x-none"/>
        </w:rPr>
        <w:tab/>
        <w:t>Requirements</w:t>
      </w:r>
    </w:p>
    <w:p w14:paraId="06DE6ECA" w14:textId="77777777" w:rsidR="0076066D" w:rsidRPr="0076066D" w:rsidRDefault="0076066D" w:rsidP="0076066D">
      <w:pPr>
        <w:spacing w:after="240"/>
        <w:ind w:left="1440" w:hanging="720"/>
        <w:rPr>
          <w:szCs w:val="20"/>
        </w:rPr>
      </w:pPr>
      <w:r w:rsidRPr="0076066D">
        <w:rPr>
          <w:szCs w:val="20"/>
        </w:rPr>
        <w:t>(a)</w:t>
      </w:r>
      <w:r w:rsidRPr="0076066D">
        <w:rPr>
          <w:szCs w:val="20"/>
        </w:rPr>
        <w:tab/>
        <w:t xml:space="preserve">Gaining TDSP will change the ESI IDs for the Premises acquired.  When a partial TDSP transition event takes place, such partial TDSP transition requires the gaining TDSP to create new and unique ESI IDs for all ESI IDs involved in the transition; </w:t>
      </w:r>
    </w:p>
    <w:p w14:paraId="1E4CF262" w14:textId="77777777" w:rsidR="0076066D" w:rsidRPr="0076066D" w:rsidRDefault="0076066D" w:rsidP="0076066D">
      <w:pPr>
        <w:spacing w:after="240"/>
        <w:ind w:left="1440" w:hanging="720"/>
        <w:rPr>
          <w:szCs w:val="20"/>
        </w:rPr>
      </w:pPr>
      <w:r w:rsidRPr="0076066D">
        <w:rPr>
          <w:szCs w:val="20"/>
        </w:rPr>
        <w:t>(b)</w:t>
      </w:r>
      <w:r w:rsidRPr="0076066D">
        <w:rPr>
          <w:szCs w:val="20"/>
        </w:rPr>
        <w:tab/>
        <w:t>Transition of equipment and Customers will occur by the transition date agreed upon by both the losing and gaining TDSP;</w:t>
      </w:r>
    </w:p>
    <w:p w14:paraId="08FB5985" w14:textId="77777777" w:rsidR="0076066D" w:rsidRPr="0076066D" w:rsidRDefault="0076066D" w:rsidP="0076066D">
      <w:pPr>
        <w:spacing w:after="240"/>
        <w:ind w:left="1440" w:hanging="720"/>
        <w:rPr>
          <w:szCs w:val="20"/>
        </w:rPr>
      </w:pPr>
      <w:r w:rsidRPr="0076066D">
        <w:rPr>
          <w:szCs w:val="20"/>
        </w:rPr>
        <w:t>(c)</w:t>
      </w:r>
      <w:r w:rsidRPr="0076066D">
        <w:rPr>
          <w:szCs w:val="20"/>
        </w:rPr>
        <w:tab/>
        <w:t>Issues with transferring equipment may delay the transition.  The subsequent dates will be a part of the PUCT final approval;</w:t>
      </w:r>
    </w:p>
    <w:p w14:paraId="2DA5F479" w14:textId="77777777" w:rsidR="0076066D" w:rsidRPr="0076066D" w:rsidRDefault="0076066D" w:rsidP="0076066D">
      <w:pPr>
        <w:spacing w:after="240"/>
        <w:ind w:left="1440" w:hanging="720"/>
        <w:rPr>
          <w:szCs w:val="20"/>
        </w:rPr>
      </w:pPr>
      <w:r w:rsidRPr="0076066D">
        <w:rPr>
          <w:szCs w:val="20"/>
        </w:rPr>
        <w:t>(d)</w:t>
      </w:r>
      <w:r w:rsidRPr="0076066D">
        <w:rPr>
          <w:szCs w:val="20"/>
        </w:rPr>
        <w:tab/>
        <w:t xml:space="preserve">When applicable, the 814_20, ESI ID Maintenance Request, will be sent by the gaining TDSP and must process prior to any relationship activity taking place on the ESI ID to account for the one day difference between ERCOT’s Siebel and Lodestar systems; </w:t>
      </w:r>
    </w:p>
    <w:p w14:paraId="52A07F6D" w14:textId="77777777" w:rsidR="0076066D" w:rsidRPr="0076066D" w:rsidRDefault="0076066D" w:rsidP="0076066D">
      <w:pPr>
        <w:spacing w:after="240"/>
        <w:ind w:left="1440" w:hanging="720"/>
        <w:rPr>
          <w:szCs w:val="20"/>
        </w:rPr>
      </w:pPr>
      <w:r w:rsidRPr="0076066D">
        <w:rPr>
          <w:szCs w:val="20"/>
        </w:rPr>
        <w:t>(e)</w:t>
      </w:r>
      <w:r w:rsidRPr="0076066D">
        <w:rPr>
          <w:szCs w:val="20"/>
        </w:rPr>
        <w:tab/>
        <w:t xml:space="preserve">When creating a new ESI ID(s), the process is: </w:t>
      </w:r>
    </w:p>
    <w:p w14:paraId="72455EA6" w14:textId="77777777" w:rsidR="0076066D" w:rsidRPr="0076066D" w:rsidRDefault="0076066D" w:rsidP="0076066D">
      <w:pPr>
        <w:spacing w:after="240"/>
        <w:ind w:left="2160" w:hanging="720"/>
        <w:rPr>
          <w:szCs w:val="20"/>
        </w:rPr>
      </w:pPr>
      <w:r w:rsidRPr="0076066D">
        <w:rPr>
          <w:szCs w:val="20"/>
        </w:rPr>
        <w:t>(i)</w:t>
      </w:r>
      <w:r w:rsidRPr="0076066D">
        <w:rPr>
          <w:szCs w:val="20"/>
        </w:rPr>
        <w:tab/>
        <w:t>Upon completion of the move out for the existing CR, the losing TDSP is responsible for deactivation and retirement of the old ESI ID; and</w:t>
      </w:r>
    </w:p>
    <w:p w14:paraId="6A4CEF47" w14:textId="77777777" w:rsidR="0076066D" w:rsidRPr="0076066D" w:rsidRDefault="0076066D" w:rsidP="0076066D">
      <w:pPr>
        <w:spacing w:after="240"/>
        <w:ind w:left="2160" w:hanging="720"/>
        <w:rPr>
          <w:szCs w:val="20"/>
        </w:rPr>
      </w:pPr>
      <w:r w:rsidRPr="0076066D">
        <w:rPr>
          <w:szCs w:val="20"/>
        </w:rPr>
        <w:t>(ii)</w:t>
      </w:r>
      <w:r w:rsidRPr="0076066D">
        <w:rPr>
          <w:szCs w:val="20"/>
        </w:rPr>
        <w:tab/>
        <w:t>The Gaining TDSP is responsible for new ESI ID setup and activation.  All actions are performed utilizing the appropriate transactions.  Note: Transition of CR within ERCOT’s system must occur simultaneously to prevent the old and new ESI IDs from being active or de-energized at the same time for the same Premise.</w:t>
      </w:r>
    </w:p>
    <w:p w14:paraId="24846311" w14:textId="77777777" w:rsidR="0076066D" w:rsidRPr="0076066D" w:rsidRDefault="0076066D" w:rsidP="0076066D">
      <w:pPr>
        <w:spacing w:after="240"/>
        <w:ind w:left="1440" w:hanging="720"/>
        <w:rPr>
          <w:szCs w:val="20"/>
        </w:rPr>
      </w:pPr>
      <w:r w:rsidRPr="0076066D">
        <w:rPr>
          <w:szCs w:val="20"/>
        </w:rPr>
        <w:t>(f)</w:t>
      </w:r>
      <w:r w:rsidRPr="0076066D">
        <w:rPr>
          <w:szCs w:val="20"/>
        </w:rPr>
        <w:tab/>
        <w:t>Out-of-sync conditions between ERCOT and the TDSP will be resolved through current market synchronization processes;</w:t>
      </w:r>
    </w:p>
    <w:p w14:paraId="05D948B7" w14:textId="77777777" w:rsidR="0076066D" w:rsidRPr="0076066D" w:rsidRDefault="0076066D" w:rsidP="0076066D">
      <w:pPr>
        <w:spacing w:after="240"/>
        <w:ind w:left="1440" w:hanging="720"/>
        <w:rPr>
          <w:szCs w:val="20"/>
        </w:rPr>
      </w:pPr>
      <w:r w:rsidRPr="0076066D">
        <w:rPr>
          <w:szCs w:val="20"/>
        </w:rPr>
        <w:t>(g)</w:t>
      </w:r>
      <w:r w:rsidRPr="0076066D">
        <w:rPr>
          <w:szCs w:val="20"/>
        </w:rPr>
        <w:tab/>
        <w:t xml:space="preserve">Losing TDSP will maintain the historical information for the </w:t>
      </w:r>
      <w:proofErr w:type="gramStart"/>
      <w:r w:rsidRPr="0076066D">
        <w:rPr>
          <w:szCs w:val="20"/>
        </w:rPr>
        <w:t>time period</w:t>
      </w:r>
      <w:proofErr w:type="gramEnd"/>
      <w:r w:rsidRPr="0076066D">
        <w:rPr>
          <w:szCs w:val="20"/>
        </w:rPr>
        <w:t xml:space="preserve"> it owned the ESI ID according to present record retention rules for TDSPs; </w:t>
      </w:r>
    </w:p>
    <w:p w14:paraId="7BC7372B" w14:textId="77777777" w:rsidR="0076066D" w:rsidRPr="0076066D" w:rsidRDefault="0076066D" w:rsidP="0076066D">
      <w:pPr>
        <w:spacing w:after="240"/>
        <w:ind w:left="1440" w:hanging="720"/>
        <w:rPr>
          <w:szCs w:val="20"/>
        </w:rPr>
      </w:pPr>
      <w:r w:rsidRPr="0076066D">
        <w:rPr>
          <w:szCs w:val="20"/>
        </w:rPr>
        <w:lastRenderedPageBreak/>
        <w:t>(h)</w:t>
      </w:r>
      <w:r w:rsidRPr="0076066D">
        <w:rPr>
          <w:szCs w:val="20"/>
        </w:rPr>
        <w:tab/>
        <w:t xml:space="preserve">Losing TDSP will maintain ability to perform cancel/rebills for the </w:t>
      </w:r>
      <w:proofErr w:type="gramStart"/>
      <w:r w:rsidRPr="0076066D">
        <w:rPr>
          <w:szCs w:val="20"/>
        </w:rPr>
        <w:t>time period</w:t>
      </w:r>
      <w:proofErr w:type="gramEnd"/>
      <w:r w:rsidRPr="0076066D">
        <w:rPr>
          <w:szCs w:val="20"/>
        </w:rPr>
        <w:t xml:space="preserve"> it owned the ESI ID;</w:t>
      </w:r>
    </w:p>
    <w:p w14:paraId="249C70A6" w14:textId="77777777" w:rsidR="0076066D" w:rsidRPr="0076066D" w:rsidRDefault="0076066D" w:rsidP="0076066D">
      <w:pPr>
        <w:spacing w:after="240"/>
        <w:ind w:left="1440" w:hanging="720"/>
        <w:rPr>
          <w:szCs w:val="20"/>
        </w:rPr>
      </w:pPr>
      <w:r w:rsidRPr="0076066D">
        <w:rPr>
          <w:szCs w:val="20"/>
        </w:rPr>
        <w:t>(i)</w:t>
      </w:r>
      <w:r w:rsidRPr="0076066D">
        <w:rPr>
          <w:szCs w:val="20"/>
        </w:rPr>
        <w:tab/>
        <w:t>Throughout the transition period, the gaining MOU/EC TDSP must identify those affected ESI IDs involved in the transition between competitive and non-competitive Load in its certificated service territory for the purpose of Settlement at ERCOT;</w:t>
      </w:r>
    </w:p>
    <w:p w14:paraId="209A45E1" w14:textId="77777777" w:rsidR="0076066D" w:rsidRPr="0076066D" w:rsidRDefault="0076066D" w:rsidP="0076066D">
      <w:pPr>
        <w:spacing w:after="240"/>
        <w:ind w:left="1440" w:hanging="720"/>
        <w:rPr>
          <w:szCs w:val="20"/>
        </w:rPr>
      </w:pPr>
      <w:r w:rsidRPr="0076066D">
        <w:rPr>
          <w:szCs w:val="20"/>
        </w:rPr>
        <w:t>(j)</w:t>
      </w:r>
      <w:r w:rsidRPr="0076066D">
        <w:rPr>
          <w:szCs w:val="20"/>
        </w:rPr>
        <w:tab/>
        <w:t>The gaining MOU/EC TDSP must confirm that the Service Address is also the billing address, utilizing current CR-provided information on each affected ESI ID, unless otherwise indicated in Section 8.1, Municipally Owned Utility and/or Electric Cooperative Transmission and/or Distribution Service Provider Market;</w:t>
      </w:r>
    </w:p>
    <w:p w14:paraId="59779DB5" w14:textId="77777777" w:rsidR="0076066D" w:rsidRPr="0076066D" w:rsidRDefault="0076066D" w:rsidP="0076066D">
      <w:pPr>
        <w:spacing w:after="240"/>
        <w:ind w:left="1440" w:hanging="720"/>
        <w:rPr>
          <w:szCs w:val="20"/>
        </w:rPr>
      </w:pPr>
      <w:r w:rsidRPr="0076066D">
        <w:rPr>
          <w:szCs w:val="20"/>
        </w:rPr>
        <w:t>(k)</w:t>
      </w:r>
      <w:r w:rsidRPr="0076066D">
        <w:rPr>
          <w:szCs w:val="20"/>
        </w:rPr>
        <w:tab/>
        <w:t>The gaining TDSP and CR will determine how to communicate any fees to the retail Customer;</w:t>
      </w:r>
    </w:p>
    <w:p w14:paraId="5CEA01D8" w14:textId="77777777" w:rsidR="0076066D" w:rsidRPr="0076066D" w:rsidRDefault="0076066D" w:rsidP="0076066D">
      <w:pPr>
        <w:spacing w:after="240"/>
        <w:ind w:left="1440" w:hanging="720"/>
        <w:rPr>
          <w:szCs w:val="20"/>
        </w:rPr>
      </w:pPr>
      <w:r w:rsidRPr="0076066D">
        <w:rPr>
          <w:szCs w:val="20"/>
        </w:rPr>
        <w:t>(l)</w:t>
      </w:r>
      <w:r w:rsidRPr="0076066D">
        <w:rPr>
          <w:szCs w:val="20"/>
        </w:rPr>
        <w:tab/>
        <w:t>All Pending Transactions with effective dates before the transition date will be completed by the losing TDSP before the transition date; and</w:t>
      </w:r>
    </w:p>
    <w:p w14:paraId="18559430" w14:textId="77777777" w:rsidR="0076066D" w:rsidRPr="0076066D" w:rsidRDefault="0076066D" w:rsidP="0076066D">
      <w:pPr>
        <w:spacing w:after="240"/>
        <w:ind w:left="1440" w:hanging="720"/>
        <w:rPr>
          <w:iCs/>
          <w:szCs w:val="20"/>
          <w:lang w:val="x-none"/>
        </w:rPr>
      </w:pPr>
      <w:r w:rsidRPr="0076066D">
        <w:rPr>
          <w:iCs/>
          <w:szCs w:val="20"/>
          <w:lang w:val="x-none"/>
        </w:rPr>
        <w:t>(m)</w:t>
      </w:r>
      <w:r w:rsidRPr="0076066D">
        <w:rPr>
          <w:iCs/>
          <w:szCs w:val="20"/>
          <w:lang w:val="x-none"/>
        </w:rPr>
        <w:tab/>
        <w:t xml:space="preserve">Move out date for the losing TDSP’s ESI ID will have the same effective date as the move in effective date for the gaining TDSP when creating a new ESI ID. </w:t>
      </w:r>
    </w:p>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14:paraId="2622AB50" w14:textId="77777777" w:rsidR="0076066D" w:rsidRPr="0076066D" w:rsidRDefault="0076066D" w:rsidP="0076066D">
      <w:pPr>
        <w:keepNext/>
        <w:tabs>
          <w:tab w:val="left" w:pos="1620"/>
        </w:tabs>
        <w:spacing w:before="240" w:after="240"/>
        <w:ind w:left="1620" w:hanging="1620"/>
        <w:outlineLvl w:val="4"/>
        <w:rPr>
          <w:b/>
          <w:bCs/>
          <w:i/>
          <w:iCs/>
          <w:szCs w:val="26"/>
        </w:rPr>
      </w:pPr>
      <w:r w:rsidRPr="0076066D">
        <w:rPr>
          <w:b/>
          <w:bCs/>
          <w:i/>
          <w:iCs/>
          <w:szCs w:val="26"/>
        </w:rPr>
        <w:t>7.16.4.3.1</w:t>
      </w:r>
      <w:r w:rsidRPr="0076066D">
        <w:rPr>
          <w:b/>
          <w:bCs/>
          <w:i/>
          <w:iCs/>
          <w:szCs w:val="26"/>
        </w:rPr>
        <w:tab/>
        <w:t>Timelines Associated with Removal of a Switch Hold for Meter Tampering for Purposes of a Move in</w:t>
      </w:r>
    </w:p>
    <w:p w14:paraId="1B12E68B" w14:textId="77777777" w:rsidR="0076066D" w:rsidRPr="0076066D" w:rsidRDefault="0076066D" w:rsidP="0076066D">
      <w:pPr>
        <w:spacing w:after="240"/>
        <w:ind w:left="720" w:hanging="720"/>
        <w:rPr>
          <w:iCs/>
          <w:szCs w:val="20"/>
        </w:rPr>
      </w:pPr>
      <w:r w:rsidRPr="0076066D">
        <w:rPr>
          <w:iCs/>
          <w:szCs w:val="20"/>
        </w:rPr>
        <w:t>(1)</w:t>
      </w:r>
      <w:r w:rsidRPr="0076066D">
        <w:rPr>
          <w:iCs/>
          <w:szCs w:val="20"/>
        </w:rPr>
        <w:tab/>
        <w:t xml:space="preserve">P.U.C. </w:t>
      </w:r>
      <w:r w:rsidRPr="0076066D">
        <w:rPr>
          <w:iCs/>
          <w:smallCaps/>
          <w:szCs w:val="20"/>
        </w:rPr>
        <w:t>Subst</w:t>
      </w:r>
      <w:r w:rsidRPr="0076066D">
        <w:rPr>
          <w:iCs/>
          <w:szCs w:val="20"/>
        </w:rPr>
        <w:t xml:space="preserve">. R. 25.126, Adjustments Due to Non-Compliant Meters and Meter Tampering in Areas Where Customer Choice Has Been Introduced, mandates that within four Business Hours of the request to remove the switch hold, the TDSP determines whether or not the switch hold should be </w:t>
      </w:r>
      <w:proofErr w:type="gramStart"/>
      <w:r w:rsidRPr="0076066D">
        <w:rPr>
          <w:iCs/>
          <w:szCs w:val="20"/>
        </w:rPr>
        <w:t>removed</w:t>
      </w:r>
      <w:proofErr w:type="gramEnd"/>
      <w:r w:rsidRPr="0076066D">
        <w:rPr>
          <w:iCs/>
          <w:szCs w:val="20"/>
        </w:rPr>
        <w:t xml:space="preserve"> and this determination is accomplished by utilizing MarkeTrak.  </w:t>
      </w:r>
    </w:p>
    <w:p w14:paraId="3F232B1A" w14:textId="77777777" w:rsidR="0076066D" w:rsidRPr="0076066D" w:rsidRDefault="0076066D" w:rsidP="0076066D">
      <w:pPr>
        <w:spacing w:after="240"/>
        <w:ind w:left="720" w:hanging="720"/>
        <w:rPr>
          <w:iCs/>
          <w:szCs w:val="20"/>
        </w:rPr>
      </w:pPr>
      <w:r w:rsidRPr="0076066D">
        <w:rPr>
          <w:iCs/>
          <w:szCs w:val="20"/>
        </w:rPr>
        <w:t>(2)</w:t>
      </w:r>
      <w:r w:rsidRPr="0076066D">
        <w:rPr>
          <w:iCs/>
          <w:szCs w:val="20"/>
        </w:rPr>
        <w:tab/>
        <w:t xml:space="preserve">During processing of the MarkeTrak issue, the issue will be assigned and reassigned to all parties at specific points within the workflow.  </w:t>
      </w:r>
    </w:p>
    <w:p w14:paraId="43395EA9" w14:textId="77777777" w:rsidR="0076066D" w:rsidRPr="0076066D" w:rsidRDefault="0076066D" w:rsidP="0076066D">
      <w:pPr>
        <w:spacing w:after="240"/>
        <w:ind w:left="720" w:hanging="720"/>
        <w:rPr>
          <w:iCs/>
          <w:szCs w:val="20"/>
        </w:rPr>
      </w:pPr>
      <w:r w:rsidRPr="0076066D">
        <w:rPr>
          <w:iCs/>
          <w:szCs w:val="20"/>
        </w:rPr>
        <w:t>(3)</w:t>
      </w:r>
      <w:r w:rsidRPr="0076066D">
        <w:rPr>
          <w:iCs/>
          <w:szCs w:val="20"/>
        </w:rPr>
        <w:tab/>
        <w:t xml:space="preserve">Each Market Participant involved, </w:t>
      </w:r>
      <w:del w:id="332" w:author="ERCOT" w:date="2023-04-28T15:35:00Z">
        <w:r w:rsidRPr="0076066D" w:rsidDel="00BB4B66">
          <w:rPr>
            <w:iCs/>
            <w:szCs w:val="20"/>
          </w:rPr>
          <w:delText xml:space="preserve">gaining </w:delText>
        </w:r>
      </w:del>
      <w:ins w:id="333" w:author="ERCOT" w:date="2023-04-28T15:35:00Z">
        <w:r w:rsidRPr="0076066D">
          <w:rPr>
            <w:iCs/>
            <w:szCs w:val="20"/>
          </w:rPr>
          <w:t xml:space="preserve">Gaining </w:t>
        </w:r>
      </w:ins>
      <w:r w:rsidRPr="0076066D">
        <w:rPr>
          <w:iCs/>
          <w:szCs w:val="20"/>
        </w:rPr>
        <w:t xml:space="preserve">CR (requesting CR), </w:t>
      </w:r>
      <w:del w:id="334" w:author="ERCOT" w:date="2023-04-28T15:35:00Z">
        <w:r w:rsidRPr="0076066D" w:rsidDel="00BB4B66">
          <w:rPr>
            <w:iCs/>
            <w:szCs w:val="20"/>
          </w:rPr>
          <w:delText xml:space="preserve">losing </w:delText>
        </w:r>
      </w:del>
      <w:ins w:id="335" w:author="ERCOT" w:date="2023-04-28T15:35:00Z">
        <w:r w:rsidRPr="0076066D">
          <w:rPr>
            <w:iCs/>
            <w:szCs w:val="20"/>
          </w:rPr>
          <w:t xml:space="preserve">Losing </w:t>
        </w:r>
      </w:ins>
      <w:r w:rsidRPr="0076066D">
        <w:rPr>
          <w:iCs/>
          <w:szCs w:val="20"/>
        </w:rPr>
        <w:t xml:space="preserve">CR (REP of record) and TDSP is responsible for monitoring the MarkeTrak issue throughout the process, removal of the switch hold if applicable, and completing the steps within the timelines described in Section 7.16.4.3.2, Steps for Removal of a Switch Hold for Meter Tampering for Purposes of a Move in.  </w:t>
      </w:r>
    </w:p>
    <w:p w14:paraId="0AF1478C" w14:textId="77777777" w:rsidR="0076066D" w:rsidRPr="0076066D" w:rsidRDefault="0076066D" w:rsidP="0076066D">
      <w:pPr>
        <w:spacing w:after="240"/>
        <w:ind w:left="720" w:hanging="720"/>
        <w:rPr>
          <w:iCs/>
          <w:szCs w:val="20"/>
        </w:rPr>
      </w:pPr>
      <w:r w:rsidRPr="0076066D">
        <w:rPr>
          <w:iCs/>
          <w:szCs w:val="20"/>
        </w:rPr>
        <w:t>(4)</w:t>
      </w:r>
      <w:r w:rsidRPr="0076066D">
        <w:rPr>
          <w:iCs/>
          <w:szCs w:val="20"/>
        </w:rPr>
        <w:tab/>
        <w:t xml:space="preserve">Removal of a switch hold by the TDSP, as referred to within Section 7.16.4.4, Removal of Switch Hold for Meter Tampering by Retail Electric Provider of Record Request During Emergency Events, shall be interpreted to mean the removal of all </w:t>
      </w:r>
      <w:proofErr w:type="gramStart"/>
      <w:r w:rsidRPr="0076066D">
        <w:rPr>
          <w:iCs/>
          <w:szCs w:val="20"/>
        </w:rPr>
        <w:t>switch</w:t>
      </w:r>
      <w:proofErr w:type="gramEnd"/>
      <w:r w:rsidRPr="0076066D">
        <w:rPr>
          <w:iCs/>
          <w:szCs w:val="20"/>
        </w:rPr>
        <w:t xml:space="preserve"> holds (CR and/or TDSP-initiated) which may be applied to the ESI ID.</w:t>
      </w:r>
    </w:p>
    <w:p w14:paraId="65528AA4" w14:textId="77777777" w:rsidR="0076066D" w:rsidRPr="0076066D" w:rsidRDefault="0076066D" w:rsidP="0076066D">
      <w:pPr>
        <w:spacing w:after="240"/>
        <w:ind w:left="720" w:hanging="720"/>
        <w:rPr>
          <w:iCs/>
          <w:szCs w:val="20"/>
        </w:rPr>
      </w:pPr>
      <w:r w:rsidRPr="0076066D">
        <w:rPr>
          <w:iCs/>
          <w:szCs w:val="20"/>
        </w:rPr>
        <w:t>(5)</w:t>
      </w:r>
      <w:r w:rsidRPr="0076066D">
        <w:rPr>
          <w:iCs/>
          <w:szCs w:val="20"/>
        </w:rPr>
        <w:tab/>
        <w:t xml:space="preserve">For adding or removing switch holds during an extended unplanned system outage, refer to Section 7.10.4, Addition or Removal of Switch Hold by Retail Electric Provider of </w:t>
      </w:r>
      <w:r w:rsidRPr="0076066D">
        <w:rPr>
          <w:iCs/>
          <w:szCs w:val="20"/>
        </w:rPr>
        <w:lastRenderedPageBreak/>
        <w:t>Record Request for 650 Transactions During Extended Unplanned System Outage Affecting the CR and/or TDSP.</w:t>
      </w:r>
    </w:p>
    <w:p w14:paraId="2A9DAC0B" w14:textId="77777777" w:rsidR="0076066D" w:rsidRPr="0076066D" w:rsidRDefault="0076066D" w:rsidP="0076066D">
      <w:pPr>
        <w:keepNext/>
        <w:tabs>
          <w:tab w:val="left" w:pos="1620"/>
        </w:tabs>
        <w:spacing w:before="240" w:after="240"/>
        <w:ind w:left="1620" w:hanging="1620"/>
        <w:outlineLvl w:val="4"/>
        <w:rPr>
          <w:b/>
          <w:bCs/>
          <w:i/>
          <w:iCs/>
          <w:szCs w:val="26"/>
        </w:rPr>
      </w:pPr>
      <w:r w:rsidRPr="0076066D">
        <w:rPr>
          <w:b/>
          <w:bCs/>
          <w:i/>
          <w:iCs/>
          <w:szCs w:val="26"/>
        </w:rPr>
        <w:t>7.16.4.3.2</w:t>
      </w:r>
      <w:r w:rsidRPr="0076066D">
        <w:rPr>
          <w:b/>
          <w:bCs/>
          <w:i/>
          <w:iCs/>
          <w:szCs w:val="26"/>
        </w:rPr>
        <w:tab/>
        <w:t>Steps for Removal of a Switch Hold for Meter Tampering for Purposes of a Move in</w:t>
      </w:r>
    </w:p>
    <w:p w14:paraId="7DDDDC23" w14:textId="77777777" w:rsidR="0076066D" w:rsidRPr="0076066D" w:rsidRDefault="0076066D" w:rsidP="0076066D">
      <w:pPr>
        <w:spacing w:after="240"/>
        <w:ind w:left="720" w:hanging="720"/>
        <w:rPr>
          <w:iCs/>
          <w:szCs w:val="20"/>
        </w:rPr>
      </w:pPr>
      <w:bookmarkStart w:id="336" w:name="_Hlk84247726"/>
      <w:r w:rsidRPr="0076066D">
        <w:rPr>
          <w:iCs/>
          <w:szCs w:val="20"/>
        </w:rPr>
        <w:t>(1)</w:t>
      </w:r>
      <w:r w:rsidRPr="0076066D">
        <w:rPr>
          <w:iCs/>
          <w:szCs w:val="20"/>
        </w:rPr>
        <w:tab/>
        <w:t>Switch Hold Removal Step 1 – Gaining CR</w:t>
      </w:r>
    </w:p>
    <w:p w14:paraId="4353291E" w14:textId="77777777" w:rsidR="0076066D" w:rsidRPr="0076066D" w:rsidRDefault="0076066D" w:rsidP="0076066D">
      <w:pPr>
        <w:spacing w:after="240"/>
        <w:ind w:left="1440" w:hanging="720"/>
        <w:rPr>
          <w:szCs w:val="20"/>
        </w:rPr>
      </w:pPr>
      <w:r w:rsidRPr="0076066D">
        <w:rPr>
          <w:szCs w:val="20"/>
        </w:rPr>
        <w:t>(a)</w:t>
      </w:r>
      <w:r w:rsidRPr="0076066D">
        <w:rPr>
          <w:szCs w:val="20"/>
        </w:rPr>
        <w:tab/>
        <w:t xml:space="preserve">Once the </w:t>
      </w:r>
      <w:del w:id="337" w:author="ERCOT" w:date="2023-04-28T15:36:00Z">
        <w:r w:rsidRPr="0076066D" w:rsidDel="00BB4B66">
          <w:rPr>
            <w:szCs w:val="20"/>
          </w:rPr>
          <w:delText xml:space="preserve">gaining </w:delText>
        </w:r>
      </w:del>
      <w:ins w:id="338" w:author="ERCOT" w:date="2023-04-28T15:36:00Z">
        <w:r w:rsidRPr="0076066D">
          <w:rPr>
            <w:szCs w:val="20"/>
          </w:rPr>
          <w:t xml:space="preserve">Gaining </w:t>
        </w:r>
      </w:ins>
      <w:r w:rsidRPr="0076066D">
        <w:rPr>
          <w:szCs w:val="20"/>
        </w:rPr>
        <w:t xml:space="preserve">CR determines that the Customer requesting the move in is neither the Customer nor associated with the Customer subject to the switch hold, the </w:t>
      </w:r>
      <w:del w:id="339" w:author="ERCOT" w:date="2023-04-28T15:36:00Z">
        <w:r w:rsidRPr="0076066D" w:rsidDel="00BB4B66">
          <w:rPr>
            <w:szCs w:val="20"/>
          </w:rPr>
          <w:delText xml:space="preserve">gaining </w:delText>
        </w:r>
      </w:del>
      <w:ins w:id="340" w:author="ERCOT" w:date="2023-04-28T15:36:00Z">
        <w:r w:rsidRPr="0076066D">
          <w:rPr>
            <w:szCs w:val="20"/>
          </w:rPr>
          <w:t xml:space="preserve">Gaining </w:t>
        </w:r>
      </w:ins>
      <w:r w:rsidRPr="0076066D">
        <w:rPr>
          <w:szCs w:val="20"/>
        </w:rPr>
        <w:t>CR shall obtain the documentation listed in items (i) and (ii) below from the Customer to remove the switch hold.  For move ins associated with a Continuous Service Agreement (CSA), only documentation in item (iii) below is required.</w:t>
      </w:r>
    </w:p>
    <w:p w14:paraId="685D4E38" w14:textId="77777777" w:rsidR="0076066D" w:rsidRPr="0076066D" w:rsidRDefault="0076066D" w:rsidP="0076066D">
      <w:pPr>
        <w:spacing w:after="240"/>
        <w:ind w:left="2160" w:hanging="720"/>
        <w:rPr>
          <w:szCs w:val="20"/>
        </w:rPr>
      </w:pPr>
      <w:r w:rsidRPr="0076066D">
        <w:rPr>
          <w:szCs w:val="20"/>
        </w:rPr>
        <w:t>(i)</w:t>
      </w:r>
      <w:r w:rsidRPr="0076066D">
        <w:rPr>
          <w:szCs w:val="20"/>
        </w:rPr>
        <w:tab/>
        <w:t>A signed statement as set forth in Section 9, Appendices, Appendix J2, New Occupant Statement, or Appendix J3, Declaración De Nuevo Ocupante (New Occupant Statement – Spanish), from the applicant stating that the applicant is a new occupant of the Premise(s) and is not associated with the preceding occupant.  All fields must be completed to be considered a valid submission; and</w:t>
      </w:r>
    </w:p>
    <w:p w14:paraId="5E8EB0E1" w14:textId="77777777" w:rsidR="0076066D" w:rsidRPr="0076066D" w:rsidRDefault="0076066D" w:rsidP="0076066D">
      <w:pPr>
        <w:spacing w:after="240"/>
        <w:ind w:left="2160" w:hanging="720"/>
        <w:rPr>
          <w:szCs w:val="20"/>
        </w:rPr>
      </w:pPr>
      <w:r w:rsidRPr="0076066D">
        <w:rPr>
          <w:szCs w:val="20"/>
        </w:rPr>
        <w:t>(ii)</w:t>
      </w:r>
      <w:r w:rsidRPr="0076066D">
        <w:rPr>
          <w:szCs w:val="20"/>
        </w:rPr>
        <w:tab/>
        <w:t xml:space="preserve">The name(s) on the New Occupant Statement shall appear at least one time on any of the following document(s), and may be rejected if the name(s) cannot be reconciled: </w:t>
      </w:r>
    </w:p>
    <w:p w14:paraId="23248F37" w14:textId="77777777" w:rsidR="0076066D" w:rsidRPr="0076066D" w:rsidRDefault="0076066D" w:rsidP="0076066D">
      <w:pPr>
        <w:numPr>
          <w:ilvl w:val="0"/>
          <w:numId w:val="15"/>
        </w:numPr>
        <w:spacing w:after="240"/>
        <w:contextualSpacing/>
        <w:rPr>
          <w:szCs w:val="20"/>
        </w:rPr>
      </w:pPr>
      <w:r w:rsidRPr="0076066D">
        <w:rPr>
          <w:szCs w:val="20"/>
        </w:rPr>
        <w:t>One of the following bills, in the new occupant’s name, dated within the last two months from a different Premise address (cell phone invoices are not accepted):</w:t>
      </w:r>
    </w:p>
    <w:p w14:paraId="4C9704E6" w14:textId="77777777" w:rsidR="0076066D" w:rsidRPr="0076066D" w:rsidRDefault="0076066D" w:rsidP="0076066D">
      <w:pPr>
        <w:numPr>
          <w:ilvl w:val="1"/>
          <w:numId w:val="15"/>
        </w:numPr>
        <w:spacing w:after="240"/>
        <w:ind w:left="3600" w:hanging="720"/>
        <w:rPr>
          <w:szCs w:val="20"/>
        </w:rPr>
      </w:pPr>
      <w:r w:rsidRPr="0076066D">
        <w:rPr>
          <w:szCs w:val="20"/>
        </w:rPr>
        <w:t>Natural Gas/Propane;</w:t>
      </w:r>
    </w:p>
    <w:p w14:paraId="58A3D62D" w14:textId="77777777" w:rsidR="0076066D" w:rsidRPr="0076066D" w:rsidRDefault="0076066D" w:rsidP="0076066D">
      <w:pPr>
        <w:numPr>
          <w:ilvl w:val="1"/>
          <w:numId w:val="15"/>
        </w:numPr>
        <w:spacing w:after="240"/>
        <w:ind w:left="3600" w:hanging="720"/>
        <w:rPr>
          <w:szCs w:val="20"/>
        </w:rPr>
      </w:pPr>
      <w:r w:rsidRPr="0076066D">
        <w:rPr>
          <w:szCs w:val="20"/>
        </w:rPr>
        <w:t>Water/Sewer;</w:t>
      </w:r>
    </w:p>
    <w:p w14:paraId="205C6866" w14:textId="77777777" w:rsidR="0076066D" w:rsidRPr="0076066D" w:rsidRDefault="0076066D" w:rsidP="0076066D">
      <w:pPr>
        <w:numPr>
          <w:ilvl w:val="1"/>
          <w:numId w:val="15"/>
        </w:numPr>
        <w:spacing w:after="240"/>
        <w:ind w:left="3600" w:hanging="720"/>
        <w:rPr>
          <w:szCs w:val="20"/>
        </w:rPr>
      </w:pPr>
      <w:r w:rsidRPr="0076066D">
        <w:rPr>
          <w:szCs w:val="20"/>
        </w:rPr>
        <w:t>Electricity; or</w:t>
      </w:r>
    </w:p>
    <w:p w14:paraId="141DC1B0" w14:textId="77777777" w:rsidR="0076066D" w:rsidRPr="0076066D" w:rsidRDefault="0076066D" w:rsidP="0076066D">
      <w:pPr>
        <w:numPr>
          <w:ilvl w:val="1"/>
          <w:numId w:val="15"/>
        </w:numPr>
        <w:spacing w:after="240"/>
        <w:ind w:left="3600" w:hanging="720"/>
        <w:rPr>
          <w:szCs w:val="20"/>
        </w:rPr>
      </w:pPr>
      <w:r w:rsidRPr="0076066D">
        <w:rPr>
          <w:szCs w:val="20"/>
        </w:rPr>
        <w:t>Cable/Internet.</w:t>
      </w:r>
    </w:p>
    <w:p w14:paraId="06374070" w14:textId="77777777" w:rsidR="00C54FF8" w:rsidRPr="00C54FF8" w:rsidRDefault="0076066D" w:rsidP="00C54FF8">
      <w:pPr>
        <w:spacing w:after="240"/>
        <w:ind w:left="2880" w:hanging="720"/>
        <w:rPr>
          <w:szCs w:val="20"/>
        </w:rPr>
      </w:pPr>
      <w:r w:rsidRPr="0076066D">
        <w:rPr>
          <w:szCs w:val="20"/>
        </w:rPr>
        <w:t>(B)</w:t>
      </w:r>
      <w:r w:rsidRPr="0076066D">
        <w:rPr>
          <w:szCs w:val="20"/>
        </w:rPr>
        <w:tab/>
      </w:r>
      <w:r w:rsidR="00C54FF8" w:rsidRPr="00C54FF8">
        <w:rPr>
          <w:szCs w:val="20"/>
        </w:rPr>
        <w:t>Relevant portions of current, signed lease agreement showing the following pertinent information:</w:t>
      </w:r>
    </w:p>
    <w:p w14:paraId="10AFB93F" w14:textId="77777777" w:rsidR="00C54FF8" w:rsidRPr="00C54FF8" w:rsidRDefault="00C54FF8" w:rsidP="00C54FF8">
      <w:pPr>
        <w:numPr>
          <w:ilvl w:val="0"/>
          <w:numId w:val="17"/>
        </w:numPr>
        <w:spacing w:after="240"/>
        <w:ind w:left="3600" w:hanging="720"/>
        <w:rPr>
          <w:szCs w:val="20"/>
        </w:rPr>
      </w:pPr>
      <w:r w:rsidRPr="00C54FF8">
        <w:rPr>
          <w:szCs w:val="20"/>
        </w:rPr>
        <w:t>Full Premise address;</w:t>
      </w:r>
    </w:p>
    <w:p w14:paraId="40624DF9" w14:textId="77777777" w:rsidR="00C54FF8" w:rsidRPr="00C54FF8" w:rsidRDefault="00C54FF8" w:rsidP="00C54FF8">
      <w:pPr>
        <w:numPr>
          <w:ilvl w:val="0"/>
          <w:numId w:val="17"/>
        </w:numPr>
        <w:spacing w:after="240"/>
        <w:ind w:left="3600" w:hanging="720"/>
        <w:rPr>
          <w:szCs w:val="20"/>
        </w:rPr>
      </w:pPr>
      <w:r w:rsidRPr="00C54FF8">
        <w:rPr>
          <w:szCs w:val="20"/>
        </w:rPr>
        <w:t>Tenant and landlord/property manager names;</w:t>
      </w:r>
    </w:p>
    <w:p w14:paraId="16562A1E" w14:textId="77777777" w:rsidR="00C54FF8" w:rsidRPr="00C54FF8" w:rsidRDefault="00C54FF8" w:rsidP="00C54FF8">
      <w:pPr>
        <w:numPr>
          <w:ilvl w:val="0"/>
          <w:numId w:val="17"/>
        </w:numPr>
        <w:spacing w:after="240"/>
        <w:ind w:left="3600" w:hanging="720"/>
        <w:rPr>
          <w:szCs w:val="20"/>
        </w:rPr>
      </w:pPr>
      <w:r w:rsidRPr="00C54FF8">
        <w:rPr>
          <w:szCs w:val="20"/>
        </w:rPr>
        <w:t xml:space="preserve">Occupant names (if provided); </w:t>
      </w:r>
    </w:p>
    <w:p w14:paraId="029A8084" w14:textId="77777777" w:rsidR="00C54FF8" w:rsidRPr="00C54FF8" w:rsidRDefault="00C54FF8" w:rsidP="00C54FF8">
      <w:pPr>
        <w:spacing w:after="240"/>
        <w:ind w:left="3600" w:hanging="720"/>
        <w:rPr>
          <w:szCs w:val="20"/>
        </w:rPr>
      </w:pPr>
      <w:bookmarkStart w:id="341" w:name="_Hlk156380114"/>
      <w:r w:rsidRPr="00C54FF8">
        <w:rPr>
          <w:szCs w:val="20"/>
        </w:rPr>
        <w:lastRenderedPageBreak/>
        <w:t>(4)</w:t>
      </w:r>
      <w:r w:rsidRPr="00C54FF8">
        <w:rPr>
          <w:szCs w:val="20"/>
        </w:rPr>
        <w:tab/>
        <w:t>Authorized signature pages with both the tenant and the landlord/property manager; and</w:t>
      </w:r>
      <w:bookmarkEnd w:id="341"/>
    </w:p>
    <w:p w14:paraId="7C410398" w14:textId="77777777" w:rsidR="00C54FF8" w:rsidRPr="00C54FF8" w:rsidRDefault="00C54FF8" w:rsidP="00C54FF8">
      <w:pPr>
        <w:spacing w:after="240"/>
        <w:ind w:left="2880" w:hanging="720"/>
        <w:rPr>
          <w:szCs w:val="20"/>
        </w:rPr>
      </w:pPr>
      <w:r w:rsidRPr="00C54FF8">
        <w:rPr>
          <w:szCs w:val="20"/>
        </w:rPr>
        <w:t xml:space="preserve">  </w:t>
      </w:r>
      <w:r w:rsidRPr="00C54FF8">
        <w:rPr>
          <w:szCs w:val="20"/>
        </w:rPr>
        <w:tab/>
        <w:t>(5)</w:t>
      </w:r>
      <w:r w:rsidRPr="00C54FF8">
        <w:rPr>
          <w:szCs w:val="20"/>
        </w:rPr>
        <w:tab/>
        <w:t>Effective lease dates.</w:t>
      </w:r>
    </w:p>
    <w:p w14:paraId="6533CE89" w14:textId="77777777" w:rsidR="00C54FF8" w:rsidRPr="00C54FF8" w:rsidRDefault="00C54FF8" w:rsidP="00C54FF8">
      <w:pPr>
        <w:spacing w:after="240"/>
        <w:ind w:left="4320" w:hanging="720"/>
        <w:rPr>
          <w:szCs w:val="20"/>
        </w:rPr>
      </w:pPr>
      <w:r w:rsidRPr="00C54FF8">
        <w:rPr>
          <w:szCs w:val="20"/>
        </w:rPr>
        <w:t>(a)</w:t>
      </w:r>
      <w:r w:rsidRPr="00C54FF8">
        <w:rPr>
          <w:szCs w:val="20"/>
        </w:rPr>
        <w:tab/>
        <w:t xml:space="preserve">The commencement date of the effective lease agreement must be after the switch hold was applied to the Premise for the new occupant requesting the move in.  </w:t>
      </w:r>
    </w:p>
    <w:p w14:paraId="0F875954" w14:textId="77777777" w:rsidR="00C54FF8" w:rsidRPr="00C54FF8" w:rsidRDefault="00C54FF8" w:rsidP="00C54FF8">
      <w:pPr>
        <w:spacing w:after="240"/>
        <w:ind w:left="4320" w:hanging="720"/>
        <w:rPr>
          <w:szCs w:val="20"/>
        </w:rPr>
      </w:pPr>
      <w:r w:rsidRPr="00C54FF8">
        <w:rPr>
          <w:szCs w:val="20"/>
        </w:rPr>
        <w:t>(b)</w:t>
      </w:r>
      <w:r w:rsidRPr="00C54FF8">
        <w:rPr>
          <w:szCs w:val="20"/>
        </w:rPr>
        <w:tab/>
        <w:t xml:space="preserve">Any expired lease agreements, or any lease agreement not signed by all responsible parties are not acceptable.  </w:t>
      </w:r>
    </w:p>
    <w:p w14:paraId="549C2BFE" w14:textId="567AB325" w:rsidR="0076066D" w:rsidRPr="0076066D" w:rsidRDefault="00C54FF8" w:rsidP="00C54FF8">
      <w:pPr>
        <w:spacing w:after="240"/>
        <w:ind w:left="2880"/>
        <w:rPr>
          <w:szCs w:val="20"/>
        </w:rPr>
      </w:pPr>
      <w:r w:rsidRPr="00C54FF8">
        <w:rPr>
          <w:szCs w:val="20"/>
        </w:rPr>
        <w:t>The gaining CR requesting removal of a switch hold shall review all documentation and, if all requirements are met, may proceed with MarkeTrak request.</w:t>
      </w:r>
    </w:p>
    <w:p w14:paraId="06508BD0" w14:textId="77777777" w:rsidR="0076066D" w:rsidRPr="0076066D" w:rsidRDefault="0076066D" w:rsidP="0076066D">
      <w:pPr>
        <w:spacing w:after="240"/>
        <w:ind w:left="2880" w:hanging="720"/>
        <w:rPr>
          <w:szCs w:val="20"/>
        </w:rPr>
      </w:pPr>
      <w:r w:rsidRPr="0076066D">
        <w:rPr>
          <w:szCs w:val="20"/>
        </w:rPr>
        <w:t>(C)</w:t>
      </w:r>
      <w:r w:rsidRPr="0076066D">
        <w:rPr>
          <w:szCs w:val="20"/>
        </w:rPr>
        <w:tab/>
        <w:t>Notarized affidavit of landlord (</w:t>
      </w:r>
      <w:r w:rsidRPr="0076066D">
        <w:t>see Section 9, Appendices, Appendix J6, Sample – Affidavit of Landlord)</w:t>
      </w:r>
      <w:r w:rsidRPr="0076066D">
        <w:rPr>
          <w:szCs w:val="20"/>
        </w:rPr>
        <w:t>;</w:t>
      </w:r>
    </w:p>
    <w:p w14:paraId="5B106A8D" w14:textId="77777777" w:rsidR="0076066D" w:rsidRPr="0076066D" w:rsidRDefault="0076066D" w:rsidP="0076066D">
      <w:pPr>
        <w:spacing w:after="240"/>
        <w:ind w:left="2880" w:hanging="720"/>
        <w:rPr>
          <w:szCs w:val="20"/>
        </w:rPr>
      </w:pPr>
      <w:r w:rsidRPr="0076066D">
        <w:rPr>
          <w:szCs w:val="20"/>
        </w:rPr>
        <w:t>(D)</w:t>
      </w:r>
      <w:r w:rsidRPr="0076066D">
        <w:rPr>
          <w:szCs w:val="20"/>
        </w:rPr>
        <w:tab/>
        <w:t xml:space="preserve">Closing documents indicating transfer of ownership occurred </w:t>
      </w:r>
      <w:proofErr w:type="gramStart"/>
      <w:r w:rsidRPr="0076066D">
        <w:rPr>
          <w:szCs w:val="20"/>
        </w:rPr>
        <w:t>subsequent to</w:t>
      </w:r>
      <w:proofErr w:type="gramEnd"/>
      <w:r w:rsidRPr="0076066D">
        <w:rPr>
          <w:szCs w:val="20"/>
        </w:rPr>
        <w:t xml:space="preserve"> the date the switch hold applied to Premise:</w:t>
      </w:r>
    </w:p>
    <w:p w14:paraId="1FD481B6" w14:textId="667A7171" w:rsidR="0076066D" w:rsidRPr="0076066D" w:rsidRDefault="0076066D" w:rsidP="0076066D">
      <w:pPr>
        <w:spacing w:after="240"/>
        <w:ind w:left="2880"/>
        <w:rPr>
          <w:szCs w:val="20"/>
        </w:rPr>
      </w:pPr>
      <w:r w:rsidRPr="0076066D">
        <w:rPr>
          <w:szCs w:val="20"/>
        </w:rPr>
        <w:t>(1)</w:t>
      </w:r>
      <w:r w:rsidRPr="0076066D">
        <w:rPr>
          <w:szCs w:val="20"/>
        </w:rPr>
        <w:tab/>
        <w:t>Closing Statement with buyer/seller signatures; or</w:t>
      </w:r>
    </w:p>
    <w:p w14:paraId="3680D878" w14:textId="77777777" w:rsidR="0076066D" w:rsidRPr="0076066D" w:rsidRDefault="0076066D" w:rsidP="0076066D">
      <w:pPr>
        <w:spacing w:after="240"/>
        <w:ind w:left="3600" w:hanging="720"/>
        <w:rPr>
          <w:szCs w:val="20"/>
        </w:rPr>
      </w:pPr>
      <w:r w:rsidRPr="0076066D">
        <w:rPr>
          <w:szCs w:val="20"/>
        </w:rPr>
        <w:t>(2)</w:t>
      </w:r>
      <w:r w:rsidRPr="0076066D">
        <w:rPr>
          <w:szCs w:val="20"/>
        </w:rPr>
        <w:tab/>
        <w:t>Deed that has been filed with the county clerk, indicating street name and house number;</w:t>
      </w:r>
    </w:p>
    <w:p w14:paraId="07FD33A9" w14:textId="77777777" w:rsidR="0076066D" w:rsidRPr="0076066D" w:rsidRDefault="0076066D" w:rsidP="0076066D">
      <w:pPr>
        <w:spacing w:after="240"/>
        <w:ind w:left="2880" w:hanging="720"/>
        <w:rPr>
          <w:szCs w:val="20"/>
        </w:rPr>
      </w:pPr>
      <w:r w:rsidRPr="0076066D">
        <w:rPr>
          <w:szCs w:val="20"/>
        </w:rPr>
        <w:t>(E)</w:t>
      </w:r>
      <w:r w:rsidRPr="0076066D">
        <w:rPr>
          <w:szCs w:val="20"/>
        </w:rPr>
        <w:tab/>
        <w:t xml:space="preserve">Certificate of occupancy indicating new occupant being </w:t>
      </w:r>
      <w:proofErr w:type="gramStart"/>
      <w:r w:rsidRPr="0076066D">
        <w:rPr>
          <w:szCs w:val="20"/>
        </w:rPr>
        <w:t>subsequent to</w:t>
      </w:r>
      <w:proofErr w:type="gramEnd"/>
      <w:r w:rsidRPr="0076066D">
        <w:rPr>
          <w:szCs w:val="20"/>
        </w:rPr>
        <w:t xml:space="preserve"> the date of the switch hold applied to the Premise;</w:t>
      </w:r>
    </w:p>
    <w:p w14:paraId="17B3997D" w14:textId="77777777" w:rsidR="0076066D" w:rsidRPr="0076066D" w:rsidRDefault="0076066D" w:rsidP="0076066D">
      <w:pPr>
        <w:spacing w:after="240"/>
        <w:ind w:left="2880" w:hanging="720"/>
        <w:rPr>
          <w:szCs w:val="20"/>
        </w:rPr>
      </w:pPr>
      <w:r w:rsidRPr="0076066D">
        <w:rPr>
          <w:szCs w:val="20"/>
        </w:rPr>
        <w:t>(F)</w:t>
      </w:r>
      <w:r w:rsidRPr="0076066D">
        <w:rPr>
          <w:szCs w:val="20"/>
        </w:rPr>
        <w:tab/>
        <w:t>Other comparable documentation in the name of the new retail applicant for electric service.</w:t>
      </w:r>
    </w:p>
    <w:p w14:paraId="601401A3" w14:textId="77777777" w:rsidR="0076066D" w:rsidRPr="0076066D" w:rsidRDefault="0076066D" w:rsidP="0076066D">
      <w:pPr>
        <w:spacing w:after="240"/>
        <w:ind w:left="2160" w:hanging="720"/>
        <w:rPr>
          <w:szCs w:val="20"/>
        </w:rPr>
      </w:pPr>
      <w:r w:rsidRPr="0076066D">
        <w:rPr>
          <w:szCs w:val="20"/>
        </w:rPr>
        <w:t>(iii)</w:t>
      </w:r>
      <w:r w:rsidRPr="0076066D">
        <w:rPr>
          <w:szCs w:val="20"/>
        </w:rPr>
        <w:tab/>
        <w:t xml:space="preserve">A CSA Statement as set forth in Section 9, Appendices, Appendix J4, </w:t>
      </w:r>
      <w:r w:rsidRPr="0076066D">
        <w:rPr>
          <w:iCs/>
          <w:szCs w:val="20"/>
        </w:rPr>
        <w:t>Continuous Service</w:t>
      </w:r>
      <w:r w:rsidRPr="0076066D">
        <w:rPr>
          <w:szCs w:val="20"/>
        </w:rPr>
        <w:t xml:space="preserve"> Agreement (English), or Appendix J5, </w:t>
      </w:r>
      <w:r w:rsidRPr="0076066D">
        <w:rPr>
          <w:iCs/>
          <w:szCs w:val="20"/>
        </w:rPr>
        <w:t>Declaración de Acuerdo de</w:t>
      </w:r>
      <w:r w:rsidRPr="0076066D">
        <w:rPr>
          <w:b/>
          <w:szCs w:val="20"/>
          <w:lang w:val="es-MX"/>
        </w:rPr>
        <w:t xml:space="preserve"> </w:t>
      </w:r>
      <w:r w:rsidRPr="0076066D">
        <w:t xml:space="preserve">Servicio Continuo </w:t>
      </w:r>
      <w:r w:rsidRPr="0076066D">
        <w:rPr>
          <w:szCs w:val="20"/>
        </w:rPr>
        <w:t>(</w:t>
      </w:r>
      <w:r w:rsidRPr="0076066D">
        <w:rPr>
          <w:iCs/>
          <w:szCs w:val="20"/>
        </w:rPr>
        <w:t>Continuous Service</w:t>
      </w:r>
      <w:r w:rsidRPr="0076066D">
        <w:rPr>
          <w:szCs w:val="20"/>
        </w:rPr>
        <w:t xml:space="preserve"> Agreement Statement – Spanish), from the current CSA REP of record stating that the Premise is vacant and has an active </w:t>
      </w:r>
      <w:r w:rsidRPr="0076066D">
        <w:rPr>
          <w:iCs/>
          <w:szCs w:val="20"/>
        </w:rPr>
        <w:t>CSA</w:t>
      </w:r>
      <w:r w:rsidRPr="0076066D">
        <w:rPr>
          <w:szCs w:val="20"/>
        </w:rPr>
        <w:t>.</w:t>
      </w:r>
    </w:p>
    <w:p w14:paraId="7A8FB103" w14:textId="77777777" w:rsidR="0076066D" w:rsidRPr="0076066D" w:rsidRDefault="0076066D" w:rsidP="0076066D">
      <w:pPr>
        <w:spacing w:after="240"/>
        <w:ind w:left="1440" w:hanging="720"/>
        <w:rPr>
          <w:szCs w:val="20"/>
        </w:rPr>
      </w:pPr>
      <w:r w:rsidRPr="0076066D">
        <w:rPr>
          <w:szCs w:val="20"/>
        </w:rPr>
        <w:t>(b)</w:t>
      </w:r>
      <w:r w:rsidRPr="0076066D">
        <w:rPr>
          <w:szCs w:val="20"/>
        </w:rPr>
        <w:tab/>
        <w:t xml:space="preserve">Gaining CR shall create a MarkeTrak issue using the subtype of </w:t>
      </w:r>
      <w:r w:rsidRPr="0076066D">
        <w:rPr>
          <w:i/>
          <w:szCs w:val="20"/>
        </w:rPr>
        <w:t xml:space="preserve">Switch Hold Removal, </w:t>
      </w:r>
      <w:r w:rsidRPr="0076066D">
        <w:rPr>
          <w:szCs w:val="20"/>
        </w:rPr>
        <w:t xml:space="preserve">attach all required documentation and assign the issue to the TDSP.  </w:t>
      </w:r>
    </w:p>
    <w:p w14:paraId="7586C862" w14:textId="025ED884" w:rsidR="0076066D" w:rsidRPr="0076066D" w:rsidRDefault="0076066D" w:rsidP="0076066D">
      <w:pPr>
        <w:spacing w:after="240"/>
        <w:ind w:left="720" w:hanging="720"/>
        <w:rPr>
          <w:iCs/>
          <w:szCs w:val="20"/>
        </w:rPr>
      </w:pPr>
      <w:r w:rsidRPr="0076066D">
        <w:rPr>
          <w:iCs/>
          <w:szCs w:val="20"/>
        </w:rPr>
        <w:t>(2)</w:t>
      </w:r>
      <w:r w:rsidRPr="0076066D">
        <w:rPr>
          <w:iCs/>
          <w:szCs w:val="20"/>
        </w:rPr>
        <w:tab/>
        <w:t>Switch Hold Removal Step 2 – TDSP</w:t>
      </w:r>
    </w:p>
    <w:p w14:paraId="4EC24106" w14:textId="77777777" w:rsidR="0076066D" w:rsidRPr="0076066D" w:rsidRDefault="0076066D" w:rsidP="0076066D">
      <w:pPr>
        <w:spacing w:after="240"/>
        <w:ind w:left="1440" w:hanging="720"/>
        <w:rPr>
          <w:szCs w:val="20"/>
        </w:rPr>
      </w:pPr>
      <w:r w:rsidRPr="0076066D">
        <w:rPr>
          <w:szCs w:val="20"/>
        </w:rPr>
        <w:t>(a)</w:t>
      </w:r>
      <w:r w:rsidRPr="0076066D">
        <w:rPr>
          <w:szCs w:val="20"/>
        </w:rPr>
        <w:tab/>
        <w:t>The TDSP shall reply within one Business Hour of becoming the responsible Market Participant of the MarkeTrak issue with one of the responses below:</w:t>
      </w:r>
    </w:p>
    <w:p w14:paraId="0D4572E7" w14:textId="77777777" w:rsidR="0076066D" w:rsidRPr="0076066D" w:rsidRDefault="0076066D" w:rsidP="0076066D">
      <w:pPr>
        <w:spacing w:after="240"/>
        <w:ind w:left="2160" w:hanging="720"/>
        <w:rPr>
          <w:szCs w:val="20"/>
        </w:rPr>
      </w:pPr>
      <w:r w:rsidRPr="0076066D">
        <w:rPr>
          <w:szCs w:val="20"/>
        </w:rPr>
        <w:lastRenderedPageBreak/>
        <w:t>(i)</w:t>
      </w:r>
      <w:r w:rsidRPr="0076066D">
        <w:rPr>
          <w:szCs w:val="20"/>
        </w:rPr>
        <w:tab/>
        <w:t xml:space="preserve">The TDSP may reject the issue.  If the issue is rejected, any further request to have the switch hold removed must be submitted in the form of a new MarkeTrak issue.  All timelines will be reset upon submittal of a new MarkeTrak issue as outlined starting with Switch Hold Removal Step 1 in paragraph (1) above.  Reasons for which the TDSP may reject the issue are as follows: </w:t>
      </w:r>
    </w:p>
    <w:p w14:paraId="3C55B4BA" w14:textId="77777777" w:rsidR="0076066D" w:rsidRPr="0076066D" w:rsidRDefault="0076066D" w:rsidP="0076066D">
      <w:pPr>
        <w:spacing w:after="240"/>
        <w:ind w:left="2880" w:hanging="720"/>
        <w:rPr>
          <w:szCs w:val="20"/>
        </w:rPr>
      </w:pPr>
      <w:r w:rsidRPr="0076066D">
        <w:rPr>
          <w:szCs w:val="20"/>
        </w:rPr>
        <w:t>(A)</w:t>
      </w:r>
      <w:r w:rsidRPr="0076066D">
        <w:rPr>
          <w:szCs w:val="20"/>
        </w:rPr>
        <w:tab/>
        <w:t>Inadequate documentation upon submission of the MarkeTrak issue;</w:t>
      </w:r>
    </w:p>
    <w:p w14:paraId="3F030EE0" w14:textId="77777777" w:rsidR="0076066D" w:rsidRPr="0076066D" w:rsidRDefault="0076066D" w:rsidP="0076066D">
      <w:pPr>
        <w:spacing w:after="240"/>
        <w:ind w:left="2880" w:hanging="720"/>
        <w:rPr>
          <w:szCs w:val="20"/>
        </w:rPr>
      </w:pPr>
      <w:r w:rsidRPr="0076066D">
        <w:rPr>
          <w:szCs w:val="20"/>
        </w:rPr>
        <w:tab/>
        <w:t>(1)</w:t>
      </w:r>
      <w:r w:rsidRPr="0076066D">
        <w:rPr>
          <w:szCs w:val="20"/>
        </w:rPr>
        <w:tab/>
        <w:t xml:space="preserve">Name(s) on New Occupant Statement does not appear on </w:t>
      </w:r>
      <w:r w:rsidRPr="0076066D">
        <w:rPr>
          <w:szCs w:val="20"/>
        </w:rPr>
        <w:tab/>
        <w:t xml:space="preserve">any documentation submitted under paragraph (1)(a)(ii) </w:t>
      </w:r>
      <w:r w:rsidRPr="0076066D">
        <w:rPr>
          <w:szCs w:val="20"/>
        </w:rPr>
        <w:tab/>
        <w:t>above;</w:t>
      </w:r>
    </w:p>
    <w:p w14:paraId="735E6FE7" w14:textId="77777777" w:rsidR="0076066D" w:rsidRPr="0076066D" w:rsidRDefault="0076066D" w:rsidP="0076066D">
      <w:pPr>
        <w:spacing w:after="240"/>
        <w:ind w:left="2880" w:hanging="720"/>
        <w:rPr>
          <w:szCs w:val="20"/>
        </w:rPr>
      </w:pPr>
      <w:r w:rsidRPr="0076066D">
        <w:rPr>
          <w:szCs w:val="20"/>
        </w:rPr>
        <w:t>(B)</w:t>
      </w:r>
      <w:r w:rsidRPr="0076066D">
        <w:rPr>
          <w:szCs w:val="20"/>
        </w:rPr>
        <w:tab/>
        <w:t xml:space="preserve">Reasonable determination that the </w:t>
      </w:r>
      <w:del w:id="342" w:author="ERCOT" w:date="2023-04-28T15:36:00Z">
        <w:r w:rsidRPr="0076066D" w:rsidDel="00BB4B66">
          <w:rPr>
            <w:szCs w:val="20"/>
          </w:rPr>
          <w:delText xml:space="preserve">gaining </w:delText>
        </w:r>
      </w:del>
      <w:ins w:id="343" w:author="ERCOT" w:date="2023-04-28T15:36:00Z">
        <w:r w:rsidRPr="0076066D">
          <w:rPr>
            <w:szCs w:val="20"/>
          </w:rPr>
          <w:t xml:space="preserve">Gaining </w:t>
        </w:r>
      </w:ins>
      <w:r w:rsidRPr="0076066D">
        <w:rPr>
          <w:szCs w:val="20"/>
        </w:rPr>
        <w:t>CR’s Customer is associated with the Customer who resided at the location when meter tampering occurred, including the reason for this determination and all relevant internal documentation;</w:t>
      </w:r>
    </w:p>
    <w:p w14:paraId="08F7EA88" w14:textId="77777777" w:rsidR="0076066D" w:rsidRPr="0076066D" w:rsidRDefault="0076066D" w:rsidP="0076066D">
      <w:pPr>
        <w:spacing w:after="240"/>
        <w:ind w:left="2880" w:hanging="720"/>
        <w:rPr>
          <w:szCs w:val="20"/>
        </w:rPr>
      </w:pPr>
      <w:r w:rsidRPr="0076066D">
        <w:rPr>
          <w:szCs w:val="20"/>
        </w:rPr>
        <w:t>(C)</w:t>
      </w:r>
      <w:r w:rsidRPr="0076066D">
        <w:rPr>
          <w:szCs w:val="20"/>
        </w:rPr>
        <w:tab/>
        <w:t xml:space="preserve">Current REP of record is the submitter of the MarkeTrak issue; or </w:t>
      </w:r>
    </w:p>
    <w:p w14:paraId="29ED0F64" w14:textId="77777777" w:rsidR="0076066D" w:rsidRPr="0076066D" w:rsidRDefault="0076066D" w:rsidP="0076066D">
      <w:pPr>
        <w:spacing w:after="240"/>
        <w:ind w:left="2880" w:hanging="720"/>
        <w:rPr>
          <w:szCs w:val="20"/>
        </w:rPr>
      </w:pPr>
      <w:r w:rsidRPr="0076066D">
        <w:rPr>
          <w:szCs w:val="20"/>
        </w:rPr>
        <w:t>(D)</w:t>
      </w:r>
      <w:r w:rsidRPr="0076066D">
        <w:rPr>
          <w:szCs w:val="20"/>
        </w:rPr>
        <w:tab/>
        <w:t>No switch hold is currently applied to the ESI ID.</w:t>
      </w:r>
    </w:p>
    <w:p w14:paraId="06743AB6" w14:textId="77777777" w:rsidR="0076066D" w:rsidRPr="0076066D" w:rsidRDefault="0076066D" w:rsidP="0076066D">
      <w:pPr>
        <w:spacing w:after="240"/>
        <w:ind w:left="2160" w:hanging="720"/>
        <w:rPr>
          <w:szCs w:val="20"/>
        </w:rPr>
      </w:pPr>
      <w:r w:rsidRPr="0076066D">
        <w:rPr>
          <w:szCs w:val="20"/>
        </w:rPr>
        <w:t>(ii)</w:t>
      </w:r>
      <w:r w:rsidRPr="0076066D">
        <w:rPr>
          <w:szCs w:val="20"/>
        </w:rPr>
        <w:tab/>
        <w:t>The TDSP may accept the issue and shall:</w:t>
      </w:r>
    </w:p>
    <w:p w14:paraId="33FD0141" w14:textId="77777777" w:rsidR="0076066D" w:rsidRPr="0076066D" w:rsidRDefault="0076066D" w:rsidP="0076066D">
      <w:pPr>
        <w:spacing w:after="240"/>
        <w:ind w:left="2880" w:hanging="720"/>
        <w:rPr>
          <w:szCs w:val="20"/>
        </w:rPr>
      </w:pPr>
      <w:r w:rsidRPr="0076066D">
        <w:rPr>
          <w:szCs w:val="20"/>
        </w:rPr>
        <w:t>(A)</w:t>
      </w:r>
      <w:r w:rsidRPr="0076066D">
        <w:rPr>
          <w:szCs w:val="20"/>
        </w:rPr>
        <w:tab/>
        <w:t>Transition the MarkeTrak issue to the current REP of record; or</w:t>
      </w:r>
    </w:p>
    <w:p w14:paraId="0C25E9BE" w14:textId="77777777" w:rsidR="0076066D" w:rsidRPr="0076066D" w:rsidRDefault="0076066D" w:rsidP="0076066D">
      <w:pPr>
        <w:spacing w:after="240"/>
        <w:ind w:left="2880" w:hanging="720"/>
        <w:rPr>
          <w:szCs w:val="20"/>
        </w:rPr>
      </w:pPr>
      <w:r w:rsidRPr="0076066D">
        <w:rPr>
          <w:szCs w:val="20"/>
        </w:rPr>
        <w:t>(B)</w:t>
      </w:r>
      <w:r w:rsidRPr="0076066D">
        <w:rPr>
          <w:szCs w:val="20"/>
        </w:rPr>
        <w:tab/>
        <w:t xml:space="preserve">Proceed to Switch Hold Removal Step 4 in paragraph (4) below if there is no REP of record; and </w:t>
      </w:r>
    </w:p>
    <w:p w14:paraId="2584CA4F" w14:textId="77777777" w:rsidR="0076066D" w:rsidRPr="0076066D" w:rsidRDefault="0076066D" w:rsidP="0076066D">
      <w:pPr>
        <w:spacing w:after="240"/>
        <w:ind w:left="2880" w:hanging="720"/>
        <w:rPr>
          <w:szCs w:val="20"/>
        </w:rPr>
      </w:pPr>
      <w:r w:rsidRPr="0076066D">
        <w:rPr>
          <w:szCs w:val="20"/>
        </w:rPr>
        <w:t>(C)</w:t>
      </w:r>
      <w:r w:rsidRPr="0076066D">
        <w:rPr>
          <w:szCs w:val="20"/>
        </w:rPr>
        <w:tab/>
        <w:t xml:space="preserve">Assign the issue back to the </w:t>
      </w:r>
      <w:del w:id="344" w:author="ERCOT" w:date="2023-04-28T15:36:00Z">
        <w:r w:rsidRPr="0076066D" w:rsidDel="00BB4B66">
          <w:rPr>
            <w:szCs w:val="20"/>
          </w:rPr>
          <w:delText xml:space="preserve">gaining </w:delText>
        </w:r>
      </w:del>
      <w:ins w:id="345" w:author="ERCOT" w:date="2023-04-28T15:36:00Z">
        <w:r w:rsidRPr="0076066D">
          <w:rPr>
            <w:szCs w:val="20"/>
          </w:rPr>
          <w:t xml:space="preserve">Gaining </w:t>
        </w:r>
      </w:ins>
      <w:r w:rsidRPr="0076066D">
        <w:rPr>
          <w:szCs w:val="20"/>
        </w:rPr>
        <w:t xml:space="preserve">CR. </w:t>
      </w:r>
    </w:p>
    <w:p w14:paraId="7251F996" w14:textId="77777777" w:rsidR="0076066D" w:rsidRPr="0076066D" w:rsidRDefault="0076066D" w:rsidP="0076066D">
      <w:pPr>
        <w:spacing w:after="240"/>
        <w:ind w:left="720" w:hanging="720"/>
        <w:rPr>
          <w:iCs/>
          <w:szCs w:val="20"/>
        </w:rPr>
      </w:pPr>
      <w:r w:rsidRPr="0076066D">
        <w:rPr>
          <w:iCs/>
          <w:szCs w:val="20"/>
        </w:rPr>
        <w:t>(3)</w:t>
      </w:r>
      <w:r w:rsidRPr="0076066D">
        <w:rPr>
          <w:iCs/>
          <w:szCs w:val="20"/>
        </w:rPr>
        <w:tab/>
        <w:t>Switch Hold Removal Step 3 – Losing CR</w:t>
      </w:r>
    </w:p>
    <w:p w14:paraId="4DE0D4DF" w14:textId="77777777" w:rsidR="0076066D" w:rsidRPr="0076066D" w:rsidRDefault="0076066D" w:rsidP="0076066D">
      <w:pPr>
        <w:spacing w:after="240"/>
        <w:ind w:left="1440" w:hanging="720"/>
        <w:rPr>
          <w:szCs w:val="20"/>
        </w:rPr>
      </w:pPr>
      <w:r w:rsidRPr="0076066D">
        <w:rPr>
          <w:szCs w:val="20"/>
        </w:rPr>
        <w:t>(a)</w:t>
      </w:r>
      <w:r w:rsidRPr="0076066D">
        <w:rPr>
          <w:szCs w:val="20"/>
        </w:rPr>
        <w:tab/>
        <w:t xml:space="preserve">The </w:t>
      </w:r>
      <w:del w:id="346" w:author="ERCOT" w:date="2023-04-28T15:37:00Z">
        <w:r w:rsidRPr="0076066D" w:rsidDel="00BB4B66">
          <w:rPr>
            <w:szCs w:val="20"/>
          </w:rPr>
          <w:delText xml:space="preserve">losing </w:delText>
        </w:r>
      </w:del>
      <w:ins w:id="347" w:author="ERCOT" w:date="2023-04-28T15:37:00Z">
        <w:r w:rsidRPr="0076066D">
          <w:rPr>
            <w:szCs w:val="20"/>
          </w:rPr>
          <w:t xml:space="preserve">Losing </w:t>
        </w:r>
      </w:ins>
      <w:r w:rsidRPr="0076066D">
        <w:rPr>
          <w:szCs w:val="20"/>
        </w:rPr>
        <w:t>CR shall take the following action within one and a half Business Hours of having been assigned the issue by the TDSP:</w:t>
      </w:r>
    </w:p>
    <w:p w14:paraId="45533FB6" w14:textId="77777777" w:rsidR="0076066D" w:rsidRPr="0076066D" w:rsidRDefault="0076066D" w:rsidP="0076066D">
      <w:pPr>
        <w:spacing w:after="240"/>
        <w:ind w:left="2160" w:hanging="720"/>
        <w:rPr>
          <w:szCs w:val="20"/>
        </w:rPr>
      </w:pPr>
      <w:r w:rsidRPr="0076066D">
        <w:rPr>
          <w:szCs w:val="20"/>
        </w:rPr>
        <w:t>(i)</w:t>
      </w:r>
      <w:r w:rsidRPr="0076066D">
        <w:rPr>
          <w:szCs w:val="20"/>
        </w:rPr>
        <w:tab/>
        <w:t xml:space="preserve">Review all documentation provided by the </w:t>
      </w:r>
      <w:del w:id="348" w:author="ERCOT" w:date="2023-04-28T15:37:00Z">
        <w:r w:rsidRPr="0076066D" w:rsidDel="00BB4B66">
          <w:rPr>
            <w:szCs w:val="20"/>
          </w:rPr>
          <w:delText xml:space="preserve">gaining </w:delText>
        </w:r>
      </w:del>
      <w:ins w:id="349" w:author="ERCOT" w:date="2023-04-28T15:37:00Z">
        <w:r w:rsidRPr="0076066D">
          <w:rPr>
            <w:szCs w:val="20"/>
          </w:rPr>
          <w:t xml:space="preserve">Gaining </w:t>
        </w:r>
      </w:ins>
      <w:r w:rsidRPr="0076066D">
        <w:rPr>
          <w:szCs w:val="20"/>
        </w:rPr>
        <w:t>CR; and</w:t>
      </w:r>
    </w:p>
    <w:p w14:paraId="25BFF4A6" w14:textId="77777777" w:rsidR="0076066D" w:rsidRPr="0076066D" w:rsidRDefault="0076066D" w:rsidP="0076066D">
      <w:pPr>
        <w:spacing w:after="240"/>
        <w:ind w:left="2160" w:hanging="720"/>
        <w:rPr>
          <w:szCs w:val="20"/>
        </w:rPr>
      </w:pPr>
      <w:r w:rsidRPr="0076066D">
        <w:rPr>
          <w:szCs w:val="20"/>
        </w:rPr>
        <w:t>(ii)</w:t>
      </w:r>
      <w:r w:rsidRPr="0076066D">
        <w:rPr>
          <w:szCs w:val="20"/>
        </w:rPr>
        <w:tab/>
        <w:t>Transition the issue as indicated below:</w:t>
      </w:r>
    </w:p>
    <w:p w14:paraId="50193B60" w14:textId="77777777" w:rsidR="0076066D" w:rsidRPr="0076066D" w:rsidRDefault="0076066D" w:rsidP="0076066D">
      <w:pPr>
        <w:spacing w:after="240"/>
        <w:ind w:left="2880" w:hanging="720"/>
        <w:rPr>
          <w:szCs w:val="20"/>
        </w:rPr>
      </w:pPr>
      <w:r w:rsidRPr="0076066D">
        <w:rPr>
          <w:szCs w:val="20"/>
        </w:rPr>
        <w:t>(A)</w:t>
      </w:r>
      <w:r w:rsidRPr="0076066D">
        <w:rPr>
          <w:szCs w:val="20"/>
        </w:rPr>
        <w:tab/>
        <w:t xml:space="preserve">If the </w:t>
      </w:r>
      <w:del w:id="350" w:author="ERCOT" w:date="2023-04-28T15:37:00Z">
        <w:r w:rsidRPr="0076066D" w:rsidDel="00BB4B66">
          <w:rPr>
            <w:szCs w:val="20"/>
          </w:rPr>
          <w:delText xml:space="preserve">losing </w:delText>
        </w:r>
      </w:del>
      <w:ins w:id="351" w:author="ERCOT" w:date="2023-04-28T15:37:00Z">
        <w:r w:rsidRPr="0076066D">
          <w:rPr>
            <w:szCs w:val="20"/>
          </w:rPr>
          <w:t xml:space="preserve">Losing </w:t>
        </w:r>
      </w:ins>
      <w:r w:rsidRPr="0076066D">
        <w:rPr>
          <w:szCs w:val="20"/>
        </w:rPr>
        <w:t xml:space="preserve">CR agrees that </w:t>
      </w:r>
      <w:del w:id="352" w:author="ERCOT" w:date="2023-04-28T15:37:00Z">
        <w:r w:rsidRPr="0076066D" w:rsidDel="00BB4B66">
          <w:rPr>
            <w:szCs w:val="20"/>
          </w:rPr>
          <w:delText xml:space="preserve">gaining </w:delText>
        </w:r>
      </w:del>
      <w:ins w:id="353" w:author="ERCOT" w:date="2023-04-28T15:37:00Z">
        <w:r w:rsidRPr="0076066D">
          <w:rPr>
            <w:szCs w:val="20"/>
          </w:rPr>
          <w:t xml:space="preserve">Gaining </w:t>
        </w:r>
      </w:ins>
      <w:r w:rsidRPr="0076066D">
        <w:rPr>
          <w:szCs w:val="20"/>
        </w:rPr>
        <w:t xml:space="preserve">CR’s Customer is not associated with the </w:t>
      </w:r>
      <w:del w:id="354" w:author="ERCOT" w:date="2023-04-28T15:37:00Z">
        <w:r w:rsidRPr="0076066D" w:rsidDel="00BB4B66">
          <w:rPr>
            <w:szCs w:val="20"/>
          </w:rPr>
          <w:delText xml:space="preserve">losing </w:delText>
        </w:r>
      </w:del>
      <w:ins w:id="355" w:author="ERCOT" w:date="2023-04-28T15:37:00Z">
        <w:r w:rsidRPr="0076066D">
          <w:rPr>
            <w:szCs w:val="20"/>
          </w:rPr>
          <w:t xml:space="preserve">Losing </w:t>
        </w:r>
      </w:ins>
      <w:r w:rsidRPr="0076066D">
        <w:rPr>
          <w:szCs w:val="20"/>
        </w:rPr>
        <w:t xml:space="preserve">CR’s Customer, the </w:t>
      </w:r>
      <w:del w:id="356" w:author="ERCOT" w:date="2023-04-28T15:37:00Z">
        <w:r w:rsidRPr="0076066D" w:rsidDel="00BB4B66">
          <w:rPr>
            <w:szCs w:val="20"/>
          </w:rPr>
          <w:delText xml:space="preserve">losing </w:delText>
        </w:r>
      </w:del>
      <w:ins w:id="357" w:author="ERCOT" w:date="2023-04-28T15:37:00Z">
        <w:r w:rsidRPr="0076066D">
          <w:rPr>
            <w:szCs w:val="20"/>
          </w:rPr>
          <w:t xml:space="preserve">Losing </w:t>
        </w:r>
      </w:ins>
      <w:r w:rsidRPr="0076066D">
        <w:rPr>
          <w:szCs w:val="20"/>
        </w:rPr>
        <w:t>CR shall select the “Agree” transition within MarkeTrak; or</w:t>
      </w:r>
    </w:p>
    <w:p w14:paraId="7307BF1E" w14:textId="77777777" w:rsidR="0076066D" w:rsidRPr="0076066D" w:rsidRDefault="0076066D" w:rsidP="0076066D">
      <w:pPr>
        <w:spacing w:after="240"/>
        <w:ind w:left="2880" w:hanging="720"/>
        <w:rPr>
          <w:szCs w:val="20"/>
        </w:rPr>
      </w:pPr>
      <w:r w:rsidRPr="0076066D">
        <w:rPr>
          <w:szCs w:val="20"/>
        </w:rPr>
        <w:t>(B)</w:t>
      </w:r>
      <w:r w:rsidRPr="0076066D">
        <w:rPr>
          <w:szCs w:val="20"/>
        </w:rPr>
        <w:tab/>
        <w:t xml:space="preserve">If the </w:t>
      </w:r>
      <w:del w:id="358" w:author="ERCOT" w:date="2023-04-28T15:38:00Z">
        <w:r w:rsidRPr="0076066D" w:rsidDel="00345222">
          <w:rPr>
            <w:szCs w:val="20"/>
          </w:rPr>
          <w:delText xml:space="preserve">losing </w:delText>
        </w:r>
      </w:del>
      <w:ins w:id="359" w:author="ERCOT" w:date="2023-04-28T15:38:00Z">
        <w:r w:rsidRPr="0076066D">
          <w:rPr>
            <w:szCs w:val="20"/>
          </w:rPr>
          <w:t xml:space="preserve">Losing </w:t>
        </w:r>
      </w:ins>
      <w:r w:rsidRPr="0076066D">
        <w:rPr>
          <w:szCs w:val="20"/>
        </w:rPr>
        <w:t xml:space="preserve">CR has information that indicates that the </w:t>
      </w:r>
      <w:del w:id="360" w:author="ERCOT" w:date="2023-04-28T15:38:00Z">
        <w:r w:rsidRPr="0076066D" w:rsidDel="00345222">
          <w:rPr>
            <w:szCs w:val="20"/>
          </w:rPr>
          <w:delText xml:space="preserve">gaining </w:delText>
        </w:r>
      </w:del>
      <w:ins w:id="361" w:author="ERCOT" w:date="2023-04-28T15:38:00Z">
        <w:r w:rsidRPr="0076066D">
          <w:rPr>
            <w:szCs w:val="20"/>
          </w:rPr>
          <w:t xml:space="preserve">Gaining </w:t>
        </w:r>
      </w:ins>
      <w:r w:rsidRPr="0076066D">
        <w:rPr>
          <w:szCs w:val="20"/>
        </w:rPr>
        <w:t xml:space="preserve">CR’s Customer and the </w:t>
      </w:r>
      <w:del w:id="362" w:author="ERCOT" w:date="2023-04-28T15:38:00Z">
        <w:r w:rsidRPr="0076066D" w:rsidDel="00345222">
          <w:rPr>
            <w:szCs w:val="20"/>
          </w:rPr>
          <w:delText xml:space="preserve">losing </w:delText>
        </w:r>
      </w:del>
      <w:ins w:id="363" w:author="ERCOT" w:date="2023-04-28T15:38:00Z">
        <w:r w:rsidRPr="0076066D">
          <w:rPr>
            <w:szCs w:val="20"/>
          </w:rPr>
          <w:t xml:space="preserve">Losing </w:t>
        </w:r>
      </w:ins>
      <w:r w:rsidRPr="0076066D">
        <w:rPr>
          <w:szCs w:val="20"/>
        </w:rPr>
        <w:t xml:space="preserve">CR’s </w:t>
      </w:r>
      <w:r w:rsidRPr="0076066D">
        <w:rPr>
          <w:szCs w:val="20"/>
        </w:rPr>
        <w:lastRenderedPageBreak/>
        <w:t xml:space="preserve">Customer are associated, the </w:t>
      </w:r>
      <w:del w:id="364" w:author="ERCOT" w:date="2023-04-28T15:38:00Z">
        <w:r w:rsidRPr="0076066D" w:rsidDel="00345222">
          <w:rPr>
            <w:szCs w:val="20"/>
          </w:rPr>
          <w:delText xml:space="preserve">losing </w:delText>
        </w:r>
      </w:del>
      <w:ins w:id="365" w:author="ERCOT" w:date="2023-04-28T15:38:00Z">
        <w:r w:rsidRPr="0076066D">
          <w:rPr>
            <w:szCs w:val="20"/>
          </w:rPr>
          <w:t xml:space="preserve">Losing </w:t>
        </w:r>
      </w:ins>
      <w:r w:rsidRPr="0076066D">
        <w:rPr>
          <w:szCs w:val="20"/>
        </w:rPr>
        <w:t xml:space="preserve">CR shall choose the “Disagree” transition within MarkeTrak.  Additionally, the </w:t>
      </w:r>
      <w:del w:id="366" w:author="ERCOT" w:date="2023-04-28T15:38:00Z">
        <w:r w:rsidRPr="0076066D" w:rsidDel="00345222">
          <w:rPr>
            <w:szCs w:val="20"/>
          </w:rPr>
          <w:delText xml:space="preserve">losing </w:delText>
        </w:r>
      </w:del>
      <w:ins w:id="367" w:author="ERCOT" w:date="2023-04-28T15:38:00Z">
        <w:r w:rsidRPr="0076066D">
          <w:rPr>
            <w:szCs w:val="20"/>
          </w:rPr>
          <w:t xml:space="preserve">Losing </w:t>
        </w:r>
      </w:ins>
      <w:r w:rsidRPr="0076066D">
        <w:rPr>
          <w:szCs w:val="20"/>
        </w:rPr>
        <w:t xml:space="preserve">CR must state reasons for disagreement and attach documents that support the </w:t>
      </w:r>
      <w:del w:id="368" w:author="ERCOT" w:date="2023-04-28T15:39:00Z">
        <w:r w:rsidRPr="0076066D" w:rsidDel="00345222">
          <w:rPr>
            <w:szCs w:val="20"/>
          </w:rPr>
          <w:delText xml:space="preserve">losing </w:delText>
        </w:r>
      </w:del>
      <w:ins w:id="369" w:author="ERCOT" w:date="2023-04-28T15:39:00Z">
        <w:r w:rsidRPr="0076066D">
          <w:rPr>
            <w:szCs w:val="20"/>
          </w:rPr>
          <w:t xml:space="preserve">Losing </w:t>
        </w:r>
      </w:ins>
      <w:r w:rsidRPr="0076066D">
        <w:rPr>
          <w:szCs w:val="20"/>
        </w:rPr>
        <w:t xml:space="preserve">CR’s position.  </w:t>
      </w:r>
    </w:p>
    <w:p w14:paraId="0B3BDBA9" w14:textId="77777777" w:rsidR="0076066D" w:rsidRPr="0076066D" w:rsidRDefault="0076066D" w:rsidP="0076066D">
      <w:pPr>
        <w:spacing w:after="240"/>
        <w:ind w:left="1440" w:hanging="720"/>
        <w:rPr>
          <w:szCs w:val="20"/>
        </w:rPr>
      </w:pPr>
      <w:r w:rsidRPr="0076066D">
        <w:rPr>
          <w:szCs w:val="20"/>
        </w:rPr>
        <w:t>(b)</w:t>
      </w:r>
      <w:r w:rsidRPr="0076066D">
        <w:rPr>
          <w:szCs w:val="20"/>
        </w:rPr>
        <w:tab/>
        <w:t xml:space="preserve">If the </w:t>
      </w:r>
      <w:del w:id="370" w:author="ERCOT" w:date="2023-04-28T15:39:00Z">
        <w:r w:rsidRPr="0076066D" w:rsidDel="0091733B">
          <w:rPr>
            <w:szCs w:val="20"/>
          </w:rPr>
          <w:delText xml:space="preserve">losing </w:delText>
        </w:r>
      </w:del>
      <w:ins w:id="371" w:author="ERCOT" w:date="2023-04-28T15:39:00Z">
        <w:r w:rsidRPr="0076066D">
          <w:rPr>
            <w:szCs w:val="20"/>
          </w:rPr>
          <w:t xml:space="preserve">Losing </w:t>
        </w:r>
      </w:ins>
      <w:r w:rsidRPr="0076066D">
        <w:rPr>
          <w:szCs w:val="20"/>
        </w:rPr>
        <w:t xml:space="preserve">CR has not chosen the “Agree” or “Disagree” transition within one and a half Business Hours of receipt, therefore remaining </w:t>
      </w:r>
      <w:ins w:id="372" w:author="ERCOT" w:date="2023-05-17T14:52:00Z">
        <w:r w:rsidRPr="0076066D">
          <w:rPr>
            <w:szCs w:val="20"/>
          </w:rPr>
          <w:t xml:space="preserve">the </w:t>
        </w:r>
      </w:ins>
      <w:r w:rsidRPr="0076066D">
        <w:rPr>
          <w:szCs w:val="20"/>
        </w:rPr>
        <w:t xml:space="preserve">responsible Market Participant within the MarkeTrak issue, the </w:t>
      </w:r>
      <w:del w:id="373" w:author="ERCOT" w:date="2023-04-28T15:39:00Z">
        <w:r w:rsidRPr="0076066D" w:rsidDel="0091733B">
          <w:rPr>
            <w:szCs w:val="20"/>
          </w:rPr>
          <w:delText xml:space="preserve">losing </w:delText>
        </w:r>
      </w:del>
      <w:ins w:id="374" w:author="ERCOT" w:date="2023-04-28T15:39:00Z">
        <w:r w:rsidRPr="0076066D">
          <w:rPr>
            <w:szCs w:val="20"/>
          </w:rPr>
          <w:t xml:space="preserve">Losing </w:t>
        </w:r>
      </w:ins>
      <w:r w:rsidRPr="0076066D">
        <w:rPr>
          <w:szCs w:val="20"/>
        </w:rPr>
        <w:t xml:space="preserve">CR is considered to agree with the </w:t>
      </w:r>
      <w:del w:id="375" w:author="ERCOT" w:date="2023-04-28T15:39:00Z">
        <w:r w:rsidRPr="0076066D" w:rsidDel="0091733B">
          <w:rPr>
            <w:szCs w:val="20"/>
          </w:rPr>
          <w:delText xml:space="preserve">gaining </w:delText>
        </w:r>
      </w:del>
      <w:ins w:id="376" w:author="ERCOT" w:date="2023-04-28T15:39:00Z">
        <w:r w:rsidRPr="0076066D">
          <w:rPr>
            <w:szCs w:val="20"/>
          </w:rPr>
          <w:t xml:space="preserve">Gaining </w:t>
        </w:r>
      </w:ins>
      <w:r w:rsidRPr="0076066D">
        <w:rPr>
          <w:szCs w:val="20"/>
        </w:rPr>
        <w:t>CR’s removal of the switch hold request.</w:t>
      </w:r>
    </w:p>
    <w:p w14:paraId="12669C51" w14:textId="77777777" w:rsidR="0076066D" w:rsidRPr="0076066D" w:rsidRDefault="0076066D" w:rsidP="0076066D">
      <w:pPr>
        <w:spacing w:after="240"/>
        <w:ind w:left="2160" w:hanging="720"/>
        <w:rPr>
          <w:szCs w:val="20"/>
        </w:rPr>
      </w:pPr>
      <w:r w:rsidRPr="0076066D">
        <w:rPr>
          <w:szCs w:val="20"/>
        </w:rPr>
        <w:t>(i)</w:t>
      </w:r>
      <w:r w:rsidRPr="0076066D">
        <w:rPr>
          <w:szCs w:val="20"/>
        </w:rPr>
        <w:tab/>
        <w:t xml:space="preserve">The </w:t>
      </w:r>
      <w:del w:id="377" w:author="ERCOT" w:date="2023-04-28T15:40:00Z">
        <w:r w:rsidRPr="0076066D" w:rsidDel="0091733B">
          <w:rPr>
            <w:szCs w:val="20"/>
          </w:rPr>
          <w:delText xml:space="preserve">gaining </w:delText>
        </w:r>
      </w:del>
      <w:ins w:id="378" w:author="ERCOT" w:date="2023-04-28T15:40:00Z">
        <w:r w:rsidRPr="0076066D">
          <w:rPr>
            <w:szCs w:val="20"/>
          </w:rPr>
          <w:t xml:space="preserve">Gaining </w:t>
        </w:r>
      </w:ins>
      <w:r w:rsidRPr="0076066D">
        <w:rPr>
          <w:szCs w:val="20"/>
        </w:rPr>
        <w:t xml:space="preserve">CR may use the “Time Limit Exceeded” transition to request a final decision from the TDSP if there is no response from the </w:t>
      </w:r>
      <w:del w:id="379" w:author="ERCOT" w:date="2023-04-28T15:40:00Z">
        <w:r w:rsidRPr="0076066D" w:rsidDel="0091733B">
          <w:rPr>
            <w:szCs w:val="20"/>
          </w:rPr>
          <w:delText xml:space="preserve">losing </w:delText>
        </w:r>
      </w:del>
      <w:ins w:id="380" w:author="ERCOT" w:date="2023-04-28T15:40:00Z">
        <w:r w:rsidRPr="0076066D">
          <w:rPr>
            <w:szCs w:val="20"/>
          </w:rPr>
          <w:t xml:space="preserve">Losing </w:t>
        </w:r>
      </w:ins>
      <w:r w:rsidRPr="0076066D">
        <w:rPr>
          <w:szCs w:val="20"/>
        </w:rPr>
        <w:t xml:space="preserve">CR by the end of the allotted time.  The </w:t>
      </w:r>
      <w:del w:id="381" w:author="ERCOT" w:date="2023-04-28T15:40:00Z">
        <w:r w:rsidRPr="0076066D" w:rsidDel="0091733B">
          <w:rPr>
            <w:szCs w:val="20"/>
          </w:rPr>
          <w:delText xml:space="preserve">gaining </w:delText>
        </w:r>
      </w:del>
      <w:ins w:id="382" w:author="ERCOT" w:date="2023-04-28T15:40:00Z">
        <w:r w:rsidRPr="0076066D">
          <w:rPr>
            <w:szCs w:val="20"/>
          </w:rPr>
          <w:t xml:space="preserve">Gaining </w:t>
        </w:r>
      </w:ins>
      <w:r w:rsidRPr="0076066D">
        <w:rPr>
          <w:szCs w:val="20"/>
        </w:rPr>
        <w:t xml:space="preserve">CR shall only use this transition when the </w:t>
      </w:r>
      <w:del w:id="383" w:author="ERCOT" w:date="2023-04-28T15:40:00Z">
        <w:r w:rsidRPr="0076066D" w:rsidDel="0091733B">
          <w:rPr>
            <w:szCs w:val="20"/>
          </w:rPr>
          <w:delText xml:space="preserve">losing </w:delText>
        </w:r>
      </w:del>
      <w:ins w:id="384" w:author="ERCOT" w:date="2023-04-28T15:40:00Z">
        <w:r w:rsidRPr="0076066D">
          <w:rPr>
            <w:szCs w:val="20"/>
          </w:rPr>
          <w:t xml:space="preserve">Losing </w:t>
        </w:r>
      </w:ins>
      <w:r w:rsidRPr="0076066D">
        <w:rPr>
          <w:szCs w:val="20"/>
        </w:rPr>
        <w:t xml:space="preserve">CR has been </w:t>
      </w:r>
      <w:ins w:id="385" w:author="ERCOT" w:date="2023-05-17T14:53:00Z">
        <w:r w:rsidRPr="0076066D">
          <w:rPr>
            <w:szCs w:val="20"/>
          </w:rPr>
          <w:t xml:space="preserve">the </w:t>
        </w:r>
      </w:ins>
      <w:r w:rsidRPr="0076066D">
        <w:rPr>
          <w:szCs w:val="20"/>
        </w:rPr>
        <w:t xml:space="preserve">responsible Market Participant of the MarkeTrak issue </w:t>
      </w:r>
      <w:proofErr w:type="gramStart"/>
      <w:r w:rsidRPr="0076066D">
        <w:rPr>
          <w:szCs w:val="20"/>
        </w:rPr>
        <w:t>in excess of</w:t>
      </w:r>
      <w:proofErr w:type="gramEnd"/>
      <w:r w:rsidRPr="0076066D">
        <w:rPr>
          <w:szCs w:val="20"/>
        </w:rPr>
        <w:t xml:space="preserve"> their allotted time.  The TDSP will become </w:t>
      </w:r>
      <w:ins w:id="386" w:author="ERCOT" w:date="2023-05-17T14:53:00Z">
        <w:r w:rsidRPr="0076066D">
          <w:rPr>
            <w:szCs w:val="20"/>
          </w:rPr>
          <w:t xml:space="preserve">the </w:t>
        </w:r>
      </w:ins>
      <w:r w:rsidRPr="0076066D">
        <w:rPr>
          <w:szCs w:val="20"/>
        </w:rPr>
        <w:t xml:space="preserve">responsible Market Participant if this transition is used by the </w:t>
      </w:r>
      <w:del w:id="387" w:author="ERCOT" w:date="2023-04-28T15:40:00Z">
        <w:r w:rsidRPr="0076066D" w:rsidDel="0091733B">
          <w:rPr>
            <w:szCs w:val="20"/>
          </w:rPr>
          <w:delText xml:space="preserve">gaining </w:delText>
        </w:r>
      </w:del>
      <w:ins w:id="388" w:author="ERCOT" w:date="2023-04-28T15:40:00Z">
        <w:r w:rsidRPr="0076066D">
          <w:rPr>
            <w:szCs w:val="20"/>
          </w:rPr>
          <w:t xml:space="preserve">Gaining </w:t>
        </w:r>
      </w:ins>
      <w:r w:rsidRPr="0076066D">
        <w:rPr>
          <w:szCs w:val="20"/>
        </w:rPr>
        <w:t>CR.</w:t>
      </w:r>
    </w:p>
    <w:p w14:paraId="05879291" w14:textId="77777777" w:rsidR="0076066D" w:rsidRPr="0076066D" w:rsidRDefault="0076066D" w:rsidP="0076066D">
      <w:pPr>
        <w:spacing w:after="240"/>
        <w:ind w:left="720" w:hanging="720"/>
        <w:rPr>
          <w:iCs/>
          <w:szCs w:val="20"/>
        </w:rPr>
      </w:pPr>
      <w:r w:rsidRPr="0076066D">
        <w:rPr>
          <w:iCs/>
          <w:szCs w:val="20"/>
        </w:rPr>
        <w:t>(4)</w:t>
      </w:r>
      <w:r w:rsidRPr="0076066D">
        <w:rPr>
          <w:iCs/>
          <w:szCs w:val="20"/>
        </w:rPr>
        <w:tab/>
        <w:t>Switch Hold Removal Step 4 – TDSP</w:t>
      </w:r>
    </w:p>
    <w:p w14:paraId="3D0E6E90" w14:textId="77777777" w:rsidR="0076066D" w:rsidRPr="0076066D" w:rsidRDefault="0076066D" w:rsidP="0076066D">
      <w:pPr>
        <w:spacing w:after="240"/>
        <w:ind w:left="1440" w:hanging="720"/>
        <w:rPr>
          <w:szCs w:val="20"/>
        </w:rPr>
      </w:pPr>
      <w:r w:rsidRPr="0076066D">
        <w:rPr>
          <w:szCs w:val="20"/>
        </w:rPr>
        <w:t>(a)</w:t>
      </w:r>
      <w:r w:rsidRPr="0076066D">
        <w:rPr>
          <w:szCs w:val="20"/>
        </w:rPr>
        <w:tab/>
        <w:t xml:space="preserve">The TDSP shall have the remaining time between the assignment of the issue and the end of the four Business Hours timeframe to respond with a decision, but no less than one and a half Business Hours.  </w:t>
      </w:r>
    </w:p>
    <w:p w14:paraId="6DB45264" w14:textId="77777777" w:rsidR="0076066D" w:rsidRPr="0076066D" w:rsidRDefault="0076066D" w:rsidP="0076066D">
      <w:pPr>
        <w:spacing w:after="240"/>
        <w:ind w:left="1440" w:hanging="720"/>
        <w:rPr>
          <w:szCs w:val="20"/>
        </w:rPr>
      </w:pPr>
      <w:r w:rsidRPr="0076066D">
        <w:rPr>
          <w:szCs w:val="20"/>
        </w:rPr>
        <w:t>(b)</w:t>
      </w:r>
      <w:r w:rsidRPr="0076066D">
        <w:rPr>
          <w:szCs w:val="20"/>
        </w:rPr>
        <w:tab/>
        <w:t>The TDSP shall review all comments and documentation received, but retains the discretion to determine the final status of the switch hold.  Upon completion of the review, the TDSP shall take</w:t>
      </w:r>
      <w:ins w:id="389" w:author="ERCOT" w:date="2023-05-17T15:05:00Z">
        <w:r w:rsidRPr="0076066D">
          <w:rPr>
            <w:szCs w:val="20"/>
          </w:rPr>
          <w:t xml:space="preserve"> one of</w:t>
        </w:r>
      </w:ins>
      <w:r w:rsidRPr="0076066D">
        <w:rPr>
          <w:szCs w:val="20"/>
        </w:rPr>
        <w:t xml:space="preserve"> the following action</w:t>
      </w:r>
      <w:ins w:id="390" w:author="ERCOT" w:date="2023-05-17T15:14:00Z">
        <w:r w:rsidRPr="0076066D">
          <w:rPr>
            <w:szCs w:val="20"/>
          </w:rPr>
          <w:t>s</w:t>
        </w:r>
      </w:ins>
      <w:r w:rsidRPr="0076066D">
        <w:rPr>
          <w:szCs w:val="20"/>
        </w:rPr>
        <w:t>:</w:t>
      </w:r>
    </w:p>
    <w:p w14:paraId="39C9BC7E" w14:textId="77777777" w:rsidR="0076066D" w:rsidRPr="0076066D" w:rsidRDefault="0076066D" w:rsidP="0076066D">
      <w:pPr>
        <w:spacing w:after="240"/>
        <w:ind w:left="2160" w:hanging="720"/>
        <w:rPr>
          <w:szCs w:val="20"/>
        </w:rPr>
      </w:pPr>
      <w:r w:rsidRPr="0076066D">
        <w:rPr>
          <w:szCs w:val="20"/>
        </w:rPr>
        <w:t>(i)</w:t>
      </w:r>
      <w:r w:rsidRPr="0076066D">
        <w:rPr>
          <w:szCs w:val="20"/>
        </w:rPr>
        <w:tab/>
        <w:t xml:space="preserve">Disapprove the removal of the switch hold during the final review period if the TDSP has internal information that indicates the requesting CR’s Customer is associated with the </w:t>
      </w:r>
      <w:del w:id="391" w:author="ERCOT" w:date="2023-04-28T15:41:00Z">
        <w:r w:rsidRPr="0076066D" w:rsidDel="00B55393">
          <w:rPr>
            <w:szCs w:val="20"/>
          </w:rPr>
          <w:delText xml:space="preserve">losing </w:delText>
        </w:r>
      </w:del>
      <w:ins w:id="392" w:author="ERCOT" w:date="2023-04-28T15:41:00Z">
        <w:r w:rsidRPr="0076066D">
          <w:rPr>
            <w:szCs w:val="20"/>
          </w:rPr>
          <w:t xml:space="preserve">Losing </w:t>
        </w:r>
      </w:ins>
      <w:r w:rsidRPr="0076066D">
        <w:rPr>
          <w:szCs w:val="20"/>
        </w:rPr>
        <w:t xml:space="preserve">CR’s Customer regardless of documentation provided.  </w:t>
      </w:r>
      <w:ins w:id="393" w:author="ERCOT" w:date="2023-05-17T14:57:00Z">
        <w:r w:rsidRPr="0076066D">
          <w:rPr>
            <w:szCs w:val="20"/>
          </w:rPr>
          <w:t xml:space="preserve">The </w:t>
        </w:r>
      </w:ins>
      <w:r w:rsidRPr="0076066D">
        <w:rPr>
          <w:szCs w:val="20"/>
        </w:rPr>
        <w:t xml:space="preserve">TDSP shall place comments in the issue notifying parties of the reason for disapproval and attach all relevant internal documentation; </w:t>
      </w:r>
    </w:p>
    <w:p w14:paraId="0B50F27C" w14:textId="77777777" w:rsidR="0076066D" w:rsidRPr="0076066D" w:rsidRDefault="0076066D" w:rsidP="0076066D">
      <w:pPr>
        <w:spacing w:after="240"/>
        <w:ind w:left="2160" w:hanging="720"/>
        <w:rPr>
          <w:szCs w:val="20"/>
        </w:rPr>
      </w:pPr>
      <w:r w:rsidRPr="0076066D">
        <w:rPr>
          <w:szCs w:val="20"/>
        </w:rPr>
        <w:t>(ii)</w:t>
      </w:r>
      <w:r w:rsidRPr="0076066D">
        <w:rPr>
          <w:szCs w:val="20"/>
        </w:rPr>
        <w:tab/>
        <w:t xml:space="preserve">Approve the removal of the switch hold upon verification that the </w:t>
      </w:r>
      <w:del w:id="394" w:author="ERCOT" w:date="2023-04-28T15:41:00Z">
        <w:r w:rsidRPr="0076066D" w:rsidDel="00B55393">
          <w:rPr>
            <w:szCs w:val="20"/>
          </w:rPr>
          <w:delText xml:space="preserve">losing </w:delText>
        </w:r>
      </w:del>
      <w:ins w:id="395" w:author="ERCOT" w:date="2023-04-28T15:41:00Z">
        <w:r w:rsidRPr="0076066D">
          <w:rPr>
            <w:szCs w:val="20"/>
          </w:rPr>
          <w:t xml:space="preserve">Losing </w:t>
        </w:r>
      </w:ins>
      <w:r w:rsidRPr="0076066D">
        <w:rPr>
          <w:szCs w:val="20"/>
        </w:rPr>
        <w:t xml:space="preserve">CR failed to respond within one and a half Business Hours of receipt using the “State Change History” as the sole indicator if the </w:t>
      </w:r>
      <w:del w:id="396" w:author="ERCOT" w:date="2023-04-28T15:41:00Z">
        <w:r w:rsidRPr="0076066D" w:rsidDel="00B55393">
          <w:rPr>
            <w:szCs w:val="20"/>
          </w:rPr>
          <w:delText xml:space="preserve">gaining </w:delText>
        </w:r>
      </w:del>
      <w:ins w:id="397" w:author="ERCOT" w:date="2023-04-28T15:41:00Z">
        <w:r w:rsidRPr="0076066D">
          <w:rPr>
            <w:szCs w:val="20"/>
          </w:rPr>
          <w:t xml:space="preserve">Gaining </w:t>
        </w:r>
      </w:ins>
      <w:r w:rsidRPr="0076066D">
        <w:rPr>
          <w:szCs w:val="20"/>
        </w:rPr>
        <w:t xml:space="preserve">CR transitions the MarkeTrak issue to the TDSP requesting a final decision due to the </w:t>
      </w:r>
      <w:del w:id="398" w:author="ERCOT" w:date="2023-04-28T15:41:00Z">
        <w:r w:rsidRPr="0076066D" w:rsidDel="00B55393">
          <w:rPr>
            <w:szCs w:val="20"/>
          </w:rPr>
          <w:delText xml:space="preserve">losing </w:delText>
        </w:r>
      </w:del>
      <w:ins w:id="399" w:author="ERCOT" w:date="2023-04-28T15:41:00Z">
        <w:r w:rsidRPr="0076066D">
          <w:rPr>
            <w:szCs w:val="20"/>
          </w:rPr>
          <w:t xml:space="preserve">Losing </w:t>
        </w:r>
      </w:ins>
      <w:r w:rsidRPr="0076066D">
        <w:rPr>
          <w:szCs w:val="20"/>
        </w:rPr>
        <w:t xml:space="preserve">CR’s failure to respond to the issue within the allotted timeframe.  The TDSP shall remove the switch hold to allow completion of a move in request and place comments in the issue notifying parties of the decision to remove the switch hold;  </w:t>
      </w:r>
    </w:p>
    <w:p w14:paraId="3B73482D" w14:textId="77777777" w:rsidR="0076066D" w:rsidRPr="0076066D" w:rsidRDefault="0076066D" w:rsidP="0076066D">
      <w:pPr>
        <w:spacing w:after="240"/>
        <w:ind w:left="2160" w:hanging="720"/>
        <w:rPr>
          <w:szCs w:val="20"/>
        </w:rPr>
      </w:pPr>
      <w:r w:rsidRPr="0076066D">
        <w:rPr>
          <w:szCs w:val="20"/>
        </w:rPr>
        <w:t>(iii)</w:t>
      </w:r>
      <w:r w:rsidRPr="0076066D">
        <w:rPr>
          <w:szCs w:val="20"/>
        </w:rPr>
        <w:tab/>
        <w:t xml:space="preserve">Review the MarkeTrak issue received with comments from both CRs and if it is determined that the TDSP has no internal information that indicates </w:t>
      </w:r>
      <w:r w:rsidRPr="0076066D">
        <w:rPr>
          <w:szCs w:val="20"/>
        </w:rPr>
        <w:lastRenderedPageBreak/>
        <w:t xml:space="preserve">the </w:t>
      </w:r>
      <w:del w:id="400" w:author="ERCOT" w:date="2023-04-28T15:41:00Z">
        <w:r w:rsidRPr="0076066D" w:rsidDel="00B55393">
          <w:rPr>
            <w:szCs w:val="20"/>
          </w:rPr>
          <w:delText xml:space="preserve">gaining </w:delText>
        </w:r>
      </w:del>
      <w:ins w:id="401" w:author="ERCOT" w:date="2023-04-28T15:41:00Z">
        <w:r w:rsidRPr="0076066D">
          <w:rPr>
            <w:szCs w:val="20"/>
          </w:rPr>
          <w:t xml:space="preserve">Gaining </w:t>
        </w:r>
      </w:ins>
      <w:r w:rsidRPr="0076066D">
        <w:rPr>
          <w:szCs w:val="20"/>
        </w:rPr>
        <w:t xml:space="preserve">CR’s Customer is associated with the </w:t>
      </w:r>
      <w:del w:id="402" w:author="ERCOT" w:date="2023-04-28T15:41:00Z">
        <w:r w:rsidRPr="0076066D" w:rsidDel="00B55393">
          <w:rPr>
            <w:szCs w:val="20"/>
          </w:rPr>
          <w:delText xml:space="preserve">losing </w:delText>
        </w:r>
      </w:del>
      <w:ins w:id="403" w:author="ERCOT" w:date="2023-04-28T15:41:00Z">
        <w:r w:rsidRPr="0076066D">
          <w:rPr>
            <w:szCs w:val="20"/>
          </w:rPr>
          <w:t xml:space="preserve">Losing </w:t>
        </w:r>
      </w:ins>
      <w:r w:rsidRPr="0076066D">
        <w:rPr>
          <w:szCs w:val="20"/>
        </w:rPr>
        <w:t>CR’s Customer, the TDSP shall:</w:t>
      </w:r>
    </w:p>
    <w:p w14:paraId="50A4CAFA" w14:textId="77777777" w:rsidR="0076066D" w:rsidRPr="0076066D" w:rsidRDefault="0076066D" w:rsidP="0076066D">
      <w:pPr>
        <w:spacing w:after="240"/>
        <w:ind w:left="2880" w:hanging="720"/>
        <w:rPr>
          <w:szCs w:val="20"/>
        </w:rPr>
      </w:pPr>
      <w:r w:rsidRPr="0076066D">
        <w:rPr>
          <w:szCs w:val="20"/>
        </w:rPr>
        <w:t>(A)</w:t>
      </w:r>
      <w:r w:rsidRPr="0076066D">
        <w:rPr>
          <w:szCs w:val="20"/>
        </w:rPr>
        <w:tab/>
        <w:t xml:space="preserve">If there is agreement among both CRs that the switch hold should be removed, the TDSP will remove the switch hold and assign the issue back to the </w:t>
      </w:r>
      <w:del w:id="404" w:author="ERCOT" w:date="2023-04-28T15:42:00Z">
        <w:r w:rsidRPr="0076066D" w:rsidDel="00B55393">
          <w:rPr>
            <w:szCs w:val="20"/>
          </w:rPr>
          <w:delText xml:space="preserve">gaining </w:delText>
        </w:r>
      </w:del>
      <w:ins w:id="405" w:author="ERCOT" w:date="2023-04-28T15:42:00Z">
        <w:r w:rsidRPr="0076066D">
          <w:rPr>
            <w:szCs w:val="20"/>
          </w:rPr>
          <w:t xml:space="preserve">Gaining </w:t>
        </w:r>
      </w:ins>
      <w:r w:rsidRPr="0076066D">
        <w:rPr>
          <w:szCs w:val="20"/>
        </w:rPr>
        <w:t>CR, notifying parties of the removal of the switch hold, through comments; or</w:t>
      </w:r>
    </w:p>
    <w:p w14:paraId="5D0BB07C" w14:textId="77777777" w:rsidR="0076066D" w:rsidRPr="0076066D" w:rsidRDefault="0076066D" w:rsidP="0076066D">
      <w:pPr>
        <w:spacing w:after="240"/>
        <w:ind w:left="2880" w:hanging="720"/>
        <w:rPr>
          <w:szCs w:val="20"/>
        </w:rPr>
      </w:pPr>
      <w:r w:rsidRPr="0076066D">
        <w:rPr>
          <w:szCs w:val="20"/>
        </w:rPr>
        <w:t>(B)</w:t>
      </w:r>
      <w:r w:rsidRPr="0076066D">
        <w:rPr>
          <w:szCs w:val="20"/>
        </w:rPr>
        <w:tab/>
        <w:t xml:space="preserve">If there is disagreement, the TDSP will evaluate all information provided by both CRs and assign the issue back to the </w:t>
      </w:r>
      <w:del w:id="406" w:author="ERCOT" w:date="2023-04-28T15:42:00Z">
        <w:r w:rsidRPr="0076066D" w:rsidDel="00B55393">
          <w:rPr>
            <w:szCs w:val="20"/>
          </w:rPr>
          <w:delText xml:space="preserve">gaining </w:delText>
        </w:r>
      </w:del>
      <w:ins w:id="407" w:author="ERCOT" w:date="2023-04-28T15:42:00Z">
        <w:r w:rsidRPr="0076066D">
          <w:rPr>
            <w:szCs w:val="20"/>
          </w:rPr>
          <w:t xml:space="preserve">Gaining </w:t>
        </w:r>
      </w:ins>
      <w:r w:rsidRPr="0076066D">
        <w:rPr>
          <w:szCs w:val="20"/>
        </w:rPr>
        <w:t xml:space="preserve">CR with the final decision to approve or deny the request to remove the switch hold, through comments.  If the decision is to approve the request to remove the switch hold, the TDSP shall remove the switch hold prior to assigning the issue back to the </w:t>
      </w:r>
      <w:del w:id="408" w:author="ERCOT" w:date="2023-04-28T15:42:00Z">
        <w:r w:rsidRPr="0076066D" w:rsidDel="00B55393">
          <w:rPr>
            <w:szCs w:val="20"/>
          </w:rPr>
          <w:delText xml:space="preserve">gaining </w:delText>
        </w:r>
      </w:del>
      <w:ins w:id="409" w:author="ERCOT" w:date="2023-04-28T15:42:00Z">
        <w:r w:rsidRPr="0076066D">
          <w:rPr>
            <w:szCs w:val="20"/>
          </w:rPr>
          <w:t xml:space="preserve">Gaining </w:t>
        </w:r>
      </w:ins>
      <w:r w:rsidRPr="0076066D">
        <w:rPr>
          <w:szCs w:val="20"/>
        </w:rPr>
        <w:t>CR.</w:t>
      </w:r>
    </w:p>
    <w:p w14:paraId="247E72D2" w14:textId="77777777" w:rsidR="0076066D" w:rsidRPr="0076066D" w:rsidRDefault="0076066D" w:rsidP="0076066D">
      <w:pPr>
        <w:spacing w:after="240"/>
        <w:ind w:left="2160" w:hanging="720"/>
        <w:rPr>
          <w:szCs w:val="20"/>
        </w:rPr>
      </w:pPr>
      <w:r w:rsidRPr="0076066D">
        <w:rPr>
          <w:szCs w:val="20"/>
        </w:rPr>
        <w:t>(iv)</w:t>
      </w:r>
      <w:r w:rsidRPr="0076066D">
        <w:rPr>
          <w:szCs w:val="20"/>
        </w:rPr>
        <w:tab/>
        <w:t xml:space="preserve">Disapprove the removal of the switch hold and notify parties, through comments, of the reason for disapproval if the TDSP receives the MarkeTrak issue from the </w:t>
      </w:r>
      <w:del w:id="410" w:author="ERCOT" w:date="2023-04-28T15:42:00Z">
        <w:r w:rsidRPr="0076066D" w:rsidDel="00077992">
          <w:rPr>
            <w:szCs w:val="20"/>
          </w:rPr>
          <w:delText xml:space="preserve">gaining </w:delText>
        </w:r>
      </w:del>
      <w:ins w:id="411" w:author="ERCOT" w:date="2023-04-28T15:42:00Z">
        <w:r w:rsidRPr="0076066D">
          <w:rPr>
            <w:szCs w:val="20"/>
          </w:rPr>
          <w:t xml:space="preserve">Gaining </w:t>
        </w:r>
      </w:ins>
      <w:r w:rsidRPr="0076066D">
        <w:rPr>
          <w:szCs w:val="20"/>
        </w:rPr>
        <w:t xml:space="preserve">CR for a final decision and the “State Change History” indicates that the </w:t>
      </w:r>
      <w:del w:id="412" w:author="ERCOT" w:date="2023-04-28T15:42:00Z">
        <w:r w:rsidRPr="0076066D" w:rsidDel="00077992">
          <w:rPr>
            <w:szCs w:val="20"/>
          </w:rPr>
          <w:delText xml:space="preserve">losing </w:delText>
        </w:r>
      </w:del>
      <w:ins w:id="413" w:author="ERCOT" w:date="2023-04-28T15:42:00Z">
        <w:r w:rsidRPr="0076066D">
          <w:rPr>
            <w:szCs w:val="20"/>
          </w:rPr>
          <w:t xml:space="preserve">Losing </w:t>
        </w:r>
      </w:ins>
      <w:r w:rsidRPr="0076066D">
        <w:rPr>
          <w:szCs w:val="20"/>
        </w:rPr>
        <w:t>CR was not provided the full one and a half Business Hours allocated under Switch Hold Removal Step 3 in paragraph (3) above; or</w:t>
      </w:r>
    </w:p>
    <w:p w14:paraId="220799BD" w14:textId="77777777" w:rsidR="0076066D" w:rsidRPr="0076066D" w:rsidRDefault="0076066D" w:rsidP="0076066D">
      <w:pPr>
        <w:spacing w:after="240"/>
        <w:ind w:left="2160" w:hanging="720"/>
        <w:rPr>
          <w:szCs w:val="20"/>
        </w:rPr>
      </w:pPr>
      <w:r w:rsidRPr="0076066D">
        <w:rPr>
          <w:szCs w:val="20"/>
        </w:rPr>
        <w:t>(v)</w:t>
      </w:r>
      <w:r w:rsidRPr="0076066D">
        <w:rPr>
          <w:szCs w:val="20"/>
        </w:rPr>
        <w:tab/>
        <w:t xml:space="preserve">Disapprove the removal of the switch hold and notify parties, through comments, of the reason for disapproval if the TDSP does not receive the full </w:t>
      </w:r>
      <w:ins w:id="414" w:author="ERCOT" w:date="2023-05-17T17:03:00Z">
        <w:r w:rsidRPr="0076066D">
          <w:rPr>
            <w:szCs w:val="20"/>
          </w:rPr>
          <w:t xml:space="preserve">one and a half </w:t>
        </w:r>
      </w:ins>
      <w:r w:rsidRPr="0076066D">
        <w:rPr>
          <w:szCs w:val="20"/>
        </w:rPr>
        <w:t>Business Hour</w:t>
      </w:r>
      <w:ins w:id="415" w:author="ERCOT" w:date="2023-05-17T17:03:00Z">
        <w:r w:rsidRPr="0076066D">
          <w:rPr>
            <w:szCs w:val="20"/>
          </w:rPr>
          <w:t>s</w:t>
        </w:r>
      </w:ins>
      <w:r w:rsidRPr="0076066D">
        <w:rPr>
          <w:szCs w:val="20"/>
        </w:rPr>
        <w:t xml:space="preserve"> for review and the allotted time was inadequate for a final decision to be made.</w:t>
      </w:r>
    </w:p>
    <w:p w14:paraId="18A1AB06" w14:textId="77777777" w:rsidR="0076066D" w:rsidRPr="0076066D" w:rsidRDefault="0076066D" w:rsidP="0076066D">
      <w:pPr>
        <w:spacing w:after="240"/>
        <w:ind w:left="720" w:hanging="720"/>
        <w:rPr>
          <w:iCs/>
          <w:szCs w:val="20"/>
        </w:rPr>
      </w:pPr>
      <w:r w:rsidRPr="0076066D">
        <w:rPr>
          <w:iCs/>
          <w:szCs w:val="20"/>
        </w:rPr>
        <w:t>(5)</w:t>
      </w:r>
      <w:r w:rsidRPr="0076066D">
        <w:rPr>
          <w:iCs/>
          <w:szCs w:val="20"/>
        </w:rPr>
        <w:tab/>
        <w:t>Switch Hold Removal Step 5 – All Market Participants Involved</w:t>
      </w:r>
    </w:p>
    <w:p w14:paraId="0D2AC3F9" w14:textId="77777777" w:rsidR="0076066D" w:rsidRPr="0076066D" w:rsidRDefault="0076066D" w:rsidP="0076066D">
      <w:pPr>
        <w:spacing w:after="240"/>
        <w:ind w:left="1440" w:hanging="720"/>
        <w:rPr>
          <w:szCs w:val="20"/>
        </w:rPr>
      </w:pPr>
      <w:r w:rsidRPr="0076066D">
        <w:rPr>
          <w:szCs w:val="20"/>
        </w:rPr>
        <w:t>(a)</w:t>
      </w:r>
      <w:r w:rsidRPr="0076066D">
        <w:rPr>
          <w:szCs w:val="20"/>
        </w:rPr>
        <w:tab/>
        <w:t xml:space="preserve">If at any time, the TDSP becomes aware that the MarkeTrak issue was not resolved within the four Business Hour timeframe, the TDSP shall </w:t>
      </w:r>
      <w:proofErr w:type="gramStart"/>
      <w:r w:rsidRPr="0076066D">
        <w:rPr>
          <w:szCs w:val="20"/>
        </w:rPr>
        <w:t>make a decision</w:t>
      </w:r>
      <w:proofErr w:type="gramEnd"/>
      <w:r w:rsidRPr="0076066D">
        <w:rPr>
          <w:szCs w:val="20"/>
        </w:rPr>
        <w:t xml:space="preserve"> on whether or not to remove the switch hold based upon the existing activity within the MarkeTrak issue.  The TDSP shall place comments in the MarkeTrak issue containing the final decision and transition the issue if possible. </w:t>
      </w:r>
    </w:p>
    <w:p w14:paraId="3CACE32D" w14:textId="77777777" w:rsidR="0076066D" w:rsidRPr="0076066D" w:rsidRDefault="0076066D" w:rsidP="0076066D">
      <w:pPr>
        <w:spacing w:after="240"/>
        <w:ind w:left="1440" w:hanging="720"/>
        <w:rPr>
          <w:szCs w:val="20"/>
        </w:rPr>
      </w:pPr>
      <w:r w:rsidRPr="0076066D">
        <w:rPr>
          <w:szCs w:val="20"/>
        </w:rPr>
        <w:t>(b)</w:t>
      </w:r>
      <w:r w:rsidRPr="0076066D">
        <w:rPr>
          <w:szCs w:val="20"/>
        </w:rPr>
        <w:tab/>
        <w:t xml:space="preserve">If at any time, the </w:t>
      </w:r>
      <w:del w:id="416" w:author="ERCOT" w:date="2023-04-28T15:42:00Z">
        <w:r w:rsidRPr="0076066D" w:rsidDel="00077992">
          <w:rPr>
            <w:szCs w:val="20"/>
          </w:rPr>
          <w:delText xml:space="preserve">gaining </w:delText>
        </w:r>
      </w:del>
      <w:ins w:id="417" w:author="ERCOT" w:date="2023-04-28T15:42:00Z">
        <w:r w:rsidRPr="0076066D">
          <w:rPr>
            <w:szCs w:val="20"/>
          </w:rPr>
          <w:t xml:space="preserve">Gaining </w:t>
        </w:r>
      </w:ins>
      <w:r w:rsidRPr="0076066D">
        <w:rPr>
          <w:szCs w:val="20"/>
        </w:rPr>
        <w:t xml:space="preserve">CR becomes aware that the MarkeTrak issue was not resolved within the four Business Hour timeframe, the </w:t>
      </w:r>
      <w:del w:id="418" w:author="ERCOT" w:date="2023-04-28T15:43:00Z">
        <w:r w:rsidRPr="0076066D" w:rsidDel="00077992">
          <w:rPr>
            <w:szCs w:val="20"/>
          </w:rPr>
          <w:delText xml:space="preserve">gaining </w:delText>
        </w:r>
      </w:del>
      <w:ins w:id="419" w:author="ERCOT" w:date="2023-04-28T15:43:00Z">
        <w:r w:rsidRPr="0076066D">
          <w:rPr>
            <w:szCs w:val="20"/>
          </w:rPr>
          <w:t xml:space="preserve">Gaining </w:t>
        </w:r>
      </w:ins>
      <w:r w:rsidRPr="0076066D">
        <w:rPr>
          <w:szCs w:val="20"/>
        </w:rPr>
        <w:t xml:space="preserve">CR shall notify the TDSP, via the MarkeTrak e-mail function and request a final decision. </w:t>
      </w:r>
    </w:p>
    <w:p w14:paraId="4F940645" w14:textId="77777777" w:rsidR="0076066D" w:rsidRPr="0076066D" w:rsidRDefault="0076066D" w:rsidP="0076066D">
      <w:pPr>
        <w:spacing w:after="240"/>
        <w:ind w:left="1440" w:hanging="720"/>
        <w:rPr>
          <w:szCs w:val="20"/>
        </w:rPr>
      </w:pPr>
      <w:r w:rsidRPr="0076066D">
        <w:rPr>
          <w:szCs w:val="20"/>
        </w:rPr>
        <w:t>(c)</w:t>
      </w:r>
      <w:r w:rsidRPr="0076066D">
        <w:rPr>
          <w:szCs w:val="20"/>
        </w:rPr>
        <w:tab/>
        <w:t xml:space="preserve">If at any time, the </w:t>
      </w:r>
      <w:del w:id="420" w:author="ERCOT" w:date="2023-04-28T15:43:00Z">
        <w:r w:rsidRPr="0076066D" w:rsidDel="00077992">
          <w:rPr>
            <w:szCs w:val="20"/>
          </w:rPr>
          <w:delText xml:space="preserve">losing </w:delText>
        </w:r>
      </w:del>
      <w:ins w:id="421" w:author="ERCOT" w:date="2023-04-28T15:43:00Z">
        <w:r w:rsidRPr="0076066D">
          <w:rPr>
            <w:szCs w:val="20"/>
          </w:rPr>
          <w:t xml:space="preserve">Losing </w:t>
        </w:r>
      </w:ins>
      <w:r w:rsidRPr="0076066D">
        <w:rPr>
          <w:szCs w:val="20"/>
        </w:rPr>
        <w:t xml:space="preserve">CR becomes aware that the MarkeTrak issue was not resolved within the four Business Hour timeframe, the </w:t>
      </w:r>
      <w:del w:id="422" w:author="ERCOT" w:date="2023-04-28T15:43:00Z">
        <w:r w:rsidRPr="0076066D" w:rsidDel="00077992">
          <w:rPr>
            <w:szCs w:val="20"/>
          </w:rPr>
          <w:delText xml:space="preserve">losing </w:delText>
        </w:r>
      </w:del>
      <w:ins w:id="423" w:author="ERCOT" w:date="2023-04-28T15:43:00Z">
        <w:r w:rsidRPr="0076066D">
          <w:rPr>
            <w:szCs w:val="20"/>
          </w:rPr>
          <w:t xml:space="preserve">Losing </w:t>
        </w:r>
      </w:ins>
      <w:r w:rsidRPr="0076066D">
        <w:rPr>
          <w:szCs w:val="20"/>
        </w:rPr>
        <w:t xml:space="preserve">CR shall notify the TDSP, via the MarkeTrak e-mail function and request a final decision.  </w:t>
      </w:r>
    </w:p>
    <w:p w14:paraId="7CC1657F" w14:textId="77777777" w:rsidR="0076066D" w:rsidRPr="0076066D" w:rsidRDefault="0076066D" w:rsidP="0076066D">
      <w:pPr>
        <w:keepNext/>
        <w:tabs>
          <w:tab w:val="left" w:pos="1620"/>
        </w:tabs>
        <w:spacing w:before="240" w:after="240"/>
        <w:ind w:left="1620" w:hanging="1620"/>
        <w:outlineLvl w:val="4"/>
        <w:rPr>
          <w:b/>
          <w:bCs/>
          <w:i/>
          <w:iCs/>
          <w:szCs w:val="26"/>
        </w:rPr>
      </w:pPr>
      <w:r w:rsidRPr="0076066D">
        <w:rPr>
          <w:b/>
          <w:bCs/>
          <w:i/>
          <w:iCs/>
          <w:szCs w:val="26"/>
        </w:rPr>
        <w:lastRenderedPageBreak/>
        <w:t>7.16.4.3.3</w:t>
      </w:r>
      <w:r w:rsidRPr="0076066D">
        <w:rPr>
          <w:b/>
          <w:bCs/>
          <w:i/>
          <w:iCs/>
          <w:szCs w:val="26"/>
        </w:rPr>
        <w:tab/>
        <w:t>Release of Switch Hold for Meter Tampering Due to Exceeding Specified Timelines</w:t>
      </w:r>
    </w:p>
    <w:p w14:paraId="225FB093" w14:textId="77777777" w:rsidR="0076066D" w:rsidRPr="0076066D" w:rsidRDefault="0076066D" w:rsidP="0076066D">
      <w:pPr>
        <w:spacing w:after="240"/>
        <w:ind w:left="720" w:hanging="720"/>
        <w:rPr>
          <w:iCs/>
          <w:szCs w:val="20"/>
        </w:rPr>
      </w:pPr>
      <w:r w:rsidRPr="0076066D">
        <w:rPr>
          <w:iCs/>
          <w:szCs w:val="20"/>
        </w:rPr>
        <w:t>(1)</w:t>
      </w:r>
      <w:r w:rsidRPr="0076066D">
        <w:rPr>
          <w:iCs/>
          <w:szCs w:val="20"/>
        </w:rPr>
        <w:tab/>
        <w:t xml:space="preserve">In accordance with P.U.C. </w:t>
      </w:r>
      <w:r w:rsidRPr="0076066D">
        <w:rPr>
          <w:smallCaps/>
          <w:szCs w:val="20"/>
        </w:rPr>
        <w:t>Subst</w:t>
      </w:r>
      <w:r w:rsidRPr="0076066D">
        <w:rPr>
          <w:iCs/>
          <w:szCs w:val="20"/>
        </w:rPr>
        <w:t>. R. 25.126, Adjustments Due to Non-Compliant Meters and Meter Tampering in Areas Where Customer Choice Has Been Introduced, the TDSP must make a determination on the request to remove the switch hold within four Business Hours of submission of the MarkeTrak issue, regardless of the progression of the MarkeTrak issue.</w:t>
      </w:r>
    </w:p>
    <w:p w14:paraId="4C05BF8F" w14:textId="77777777" w:rsidR="0076066D" w:rsidRPr="0076066D" w:rsidRDefault="0076066D" w:rsidP="0076066D">
      <w:pPr>
        <w:spacing w:after="240"/>
        <w:ind w:left="720" w:hanging="720"/>
        <w:rPr>
          <w:iCs/>
          <w:szCs w:val="20"/>
        </w:rPr>
      </w:pPr>
      <w:r w:rsidRPr="0076066D">
        <w:rPr>
          <w:iCs/>
          <w:szCs w:val="20"/>
        </w:rPr>
        <w:t>(2)</w:t>
      </w:r>
      <w:r w:rsidRPr="0076066D">
        <w:rPr>
          <w:iCs/>
          <w:szCs w:val="20"/>
        </w:rPr>
        <w:tab/>
        <w:t xml:space="preserve">In the event that the switch hold is released and a Move-In Request is submitted by the </w:t>
      </w:r>
      <w:del w:id="424" w:author="ERCOT" w:date="2023-04-28T15:44:00Z">
        <w:r w:rsidRPr="0076066D" w:rsidDel="006E65F2">
          <w:rPr>
            <w:iCs/>
            <w:szCs w:val="20"/>
          </w:rPr>
          <w:delText xml:space="preserve">gaining </w:delText>
        </w:r>
      </w:del>
      <w:ins w:id="425" w:author="ERCOT" w:date="2023-04-28T15:44:00Z">
        <w:r w:rsidRPr="0076066D">
          <w:rPr>
            <w:iCs/>
            <w:szCs w:val="20"/>
          </w:rPr>
          <w:t xml:space="preserve">Gaining </w:t>
        </w:r>
      </w:ins>
      <w:r w:rsidRPr="0076066D">
        <w:rPr>
          <w:iCs/>
          <w:szCs w:val="20"/>
        </w:rPr>
        <w:t xml:space="preserve">CR, the </w:t>
      </w:r>
      <w:del w:id="426" w:author="ERCOT" w:date="2023-04-28T15:44:00Z">
        <w:r w:rsidRPr="0076066D" w:rsidDel="006E65F2">
          <w:rPr>
            <w:iCs/>
            <w:szCs w:val="20"/>
          </w:rPr>
          <w:delText xml:space="preserve">losing </w:delText>
        </w:r>
      </w:del>
      <w:ins w:id="427" w:author="ERCOT" w:date="2023-04-28T15:44:00Z">
        <w:r w:rsidRPr="0076066D">
          <w:rPr>
            <w:iCs/>
            <w:szCs w:val="20"/>
          </w:rPr>
          <w:t xml:space="preserve">Losing </w:t>
        </w:r>
      </w:ins>
      <w:r w:rsidRPr="0076066D">
        <w:rPr>
          <w:iCs/>
          <w:szCs w:val="20"/>
        </w:rPr>
        <w:t xml:space="preserve">CR may file a MarkeTrak issue to have the ESI ID returned if the loss was due to the expiration of the four Business Hour time frame in which the </w:t>
      </w:r>
      <w:del w:id="428" w:author="ERCOT" w:date="2023-04-28T15:44:00Z">
        <w:r w:rsidRPr="0076066D" w:rsidDel="006E65F2">
          <w:rPr>
            <w:iCs/>
            <w:szCs w:val="20"/>
          </w:rPr>
          <w:delText xml:space="preserve">losing </w:delText>
        </w:r>
      </w:del>
      <w:ins w:id="429" w:author="ERCOT" w:date="2023-04-28T15:44:00Z">
        <w:r w:rsidRPr="0076066D">
          <w:rPr>
            <w:iCs/>
            <w:szCs w:val="20"/>
          </w:rPr>
          <w:t xml:space="preserve">Losing </w:t>
        </w:r>
      </w:ins>
      <w:r w:rsidRPr="0076066D">
        <w:rPr>
          <w:iCs/>
          <w:szCs w:val="20"/>
        </w:rPr>
        <w:t xml:space="preserve">CR and TDSP were not each allotted their full </w:t>
      </w:r>
      <w:ins w:id="430" w:author="ERCOT" w:date="2023-05-17T17:03:00Z">
        <w:r w:rsidRPr="0076066D">
          <w:rPr>
            <w:iCs/>
            <w:szCs w:val="20"/>
          </w:rPr>
          <w:t xml:space="preserve">one and a half </w:t>
        </w:r>
      </w:ins>
      <w:r w:rsidRPr="0076066D">
        <w:rPr>
          <w:iCs/>
          <w:szCs w:val="20"/>
        </w:rPr>
        <w:t>Business Hour</w:t>
      </w:r>
      <w:ins w:id="431" w:author="ERCOT" w:date="2023-05-17T17:03:00Z">
        <w:r w:rsidRPr="0076066D">
          <w:rPr>
            <w:iCs/>
            <w:szCs w:val="20"/>
          </w:rPr>
          <w:t>s</w:t>
        </w:r>
      </w:ins>
      <w:r w:rsidRPr="0076066D">
        <w:rPr>
          <w:iCs/>
          <w:szCs w:val="20"/>
        </w:rPr>
        <w:t xml:space="preserve"> to review the information due to the </w:t>
      </w:r>
      <w:del w:id="432" w:author="ERCOT" w:date="2023-04-28T15:44:00Z">
        <w:r w:rsidRPr="0076066D" w:rsidDel="006E65F2">
          <w:rPr>
            <w:iCs/>
            <w:szCs w:val="20"/>
          </w:rPr>
          <w:delText xml:space="preserve">gaining </w:delText>
        </w:r>
      </w:del>
      <w:ins w:id="433" w:author="ERCOT" w:date="2023-04-28T15:44:00Z">
        <w:r w:rsidRPr="0076066D">
          <w:rPr>
            <w:iCs/>
            <w:szCs w:val="20"/>
          </w:rPr>
          <w:t xml:space="preserve">Gaining </w:t>
        </w:r>
      </w:ins>
      <w:r w:rsidRPr="0076066D">
        <w:rPr>
          <w:iCs/>
          <w:szCs w:val="20"/>
        </w:rPr>
        <w:t xml:space="preserve">CR’s failure to transition the MarkeTrak issue within its specified time frame.  The </w:t>
      </w:r>
      <w:del w:id="434" w:author="ERCOT" w:date="2023-04-28T15:45:00Z">
        <w:r w:rsidRPr="0076066D" w:rsidDel="006E65F2">
          <w:rPr>
            <w:iCs/>
            <w:szCs w:val="20"/>
          </w:rPr>
          <w:delText xml:space="preserve">losing </w:delText>
        </w:r>
      </w:del>
      <w:ins w:id="435" w:author="ERCOT" w:date="2023-04-28T15:45:00Z">
        <w:r w:rsidRPr="0076066D">
          <w:rPr>
            <w:iCs/>
            <w:szCs w:val="20"/>
          </w:rPr>
          <w:t xml:space="preserve">Losing </w:t>
        </w:r>
      </w:ins>
      <w:r w:rsidRPr="0076066D">
        <w:rPr>
          <w:iCs/>
          <w:szCs w:val="20"/>
        </w:rPr>
        <w:t xml:space="preserve">CR has until the end of the following Retail Business Day after the </w:t>
      </w:r>
      <w:del w:id="436" w:author="ERCOT" w:date="2023-04-28T15:45:00Z">
        <w:r w:rsidRPr="0076066D" w:rsidDel="006E65F2">
          <w:rPr>
            <w:iCs/>
            <w:szCs w:val="20"/>
          </w:rPr>
          <w:delText xml:space="preserve">gaining </w:delText>
        </w:r>
      </w:del>
      <w:ins w:id="437" w:author="ERCOT" w:date="2023-04-28T15:45:00Z">
        <w:r w:rsidRPr="0076066D">
          <w:rPr>
            <w:iCs/>
            <w:szCs w:val="20"/>
          </w:rPr>
          <w:t xml:space="preserve">Gaining </w:t>
        </w:r>
      </w:ins>
      <w:r w:rsidRPr="0076066D">
        <w:rPr>
          <w:iCs/>
          <w:szCs w:val="20"/>
        </w:rPr>
        <w:t xml:space="preserve">CR’s submission of a Move-In Request to file an issue seeking reinstatement or retention of the ESI ID due to a prematurely removed switch hold.  If an </w:t>
      </w:r>
      <w:r w:rsidRPr="0076066D">
        <w:rPr>
          <w:i/>
          <w:iCs/>
          <w:szCs w:val="20"/>
        </w:rPr>
        <w:t>Inadvertent Losing</w:t>
      </w:r>
      <w:r w:rsidRPr="0076066D">
        <w:rPr>
          <w:iCs/>
          <w:szCs w:val="20"/>
        </w:rPr>
        <w:t xml:space="preserve"> MarkeTrak issue is not filed within this time frame, the </w:t>
      </w:r>
      <w:del w:id="438" w:author="ERCOT" w:date="2023-04-28T15:45:00Z">
        <w:r w:rsidRPr="0076066D" w:rsidDel="006E65F2">
          <w:rPr>
            <w:iCs/>
            <w:szCs w:val="20"/>
          </w:rPr>
          <w:delText xml:space="preserve">losing </w:delText>
        </w:r>
      </w:del>
      <w:ins w:id="439" w:author="ERCOT" w:date="2023-04-28T15:45:00Z">
        <w:r w:rsidRPr="0076066D">
          <w:rPr>
            <w:iCs/>
            <w:szCs w:val="20"/>
          </w:rPr>
          <w:t xml:space="preserve">Losing </w:t>
        </w:r>
      </w:ins>
      <w:r w:rsidRPr="0076066D">
        <w:rPr>
          <w:iCs/>
          <w:szCs w:val="20"/>
        </w:rPr>
        <w:t>CR is considered to have forfeited any claim to the ESI ID, and/or switch hold.  The process to have the ESI ID reinstated or retained is as follows:</w:t>
      </w:r>
    </w:p>
    <w:p w14:paraId="1392A7B8" w14:textId="77777777" w:rsidR="0076066D" w:rsidRPr="0076066D" w:rsidRDefault="0076066D" w:rsidP="0076066D">
      <w:pPr>
        <w:spacing w:after="240"/>
        <w:ind w:left="1440" w:hanging="720"/>
        <w:rPr>
          <w:szCs w:val="20"/>
        </w:rPr>
      </w:pPr>
      <w:r w:rsidRPr="0076066D">
        <w:rPr>
          <w:szCs w:val="20"/>
        </w:rPr>
        <w:t>(a)</w:t>
      </w:r>
      <w:r w:rsidRPr="0076066D">
        <w:rPr>
          <w:szCs w:val="20"/>
        </w:rPr>
        <w:tab/>
        <w:t xml:space="preserve">The </w:t>
      </w:r>
      <w:del w:id="440" w:author="ERCOT" w:date="2023-04-28T15:45:00Z">
        <w:r w:rsidRPr="0076066D" w:rsidDel="006E65F2">
          <w:rPr>
            <w:szCs w:val="20"/>
          </w:rPr>
          <w:delText xml:space="preserve">losing </w:delText>
        </w:r>
      </w:del>
      <w:ins w:id="441" w:author="ERCOT" w:date="2023-04-28T15:45:00Z">
        <w:r w:rsidRPr="0076066D">
          <w:rPr>
            <w:szCs w:val="20"/>
          </w:rPr>
          <w:t xml:space="preserve">Losing </w:t>
        </w:r>
      </w:ins>
      <w:r w:rsidRPr="0076066D">
        <w:rPr>
          <w:szCs w:val="20"/>
        </w:rPr>
        <w:t xml:space="preserve">CR creates a MarkeTrak issue using the </w:t>
      </w:r>
      <w:r w:rsidRPr="0076066D">
        <w:rPr>
          <w:i/>
          <w:szCs w:val="20"/>
        </w:rPr>
        <w:t>Inadvertent Losing</w:t>
      </w:r>
      <w:r w:rsidRPr="0076066D">
        <w:rPr>
          <w:szCs w:val="20"/>
        </w:rPr>
        <w:t xml:space="preserve"> subtype.   </w:t>
      </w:r>
    </w:p>
    <w:p w14:paraId="7C38FE5B" w14:textId="77777777" w:rsidR="0076066D" w:rsidRPr="0076066D" w:rsidRDefault="0076066D" w:rsidP="0076066D">
      <w:pPr>
        <w:spacing w:after="240"/>
        <w:ind w:left="2160" w:hanging="720"/>
        <w:rPr>
          <w:szCs w:val="20"/>
        </w:rPr>
      </w:pPr>
      <w:r w:rsidRPr="0076066D">
        <w:rPr>
          <w:szCs w:val="20"/>
        </w:rPr>
        <w:t>(i)</w:t>
      </w:r>
      <w:r w:rsidRPr="0076066D">
        <w:rPr>
          <w:szCs w:val="20"/>
        </w:rPr>
        <w:tab/>
        <w:t>Create a link in the current issue to the original MarkeTrak issue by using “Item Link”; and</w:t>
      </w:r>
    </w:p>
    <w:p w14:paraId="3182D1F6" w14:textId="77777777" w:rsidR="0076066D" w:rsidRPr="0076066D" w:rsidRDefault="0076066D" w:rsidP="0076066D">
      <w:pPr>
        <w:spacing w:after="240"/>
        <w:ind w:left="2160" w:hanging="720"/>
        <w:rPr>
          <w:szCs w:val="20"/>
        </w:rPr>
      </w:pPr>
      <w:r w:rsidRPr="0076066D">
        <w:rPr>
          <w:szCs w:val="20"/>
        </w:rPr>
        <w:t>(ii)</w:t>
      </w:r>
      <w:r w:rsidRPr="0076066D">
        <w:rPr>
          <w:szCs w:val="20"/>
        </w:rPr>
        <w:tab/>
        <w:t>Populate the issue with the following comment, verbatim:  “TDSP return ESI ID per RMG Section 7.16.4.3.3 and restore switch hold upon reinstatement.”</w:t>
      </w:r>
    </w:p>
    <w:p w14:paraId="02BD893C" w14:textId="77777777" w:rsidR="0076066D" w:rsidRPr="0076066D" w:rsidRDefault="0076066D" w:rsidP="0076066D">
      <w:pPr>
        <w:spacing w:after="240"/>
        <w:ind w:left="1440" w:hanging="720"/>
        <w:rPr>
          <w:szCs w:val="20"/>
        </w:rPr>
      </w:pPr>
      <w:r w:rsidRPr="0076066D">
        <w:rPr>
          <w:szCs w:val="20"/>
        </w:rPr>
        <w:t>(b)</w:t>
      </w:r>
      <w:r w:rsidRPr="0076066D">
        <w:rPr>
          <w:szCs w:val="20"/>
        </w:rPr>
        <w:tab/>
        <w:t xml:space="preserve">The </w:t>
      </w:r>
      <w:del w:id="442" w:author="ERCOT" w:date="2023-04-28T15:46:00Z">
        <w:r w:rsidRPr="0076066D" w:rsidDel="006E65F2">
          <w:rPr>
            <w:szCs w:val="20"/>
          </w:rPr>
          <w:delText xml:space="preserve">gaining </w:delText>
        </w:r>
      </w:del>
      <w:ins w:id="443" w:author="ERCOT" w:date="2023-04-28T15:46:00Z">
        <w:r w:rsidRPr="0076066D">
          <w:rPr>
            <w:szCs w:val="20"/>
          </w:rPr>
          <w:t xml:space="preserve">Gaining </w:t>
        </w:r>
      </w:ins>
      <w:r w:rsidRPr="0076066D">
        <w:rPr>
          <w:szCs w:val="20"/>
        </w:rPr>
        <w:t xml:space="preserve">CR shall make all attempts to cancel the pending move in if it has not yet effectuated, or if unable to cancel, shall agree to the return of the ESI ID if it has effectuated.  </w:t>
      </w:r>
    </w:p>
    <w:p w14:paraId="3C46857C" w14:textId="77777777" w:rsidR="0076066D" w:rsidRPr="0076066D" w:rsidRDefault="0076066D" w:rsidP="0076066D">
      <w:pPr>
        <w:spacing w:after="240"/>
        <w:ind w:left="1440" w:hanging="720"/>
        <w:rPr>
          <w:szCs w:val="20"/>
        </w:rPr>
      </w:pPr>
      <w:r w:rsidRPr="0076066D">
        <w:rPr>
          <w:szCs w:val="20"/>
        </w:rPr>
        <w:t>(c)</w:t>
      </w:r>
      <w:r w:rsidRPr="0076066D">
        <w:rPr>
          <w:szCs w:val="20"/>
        </w:rPr>
        <w:tab/>
        <w:t xml:space="preserve">The TDSP shall restore the switch hold on the ESI ID upon successful reinstatement or retention of the ESI ID by the </w:t>
      </w:r>
      <w:del w:id="444" w:author="ERCOT" w:date="2023-04-28T15:46:00Z">
        <w:r w:rsidRPr="0076066D" w:rsidDel="006E65F2">
          <w:rPr>
            <w:szCs w:val="20"/>
          </w:rPr>
          <w:delText xml:space="preserve">losing </w:delText>
        </w:r>
      </w:del>
      <w:ins w:id="445" w:author="ERCOT" w:date="2023-04-28T15:46:00Z">
        <w:r w:rsidRPr="0076066D">
          <w:rPr>
            <w:szCs w:val="20"/>
          </w:rPr>
          <w:t xml:space="preserve">Losing </w:t>
        </w:r>
      </w:ins>
      <w:r w:rsidRPr="0076066D">
        <w:rPr>
          <w:szCs w:val="20"/>
        </w:rPr>
        <w:t>CR.</w:t>
      </w:r>
    </w:p>
    <w:p w14:paraId="787BB2D9" w14:textId="77777777" w:rsidR="0076066D" w:rsidRPr="0076066D" w:rsidRDefault="0076066D" w:rsidP="0076066D">
      <w:pPr>
        <w:spacing w:after="240"/>
        <w:ind w:left="720" w:hanging="720"/>
        <w:rPr>
          <w:iCs/>
          <w:szCs w:val="20"/>
        </w:rPr>
      </w:pPr>
      <w:r w:rsidRPr="0076066D">
        <w:rPr>
          <w:iCs/>
          <w:szCs w:val="20"/>
        </w:rPr>
        <w:t>(3)</w:t>
      </w:r>
      <w:r w:rsidRPr="0076066D">
        <w:rPr>
          <w:iCs/>
          <w:szCs w:val="20"/>
        </w:rPr>
        <w:tab/>
        <w:t xml:space="preserve">The </w:t>
      </w:r>
      <w:del w:id="446" w:author="ERCOT" w:date="2023-04-28T15:46:00Z">
        <w:r w:rsidRPr="0076066D" w:rsidDel="006E65F2">
          <w:rPr>
            <w:iCs/>
            <w:szCs w:val="20"/>
          </w:rPr>
          <w:delText xml:space="preserve">losing </w:delText>
        </w:r>
      </w:del>
      <w:ins w:id="447" w:author="ERCOT" w:date="2023-04-28T15:46:00Z">
        <w:r w:rsidRPr="0076066D">
          <w:rPr>
            <w:iCs/>
            <w:szCs w:val="20"/>
          </w:rPr>
          <w:t xml:space="preserve">Losing </w:t>
        </w:r>
      </w:ins>
      <w:r w:rsidRPr="0076066D">
        <w:rPr>
          <w:iCs/>
          <w:szCs w:val="20"/>
        </w:rPr>
        <w:t xml:space="preserve">CR shall not use the switch hold removal process to regain an ESI ID in which the </w:t>
      </w:r>
      <w:del w:id="448" w:author="ERCOT" w:date="2023-04-28T15:46:00Z">
        <w:r w:rsidRPr="0076066D" w:rsidDel="006E65F2">
          <w:rPr>
            <w:iCs/>
            <w:szCs w:val="20"/>
          </w:rPr>
          <w:delText xml:space="preserve">losing </w:delText>
        </w:r>
      </w:del>
      <w:ins w:id="449" w:author="ERCOT" w:date="2023-04-28T15:46:00Z">
        <w:r w:rsidRPr="0076066D">
          <w:rPr>
            <w:iCs/>
            <w:szCs w:val="20"/>
          </w:rPr>
          <w:t xml:space="preserve">Losing </w:t>
        </w:r>
      </w:ins>
      <w:r w:rsidRPr="0076066D">
        <w:rPr>
          <w:iCs/>
          <w:szCs w:val="20"/>
        </w:rPr>
        <w:t xml:space="preserve">CR either failed to transition the original MarkeTrak issue within the one Business Hour allotted or used an incorrect transition to reassign the issue to the </w:t>
      </w:r>
      <w:del w:id="450" w:author="ERCOT" w:date="2023-04-28T15:46:00Z">
        <w:r w:rsidRPr="0076066D" w:rsidDel="006E65F2">
          <w:rPr>
            <w:iCs/>
            <w:szCs w:val="20"/>
          </w:rPr>
          <w:delText xml:space="preserve">gaining </w:delText>
        </w:r>
      </w:del>
      <w:ins w:id="451" w:author="ERCOT" w:date="2023-04-28T15:46:00Z">
        <w:r w:rsidRPr="0076066D">
          <w:rPr>
            <w:iCs/>
            <w:szCs w:val="20"/>
          </w:rPr>
          <w:t xml:space="preserve">Gaining </w:t>
        </w:r>
      </w:ins>
      <w:r w:rsidRPr="0076066D">
        <w:rPr>
          <w:iCs/>
          <w:szCs w:val="20"/>
        </w:rPr>
        <w:t>CR.</w:t>
      </w:r>
    </w:p>
    <w:p w14:paraId="3C8926A5" w14:textId="77777777" w:rsidR="0076066D" w:rsidRPr="0076066D" w:rsidRDefault="0076066D" w:rsidP="0076066D">
      <w:pPr>
        <w:spacing w:after="120"/>
        <w:ind w:left="720" w:hanging="720"/>
        <w:rPr>
          <w:iCs/>
          <w:szCs w:val="20"/>
        </w:rPr>
      </w:pPr>
      <w:r w:rsidRPr="0076066D">
        <w:rPr>
          <w:iCs/>
          <w:szCs w:val="20"/>
        </w:rPr>
        <w:t>(4)</w:t>
      </w:r>
      <w:r w:rsidRPr="0076066D">
        <w:rPr>
          <w:iCs/>
          <w:szCs w:val="20"/>
        </w:rPr>
        <w:tab/>
        <w:t>If during the period in which the switch hold was removed, a third CR, not involved in the original MarkeTrak issue, submits an 814_01, Switch Request, or 814_16, Move In Request, for the ESI ID, the third CR is permitted to keep the ESI ID and the MarkeTrak issue shall be closed by the submitter of the “Inadvertent Losing” MarkeTrak issue.</w:t>
      </w:r>
    </w:p>
    <w:bookmarkEnd w:id="336"/>
    <w:p w14:paraId="749C4C7F" w14:textId="77777777" w:rsidR="0076066D" w:rsidRPr="0076066D" w:rsidRDefault="0076066D" w:rsidP="0076066D">
      <w:pPr>
        <w:keepNext/>
        <w:tabs>
          <w:tab w:val="left" w:pos="1620"/>
        </w:tabs>
        <w:spacing w:before="240" w:after="240"/>
        <w:ind w:left="1620" w:hanging="1620"/>
        <w:outlineLvl w:val="4"/>
        <w:rPr>
          <w:b/>
          <w:bCs/>
          <w:i/>
          <w:iCs/>
          <w:szCs w:val="26"/>
        </w:rPr>
      </w:pPr>
      <w:r w:rsidRPr="0076066D">
        <w:rPr>
          <w:b/>
          <w:bCs/>
          <w:i/>
          <w:iCs/>
          <w:szCs w:val="26"/>
        </w:rPr>
        <w:lastRenderedPageBreak/>
        <w:t>7.17.3.3.1</w:t>
      </w:r>
      <w:r w:rsidRPr="0076066D">
        <w:rPr>
          <w:b/>
          <w:bCs/>
          <w:i/>
          <w:iCs/>
          <w:szCs w:val="26"/>
        </w:rPr>
        <w:tab/>
        <w:t>Timelines Associated with Removal of a Switch Hold for Deferred Payment Plans for Purposes of a Move in</w:t>
      </w:r>
    </w:p>
    <w:p w14:paraId="2B2FAC0F" w14:textId="77777777" w:rsidR="0076066D" w:rsidRPr="0076066D" w:rsidRDefault="0076066D" w:rsidP="0076066D">
      <w:pPr>
        <w:spacing w:after="240"/>
        <w:ind w:left="720" w:hanging="720"/>
        <w:rPr>
          <w:iCs/>
          <w:szCs w:val="20"/>
        </w:rPr>
      </w:pPr>
      <w:r w:rsidRPr="0076066D">
        <w:rPr>
          <w:iCs/>
          <w:szCs w:val="20"/>
        </w:rPr>
        <w:t>(1)</w:t>
      </w:r>
      <w:r w:rsidRPr="0076066D">
        <w:rPr>
          <w:iCs/>
          <w:szCs w:val="20"/>
        </w:rPr>
        <w:tab/>
        <w:t>P.U.C. S</w:t>
      </w:r>
      <w:r w:rsidRPr="0076066D">
        <w:rPr>
          <w:iCs/>
          <w:smallCaps/>
          <w:szCs w:val="20"/>
        </w:rPr>
        <w:t>ubst</w:t>
      </w:r>
      <w:r w:rsidRPr="0076066D">
        <w:rPr>
          <w:iCs/>
          <w:szCs w:val="20"/>
        </w:rPr>
        <w:t xml:space="preserve">. R. 25.480, Bill Payment and Adjustments, mandates that within four Business Hours of the request to remove the switch hold, the TDSP determines whether or not the switch hold should be </w:t>
      </w:r>
      <w:proofErr w:type="gramStart"/>
      <w:r w:rsidRPr="0076066D">
        <w:rPr>
          <w:iCs/>
          <w:szCs w:val="20"/>
        </w:rPr>
        <w:t>removed</w:t>
      </w:r>
      <w:proofErr w:type="gramEnd"/>
      <w:r w:rsidRPr="0076066D">
        <w:rPr>
          <w:iCs/>
          <w:szCs w:val="20"/>
        </w:rPr>
        <w:t xml:space="preserve"> and this determination is accomplished by utilizing MarkeTrak.  During processing of the MarkeTrak issue, the issue will be assigned and reassigned to all parties at specific points within the workflow.  Each Market Participant involved, </w:t>
      </w:r>
      <w:del w:id="452" w:author="ERCOT" w:date="2023-04-28T15:47:00Z">
        <w:r w:rsidRPr="0076066D" w:rsidDel="00665100">
          <w:rPr>
            <w:iCs/>
            <w:szCs w:val="20"/>
          </w:rPr>
          <w:delText xml:space="preserve">gaining </w:delText>
        </w:r>
      </w:del>
      <w:ins w:id="453" w:author="ERCOT" w:date="2023-04-28T15:47:00Z">
        <w:r w:rsidRPr="0076066D">
          <w:rPr>
            <w:iCs/>
            <w:szCs w:val="20"/>
          </w:rPr>
          <w:t xml:space="preserve">Gaining </w:t>
        </w:r>
      </w:ins>
      <w:r w:rsidRPr="0076066D">
        <w:rPr>
          <w:iCs/>
          <w:szCs w:val="20"/>
        </w:rPr>
        <w:t xml:space="preserve">CR (requesting CR), </w:t>
      </w:r>
      <w:del w:id="454" w:author="ERCOT" w:date="2023-04-28T15:47:00Z">
        <w:r w:rsidRPr="0076066D" w:rsidDel="00665100">
          <w:rPr>
            <w:iCs/>
            <w:szCs w:val="20"/>
          </w:rPr>
          <w:delText xml:space="preserve">losing </w:delText>
        </w:r>
      </w:del>
      <w:ins w:id="455" w:author="ERCOT" w:date="2023-04-28T15:47:00Z">
        <w:r w:rsidRPr="0076066D">
          <w:rPr>
            <w:iCs/>
            <w:szCs w:val="20"/>
          </w:rPr>
          <w:t xml:space="preserve">Losing </w:t>
        </w:r>
      </w:ins>
      <w:r w:rsidRPr="0076066D">
        <w:rPr>
          <w:iCs/>
          <w:szCs w:val="20"/>
        </w:rPr>
        <w:t xml:space="preserve">CR (REP of record) and TDSP is responsible for monitoring the MarkeTrak issue throughout the process, removal of the switch hold if applicable, and completing the steps within the timelines described in Section 7.17.3.3.2, Steps for Removal of a Switch Hold for Deferred Payment Plans for Purposes of a Move in.  Removal of a switch hold by the TDSP, as referred to within Section 7.17.3.3, Removal of a Switch Hold for Deferred Payment Plans for Purposes of a Move in, shall be interpreted to mean the removal of all </w:t>
      </w:r>
      <w:proofErr w:type="gramStart"/>
      <w:r w:rsidRPr="0076066D">
        <w:rPr>
          <w:iCs/>
          <w:szCs w:val="20"/>
        </w:rPr>
        <w:t>switch</w:t>
      </w:r>
      <w:proofErr w:type="gramEnd"/>
      <w:r w:rsidRPr="0076066D">
        <w:rPr>
          <w:iCs/>
          <w:szCs w:val="20"/>
        </w:rPr>
        <w:t xml:space="preserve"> holds (CR and/or TDSP-initiated) which may be applied to the ESI ID.</w:t>
      </w:r>
    </w:p>
    <w:p w14:paraId="5EE8821B" w14:textId="77777777" w:rsidR="0076066D" w:rsidRPr="0076066D" w:rsidRDefault="0076066D" w:rsidP="0076066D">
      <w:pPr>
        <w:keepNext/>
        <w:tabs>
          <w:tab w:val="left" w:pos="1620"/>
        </w:tabs>
        <w:spacing w:before="240" w:after="240"/>
        <w:ind w:left="1620" w:hanging="1620"/>
        <w:outlineLvl w:val="4"/>
        <w:rPr>
          <w:b/>
          <w:bCs/>
          <w:i/>
          <w:szCs w:val="20"/>
        </w:rPr>
      </w:pPr>
      <w:bookmarkStart w:id="456" w:name="_Hlk84247751"/>
      <w:r w:rsidRPr="0076066D">
        <w:rPr>
          <w:b/>
          <w:bCs/>
          <w:i/>
          <w:iCs/>
          <w:szCs w:val="26"/>
        </w:rPr>
        <w:t>7.17.3.3.2</w:t>
      </w:r>
      <w:r w:rsidRPr="0076066D">
        <w:rPr>
          <w:b/>
          <w:bCs/>
          <w:i/>
          <w:iCs/>
          <w:szCs w:val="26"/>
        </w:rPr>
        <w:tab/>
        <w:t>Steps for Removal of a Switch Hold for Deferred Payment Plans for Purposes of a Move in</w:t>
      </w:r>
    </w:p>
    <w:p w14:paraId="18D42AAA" w14:textId="77777777" w:rsidR="0076066D" w:rsidRPr="0076066D" w:rsidRDefault="0076066D" w:rsidP="0076066D">
      <w:pPr>
        <w:spacing w:after="240"/>
        <w:ind w:left="720" w:hanging="720"/>
        <w:rPr>
          <w:iCs/>
          <w:szCs w:val="20"/>
        </w:rPr>
      </w:pPr>
      <w:r w:rsidRPr="0076066D">
        <w:rPr>
          <w:iCs/>
          <w:szCs w:val="20"/>
        </w:rPr>
        <w:t>(1)</w:t>
      </w:r>
      <w:r w:rsidRPr="0076066D">
        <w:rPr>
          <w:iCs/>
          <w:szCs w:val="20"/>
        </w:rPr>
        <w:tab/>
        <w:t>Switch Hold Removal Step 1 – Gaining CR</w:t>
      </w:r>
    </w:p>
    <w:p w14:paraId="1E7581F8" w14:textId="77777777" w:rsidR="0076066D" w:rsidRPr="0076066D" w:rsidRDefault="0076066D" w:rsidP="0076066D">
      <w:pPr>
        <w:spacing w:after="240"/>
        <w:ind w:left="1440" w:hanging="720"/>
        <w:rPr>
          <w:szCs w:val="20"/>
        </w:rPr>
      </w:pPr>
      <w:r w:rsidRPr="0076066D">
        <w:rPr>
          <w:szCs w:val="20"/>
        </w:rPr>
        <w:t>(a)</w:t>
      </w:r>
      <w:r w:rsidRPr="0076066D">
        <w:rPr>
          <w:szCs w:val="20"/>
        </w:rPr>
        <w:tab/>
        <w:t xml:space="preserve">Once the </w:t>
      </w:r>
      <w:del w:id="457" w:author="ERCOT" w:date="2023-04-28T15:49:00Z">
        <w:r w:rsidRPr="0076066D" w:rsidDel="00665100">
          <w:rPr>
            <w:szCs w:val="20"/>
          </w:rPr>
          <w:delText xml:space="preserve">gaining </w:delText>
        </w:r>
      </w:del>
      <w:ins w:id="458" w:author="ERCOT" w:date="2023-04-28T15:49:00Z">
        <w:r w:rsidRPr="0076066D">
          <w:rPr>
            <w:szCs w:val="20"/>
          </w:rPr>
          <w:t xml:space="preserve">Gaining </w:t>
        </w:r>
      </w:ins>
      <w:r w:rsidRPr="0076066D">
        <w:rPr>
          <w:szCs w:val="20"/>
        </w:rPr>
        <w:t xml:space="preserve">CR determines that the Customer requesting the move in is neither the Customer nor associated with the Customer subject to the switch hold, the </w:t>
      </w:r>
      <w:del w:id="459" w:author="ERCOT" w:date="2023-04-28T15:49:00Z">
        <w:r w:rsidRPr="0076066D" w:rsidDel="00665100">
          <w:rPr>
            <w:szCs w:val="20"/>
          </w:rPr>
          <w:delText xml:space="preserve">gaining </w:delText>
        </w:r>
      </w:del>
      <w:ins w:id="460" w:author="ERCOT" w:date="2023-04-28T15:49:00Z">
        <w:r w:rsidRPr="0076066D">
          <w:rPr>
            <w:szCs w:val="20"/>
          </w:rPr>
          <w:t xml:space="preserve">Gaining </w:t>
        </w:r>
      </w:ins>
      <w:r w:rsidRPr="0076066D">
        <w:rPr>
          <w:szCs w:val="20"/>
        </w:rPr>
        <w:t>CR shall obtain the documentation listed in items (i) and (ii) below from the Customer to remove the switch hold.  For move ins associated with a Continuous Service Agreement (CSA), only documentation in item (iii) below is required.</w:t>
      </w:r>
    </w:p>
    <w:p w14:paraId="1D07C224" w14:textId="77777777" w:rsidR="0076066D" w:rsidRPr="0076066D" w:rsidRDefault="0076066D" w:rsidP="0076066D">
      <w:pPr>
        <w:spacing w:after="240"/>
        <w:ind w:left="2160" w:hanging="720"/>
        <w:rPr>
          <w:szCs w:val="20"/>
        </w:rPr>
      </w:pPr>
      <w:r w:rsidRPr="0076066D">
        <w:rPr>
          <w:szCs w:val="20"/>
        </w:rPr>
        <w:t>(i)</w:t>
      </w:r>
      <w:r w:rsidRPr="0076066D">
        <w:rPr>
          <w:szCs w:val="20"/>
        </w:rPr>
        <w:tab/>
        <w:t xml:space="preserve">A signed statement as set forth in Section 9, Appendices, Appendix J2, New Occupant Statement, or Appendix J3, Declaración De Nuevo Ocupante (New Occupant Statement – Spanish), from the applicant stating that the applicant is a new occupant of the Premise(s) and is not associated with the preceding occupant.  All fields must be completed to be considered a valid submission; and </w:t>
      </w:r>
    </w:p>
    <w:p w14:paraId="4DAF97A6" w14:textId="77777777" w:rsidR="0076066D" w:rsidRPr="0076066D" w:rsidRDefault="0076066D" w:rsidP="0076066D">
      <w:pPr>
        <w:spacing w:after="240"/>
        <w:ind w:left="2160" w:hanging="720"/>
        <w:rPr>
          <w:szCs w:val="20"/>
        </w:rPr>
      </w:pPr>
      <w:r w:rsidRPr="0076066D">
        <w:rPr>
          <w:szCs w:val="20"/>
        </w:rPr>
        <w:t>(ii)</w:t>
      </w:r>
      <w:r w:rsidRPr="0076066D">
        <w:rPr>
          <w:szCs w:val="20"/>
        </w:rPr>
        <w:tab/>
        <w:t xml:space="preserve">The name(s) on the New Occupant Statement shall appear at least one time on any of the following document(s) and may be rejected if the name(s) cannot be reconciled: </w:t>
      </w:r>
    </w:p>
    <w:p w14:paraId="64599A76" w14:textId="77777777" w:rsidR="0076066D" w:rsidRPr="0076066D" w:rsidRDefault="0076066D" w:rsidP="0076066D">
      <w:pPr>
        <w:numPr>
          <w:ilvl w:val="0"/>
          <w:numId w:val="16"/>
        </w:numPr>
        <w:spacing w:after="240"/>
        <w:contextualSpacing/>
        <w:rPr>
          <w:szCs w:val="20"/>
        </w:rPr>
      </w:pPr>
      <w:r w:rsidRPr="0076066D">
        <w:rPr>
          <w:szCs w:val="20"/>
        </w:rPr>
        <w:t>One of the following bills, in the new occupant’s name, dated within the last two months from a different Premise address (cell phone invoices are not accepted):</w:t>
      </w:r>
    </w:p>
    <w:p w14:paraId="5C8794EE" w14:textId="77777777" w:rsidR="0076066D" w:rsidRPr="0076066D" w:rsidRDefault="0076066D" w:rsidP="0076066D">
      <w:pPr>
        <w:numPr>
          <w:ilvl w:val="1"/>
          <w:numId w:val="16"/>
        </w:numPr>
        <w:spacing w:after="240"/>
        <w:ind w:left="3600" w:hanging="720"/>
        <w:rPr>
          <w:szCs w:val="20"/>
        </w:rPr>
      </w:pPr>
      <w:r w:rsidRPr="0076066D">
        <w:rPr>
          <w:szCs w:val="20"/>
        </w:rPr>
        <w:t>Natural Gas/Propane;</w:t>
      </w:r>
    </w:p>
    <w:p w14:paraId="58695629" w14:textId="77777777" w:rsidR="0076066D" w:rsidRPr="0076066D" w:rsidRDefault="0076066D" w:rsidP="0076066D">
      <w:pPr>
        <w:numPr>
          <w:ilvl w:val="1"/>
          <w:numId w:val="16"/>
        </w:numPr>
        <w:spacing w:after="240"/>
        <w:ind w:left="3600" w:hanging="720"/>
        <w:rPr>
          <w:szCs w:val="20"/>
        </w:rPr>
      </w:pPr>
      <w:r w:rsidRPr="0076066D">
        <w:rPr>
          <w:szCs w:val="20"/>
        </w:rPr>
        <w:t>Water/Sewer;</w:t>
      </w:r>
    </w:p>
    <w:p w14:paraId="5C1B4BB8" w14:textId="77777777" w:rsidR="0076066D" w:rsidRPr="0076066D" w:rsidRDefault="0076066D" w:rsidP="0076066D">
      <w:pPr>
        <w:numPr>
          <w:ilvl w:val="1"/>
          <w:numId w:val="16"/>
        </w:numPr>
        <w:spacing w:after="240"/>
        <w:ind w:left="3600" w:hanging="720"/>
        <w:rPr>
          <w:szCs w:val="20"/>
        </w:rPr>
      </w:pPr>
      <w:r w:rsidRPr="0076066D">
        <w:rPr>
          <w:szCs w:val="20"/>
        </w:rPr>
        <w:lastRenderedPageBreak/>
        <w:t>Electricity; or</w:t>
      </w:r>
    </w:p>
    <w:p w14:paraId="1E34B01B" w14:textId="77777777" w:rsidR="0076066D" w:rsidRPr="0076066D" w:rsidRDefault="0076066D" w:rsidP="0076066D">
      <w:pPr>
        <w:numPr>
          <w:ilvl w:val="1"/>
          <w:numId w:val="16"/>
        </w:numPr>
        <w:spacing w:after="240"/>
        <w:ind w:left="3600" w:hanging="720"/>
        <w:rPr>
          <w:szCs w:val="20"/>
        </w:rPr>
      </w:pPr>
      <w:r w:rsidRPr="0076066D">
        <w:rPr>
          <w:szCs w:val="20"/>
        </w:rPr>
        <w:t>Cable/Internet.</w:t>
      </w:r>
    </w:p>
    <w:p w14:paraId="4BD91D79" w14:textId="77777777" w:rsidR="00C54FF8" w:rsidRPr="00C54FF8" w:rsidRDefault="0076066D" w:rsidP="00C54FF8">
      <w:pPr>
        <w:spacing w:after="240"/>
        <w:ind w:left="2880" w:hanging="720"/>
        <w:rPr>
          <w:szCs w:val="20"/>
        </w:rPr>
      </w:pPr>
      <w:r w:rsidRPr="0076066D">
        <w:rPr>
          <w:szCs w:val="20"/>
        </w:rPr>
        <w:t>(B)</w:t>
      </w:r>
      <w:r w:rsidRPr="0076066D">
        <w:rPr>
          <w:szCs w:val="20"/>
        </w:rPr>
        <w:tab/>
      </w:r>
      <w:r w:rsidR="00C54FF8" w:rsidRPr="00C54FF8">
        <w:rPr>
          <w:szCs w:val="20"/>
        </w:rPr>
        <w:t>Relevant portions of current, signed lease agreement showing the following pertinent information:</w:t>
      </w:r>
    </w:p>
    <w:p w14:paraId="634C7C07" w14:textId="77777777" w:rsidR="00C54FF8" w:rsidRPr="00C54FF8" w:rsidRDefault="00C54FF8" w:rsidP="00C54FF8">
      <w:pPr>
        <w:numPr>
          <w:ilvl w:val="0"/>
          <w:numId w:val="18"/>
        </w:numPr>
        <w:spacing w:after="240"/>
        <w:ind w:left="3600" w:hanging="720"/>
        <w:rPr>
          <w:szCs w:val="20"/>
        </w:rPr>
      </w:pPr>
      <w:r w:rsidRPr="00C54FF8">
        <w:rPr>
          <w:szCs w:val="20"/>
        </w:rPr>
        <w:t>Full Premise address;</w:t>
      </w:r>
    </w:p>
    <w:p w14:paraId="083F06EB" w14:textId="77777777" w:rsidR="00C54FF8" w:rsidRPr="00C54FF8" w:rsidRDefault="00C54FF8" w:rsidP="00C54FF8">
      <w:pPr>
        <w:numPr>
          <w:ilvl w:val="0"/>
          <w:numId w:val="18"/>
        </w:numPr>
        <w:spacing w:after="240"/>
        <w:ind w:left="3600" w:hanging="720"/>
        <w:rPr>
          <w:szCs w:val="20"/>
        </w:rPr>
      </w:pPr>
      <w:r w:rsidRPr="00C54FF8">
        <w:rPr>
          <w:szCs w:val="20"/>
        </w:rPr>
        <w:t>Tenant and landlord/property manager names;</w:t>
      </w:r>
    </w:p>
    <w:p w14:paraId="74F907D6" w14:textId="77777777" w:rsidR="00C54FF8" w:rsidRPr="00C54FF8" w:rsidRDefault="00C54FF8" w:rsidP="00C54FF8">
      <w:pPr>
        <w:numPr>
          <w:ilvl w:val="0"/>
          <w:numId w:val="18"/>
        </w:numPr>
        <w:spacing w:after="240"/>
        <w:ind w:left="3600" w:hanging="720"/>
        <w:rPr>
          <w:szCs w:val="20"/>
        </w:rPr>
      </w:pPr>
      <w:r w:rsidRPr="00C54FF8">
        <w:rPr>
          <w:szCs w:val="20"/>
        </w:rPr>
        <w:t xml:space="preserve">Occupant names (if provided); </w:t>
      </w:r>
    </w:p>
    <w:p w14:paraId="10AE8BDD" w14:textId="77777777" w:rsidR="00C54FF8" w:rsidRPr="00C54FF8" w:rsidRDefault="00C54FF8" w:rsidP="00C54FF8">
      <w:pPr>
        <w:spacing w:after="240"/>
        <w:ind w:left="3600" w:hanging="720"/>
        <w:rPr>
          <w:szCs w:val="20"/>
        </w:rPr>
      </w:pPr>
      <w:r w:rsidRPr="00C54FF8">
        <w:rPr>
          <w:szCs w:val="20"/>
        </w:rPr>
        <w:t>(4)</w:t>
      </w:r>
      <w:r w:rsidRPr="00C54FF8">
        <w:rPr>
          <w:szCs w:val="20"/>
        </w:rPr>
        <w:tab/>
        <w:t>Authorized signature pages with both the tenant and the landlord/property manager; and</w:t>
      </w:r>
    </w:p>
    <w:p w14:paraId="13385F26" w14:textId="77777777" w:rsidR="00C54FF8" w:rsidRPr="00C54FF8" w:rsidRDefault="00C54FF8" w:rsidP="00C54FF8">
      <w:pPr>
        <w:spacing w:after="240"/>
        <w:ind w:left="2880"/>
        <w:rPr>
          <w:szCs w:val="20"/>
        </w:rPr>
      </w:pPr>
      <w:r w:rsidRPr="00C54FF8">
        <w:rPr>
          <w:szCs w:val="20"/>
        </w:rPr>
        <w:t>(5)</w:t>
      </w:r>
      <w:r w:rsidRPr="00C54FF8">
        <w:rPr>
          <w:szCs w:val="20"/>
        </w:rPr>
        <w:tab/>
        <w:t xml:space="preserve">Effective lease dates.  </w:t>
      </w:r>
    </w:p>
    <w:p w14:paraId="74A701AE" w14:textId="77777777" w:rsidR="00C54FF8" w:rsidRPr="00C54FF8" w:rsidRDefault="00C54FF8" w:rsidP="00C54FF8">
      <w:pPr>
        <w:spacing w:after="240"/>
        <w:ind w:left="4320" w:hanging="720"/>
        <w:rPr>
          <w:szCs w:val="20"/>
        </w:rPr>
      </w:pPr>
      <w:r w:rsidRPr="00C54FF8">
        <w:rPr>
          <w:szCs w:val="20"/>
        </w:rPr>
        <w:t>(a)</w:t>
      </w:r>
      <w:r w:rsidRPr="00C54FF8">
        <w:rPr>
          <w:szCs w:val="20"/>
        </w:rPr>
        <w:tab/>
        <w:t xml:space="preserve">The commencement date of the effective lease agreement must be after the switch hold was applied to the Premise for the new occupant requesting the move in.  </w:t>
      </w:r>
    </w:p>
    <w:p w14:paraId="45F857FD" w14:textId="77777777" w:rsidR="00C54FF8" w:rsidRPr="00C54FF8" w:rsidRDefault="00C54FF8" w:rsidP="00C54FF8">
      <w:pPr>
        <w:spacing w:after="240"/>
        <w:ind w:left="4320" w:hanging="720"/>
        <w:rPr>
          <w:szCs w:val="20"/>
        </w:rPr>
      </w:pPr>
      <w:r w:rsidRPr="00C54FF8">
        <w:rPr>
          <w:szCs w:val="20"/>
        </w:rPr>
        <w:t>(b)</w:t>
      </w:r>
      <w:r w:rsidRPr="00C54FF8">
        <w:rPr>
          <w:szCs w:val="20"/>
        </w:rPr>
        <w:tab/>
        <w:t>Any expired lease agreements, or any lease agreement not signed by all responsible parties are not acceptable.</w:t>
      </w:r>
    </w:p>
    <w:p w14:paraId="6654C29D" w14:textId="63544E6A" w:rsidR="0076066D" w:rsidRPr="0076066D" w:rsidRDefault="00C54FF8" w:rsidP="00C54FF8">
      <w:pPr>
        <w:spacing w:after="240"/>
        <w:ind w:left="2880"/>
        <w:rPr>
          <w:szCs w:val="20"/>
        </w:rPr>
      </w:pPr>
      <w:r w:rsidRPr="00C54FF8">
        <w:rPr>
          <w:szCs w:val="20"/>
        </w:rPr>
        <w:t>The gaining CR requesting removal of a switch hold shall review all documentation and, if all requirements are met, may proceed with MarkeTrak request.</w:t>
      </w:r>
    </w:p>
    <w:p w14:paraId="5CBAF3D3" w14:textId="77777777" w:rsidR="0076066D" w:rsidRPr="0076066D" w:rsidRDefault="0076066D" w:rsidP="0076066D">
      <w:pPr>
        <w:spacing w:after="240"/>
        <w:ind w:left="2880" w:hanging="720"/>
        <w:rPr>
          <w:szCs w:val="20"/>
        </w:rPr>
      </w:pPr>
      <w:r w:rsidRPr="0076066D">
        <w:rPr>
          <w:szCs w:val="20"/>
        </w:rPr>
        <w:t>(C)</w:t>
      </w:r>
      <w:r w:rsidRPr="0076066D">
        <w:rPr>
          <w:szCs w:val="20"/>
        </w:rPr>
        <w:tab/>
        <w:t>Notarized affidavit of landlord (see Section 9, Appendices, Appendix J6, Sample – Affidavit of Landlord);</w:t>
      </w:r>
    </w:p>
    <w:p w14:paraId="0B28C9FC" w14:textId="77777777" w:rsidR="0076066D" w:rsidRPr="0076066D" w:rsidRDefault="0076066D" w:rsidP="0076066D">
      <w:pPr>
        <w:spacing w:after="240"/>
        <w:ind w:left="2880" w:hanging="720"/>
        <w:rPr>
          <w:szCs w:val="20"/>
        </w:rPr>
      </w:pPr>
      <w:r w:rsidRPr="0076066D">
        <w:rPr>
          <w:szCs w:val="20"/>
        </w:rPr>
        <w:t>(D)</w:t>
      </w:r>
      <w:r w:rsidRPr="0076066D">
        <w:rPr>
          <w:szCs w:val="20"/>
        </w:rPr>
        <w:tab/>
        <w:t xml:space="preserve">Closing documents indicating transfer of ownership occurred </w:t>
      </w:r>
      <w:proofErr w:type="gramStart"/>
      <w:r w:rsidRPr="0076066D">
        <w:rPr>
          <w:szCs w:val="20"/>
        </w:rPr>
        <w:t>subsequent to</w:t>
      </w:r>
      <w:proofErr w:type="gramEnd"/>
      <w:r w:rsidRPr="0076066D">
        <w:rPr>
          <w:szCs w:val="20"/>
        </w:rPr>
        <w:t xml:space="preserve"> the date the switch hold applied to Premise:</w:t>
      </w:r>
    </w:p>
    <w:p w14:paraId="36D98457" w14:textId="77777777" w:rsidR="0076066D" w:rsidRPr="0076066D" w:rsidRDefault="0076066D" w:rsidP="0076066D">
      <w:pPr>
        <w:spacing w:after="240"/>
        <w:ind w:left="2880" w:hanging="720"/>
        <w:rPr>
          <w:szCs w:val="20"/>
        </w:rPr>
      </w:pPr>
      <w:r w:rsidRPr="0076066D">
        <w:rPr>
          <w:szCs w:val="20"/>
        </w:rPr>
        <w:tab/>
        <w:t>(1)</w:t>
      </w:r>
      <w:r w:rsidRPr="0076066D">
        <w:rPr>
          <w:szCs w:val="20"/>
        </w:rPr>
        <w:tab/>
        <w:t xml:space="preserve">Closing Statement with buyer/seller signatures; or </w:t>
      </w:r>
    </w:p>
    <w:p w14:paraId="51B6D57F" w14:textId="77777777" w:rsidR="0076066D" w:rsidRPr="0076066D" w:rsidRDefault="0076066D" w:rsidP="0076066D">
      <w:pPr>
        <w:spacing w:after="240"/>
        <w:ind w:left="2880" w:hanging="720"/>
        <w:rPr>
          <w:szCs w:val="20"/>
        </w:rPr>
      </w:pPr>
      <w:r w:rsidRPr="0076066D">
        <w:rPr>
          <w:szCs w:val="20"/>
        </w:rPr>
        <w:tab/>
        <w:t>(2)</w:t>
      </w:r>
      <w:r w:rsidRPr="0076066D">
        <w:rPr>
          <w:szCs w:val="20"/>
        </w:rPr>
        <w:tab/>
        <w:t xml:space="preserve">Deed that has been filed with the county clerk, indicating </w:t>
      </w:r>
      <w:r w:rsidRPr="0076066D">
        <w:rPr>
          <w:szCs w:val="20"/>
        </w:rPr>
        <w:br/>
        <w:t xml:space="preserve">            street name and house number; </w:t>
      </w:r>
    </w:p>
    <w:p w14:paraId="6E294572" w14:textId="77777777" w:rsidR="0076066D" w:rsidRPr="0076066D" w:rsidRDefault="0076066D" w:rsidP="0076066D">
      <w:pPr>
        <w:spacing w:after="240"/>
        <w:ind w:left="2880" w:hanging="720"/>
        <w:rPr>
          <w:szCs w:val="20"/>
        </w:rPr>
      </w:pPr>
      <w:r w:rsidRPr="0076066D">
        <w:rPr>
          <w:szCs w:val="20"/>
        </w:rPr>
        <w:t>(E)</w:t>
      </w:r>
      <w:r w:rsidRPr="0076066D">
        <w:rPr>
          <w:szCs w:val="20"/>
        </w:rPr>
        <w:tab/>
        <w:t xml:space="preserve">Certificate of occupancy indicating new occupant being </w:t>
      </w:r>
      <w:proofErr w:type="gramStart"/>
      <w:r w:rsidRPr="0076066D">
        <w:rPr>
          <w:szCs w:val="20"/>
        </w:rPr>
        <w:t>subsequent to</w:t>
      </w:r>
      <w:proofErr w:type="gramEnd"/>
      <w:r w:rsidRPr="0076066D">
        <w:rPr>
          <w:szCs w:val="20"/>
        </w:rPr>
        <w:t xml:space="preserve"> the date of the switch hold applied to the Premise;</w:t>
      </w:r>
    </w:p>
    <w:p w14:paraId="405A1E3A" w14:textId="77777777" w:rsidR="0076066D" w:rsidRPr="0076066D" w:rsidRDefault="0076066D" w:rsidP="0076066D">
      <w:pPr>
        <w:spacing w:after="240"/>
        <w:ind w:left="2880" w:hanging="720"/>
        <w:rPr>
          <w:szCs w:val="20"/>
        </w:rPr>
      </w:pPr>
      <w:r w:rsidRPr="0076066D">
        <w:rPr>
          <w:szCs w:val="20"/>
        </w:rPr>
        <w:t>(F)</w:t>
      </w:r>
      <w:r w:rsidRPr="0076066D">
        <w:rPr>
          <w:szCs w:val="20"/>
        </w:rPr>
        <w:tab/>
        <w:t>Other comparable documentation in the name of the new retail applicant for electric service.</w:t>
      </w:r>
    </w:p>
    <w:p w14:paraId="5C465BA1" w14:textId="77777777" w:rsidR="0076066D" w:rsidRPr="0076066D" w:rsidRDefault="0076066D" w:rsidP="0076066D">
      <w:pPr>
        <w:spacing w:after="240"/>
        <w:ind w:left="2160" w:hanging="720"/>
        <w:rPr>
          <w:szCs w:val="20"/>
        </w:rPr>
      </w:pPr>
      <w:r w:rsidRPr="0076066D">
        <w:rPr>
          <w:szCs w:val="20"/>
        </w:rPr>
        <w:lastRenderedPageBreak/>
        <w:t>(iii)</w:t>
      </w:r>
      <w:r w:rsidRPr="0076066D">
        <w:rPr>
          <w:szCs w:val="20"/>
        </w:rPr>
        <w:tab/>
        <w:t xml:space="preserve">A CSA Statement as set forth in Section 9, Appendices, Appendix J4, </w:t>
      </w:r>
      <w:r w:rsidRPr="0076066D">
        <w:rPr>
          <w:iCs/>
          <w:szCs w:val="20"/>
        </w:rPr>
        <w:t>Continuous Service</w:t>
      </w:r>
      <w:r w:rsidRPr="0076066D">
        <w:rPr>
          <w:szCs w:val="20"/>
        </w:rPr>
        <w:t xml:space="preserve"> Agreement (English), or Appendix J5, </w:t>
      </w:r>
      <w:r w:rsidRPr="0076066D">
        <w:rPr>
          <w:iCs/>
          <w:szCs w:val="20"/>
        </w:rPr>
        <w:t>Declaración de Acuerdo de</w:t>
      </w:r>
      <w:r w:rsidRPr="0076066D">
        <w:rPr>
          <w:b/>
          <w:szCs w:val="20"/>
          <w:lang w:val="es-MX"/>
        </w:rPr>
        <w:t xml:space="preserve"> </w:t>
      </w:r>
      <w:r w:rsidRPr="0076066D">
        <w:t xml:space="preserve">Servicio Continuo </w:t>
      </w:r>
      <w:r w:rsidRPr="0076066D">
        <w:rPr>
          <w:szCs w:val="20"/>
        </w:rPr>
        <w:t>(</w:t>
      </w:r>
      <w:r w:rsidRPr="0076066D">
        <w:rPr>
          <w:iCs/>
          <w:szCs w:val="20"/>
        </w:rPr>
        <w:t>Continuous Service</w:t>
      </w:r>
      <w:r w:rsidRPr="0076066D">
        <w:rPr>
          <w:szCs w:val="20"/>
        </w:rPr>
        <w:t xml:space="preserve"> Agreement Statement – Spanish), from the current CSA REP of record stating that the Premise is vacant and has an active CSA.  </w:t>
      </w:r>
    </w:p>
    <w:p w14:paraId="1236110C" w14:textId="77777777" w:rsidR="0076066D" w:rsidRPr="0076066D" w:rsidRDefault="0076066D" w:rsidP="0076066D">
      <w:pPr>
        <w:spacing w:after="240"/>
        <w:ind w:left="1440" w:hanging="720"/>
        <w:rPr>
          <w:szCs w:val="20"/>
        </w:rPr>
      </w:pPr>
      <w:r w:rsidRPr="0076066D">
        <w:rPr>
          <w:szCs w:val="20"/>
        </w:rPr>
        <w:t>(b)</w:t>
      </w:r>
      <w:r w:rsidRPr="0076066D">
        <w:rPr>
          <w:szCs w:val="20"/>
        </w:rPr>
        <w:tab/>
        <w:t xml:space="preserve">Gaining CR shall create a MarkeTrak issue using the subtype of </w:t>
      </w:r>
      <w:r w:rsidRPr="0076066D">
        <w:rPr>
          <w:i/>
          <w:szCs w:val="20"/>
        </w:rPr>
        <w:t xml:space="preserve">Switch Hold Removal, </w:t>
      </w:r>
      <w:r w:rsidRPr="0076066D">
        <w:rPr>
          <w:szCs w:val="20"/>
        </w:rPr>
        <w:t xml:space="preserve">attach all required documentation and assign the issue to the TDSP.  </w:t>
      </w:r>
    </w:p>
    <w:p w14:paraId="3F38BFDE" w14:textId="77777777" w:rsidR="0076066D" w:rsidRPr="0076066D" w:rsidRDefault="0076066D" w:rsidP="0076066D">
      <w:pPr>
        <w:spacing w:after="240"/>
        <w:ind w:left="720" w:hanging="720"/>
        <w:rPr>
          <w:iCs/>
          <w:szCs w:val="20"/>
        </w:rPr>
      </w:pPr>
      <w:r w:rsidRPr="0076066D">
        <w:rPr>
          <w:iCs/>
          <w:szCs w:val="20"/>
        </w:rPr>
        <w:t>(2)</w:t>
      </w:r>
      <w:r w:rsidRPr="0076066D">
        <w:rPr>
          <w:iCs/>
          <w:szCs w:val="20"/>
        </w:rPr>
        <w:tab/>
        <w:t>Switch Hold Removal Step 2 – TDSP</w:t>
      </w:r>
    </w:p>
    <w:p w14:paraId="7F257E90" w14:textId="77777777" w:rsidR="0076066D" w:rsidRPr="0076066D" w:rsidRDefault="0076066D" w:rsidP="0076066D">
      <w:pPr>
        <w:spacing w:after="240"/>
        <w:ind w:left="1440" w:hanging="720"/>
        <w:rPr>
          <w:szCs w:val="20"/>
        </w:rPr>
      </w:pPr>
      <w:r w:rsidRPr="0076066D">
        <w:rPr>
          <w:szCs w:val="20"/>
        </w:rPr>
        <w:t>(a)</w:t>
      </w:r>
      <w:r w:rsidRPr="0076066D">
        <w:rPr>
          <w:szCs w:val="20"/>
        </w:rPr>
        <w:tab/>
        <w:t>The TDSP shall reply within one Business Hour of becoming the responsible Market Participant of the MarkeTrak issue with one of the responses below:</w:t>
      </w:r>
    </w:p>
    <w:p w14:paraId="5C754F20" w14:textId="77777777" w:rsidR="0076066D" w:rsidRPr="0076066D" w:rsidRDefault="0076066D" w:rsidP="0076066D">
      <w:pPr>
        <w:spacing w:after="240"/>
        <w:ind w:left="2160" w:hanging="720"/>
        <w:rPr>
          <w:szCs w:val="20"/>
        </w:rPr>
      </w:pPr>
      <w:r w:rsidRPr="0076066D">
        <w:rPr>
          <w:szCs w:val="20"/>
        </w:rPr>
        <w:t>(i)</w:t>
      </w:r>
      <w:r w:rsidRPr="0076066D">
        <w:rPr>
          <w:szCs w:val="20"/>
        </w:rPr>
        <w:tab/>
        <w:t xml:space="preserve">The TDSP may reject the issue.  If the issue is rejected, any further request to have the switch hold removed must be submitted in the form of a new MarkeTrak issue.  All timelines will be reset upon submittal of a new MarkeTrak issue as outlined starting with Switch Hold Removal Step 1 in paragraph (1) above.  Reasons for which the TDSP may reject the issue are as follows: </w:t>
      </w:r>
    </w:p>
    <w:p w14:paraId="1B695F5C" w14:textId="77777777" w:rsidR="0076066D" w:rsidRPr="0076066D" w:rsidRDefault="0076066D" w:rsidP="0076066D">
      <w:pPr>
        <w:spacing w:after="240"/>
        <w:ind w:left="2880" w:hanging="720"/>
        <w:rPr>
          <w:szCs w:val="20"/>
        </w:rPr>
      </w:pPr>
      <w:r w:rsidRPr="0076066D">
        <w:rPr>
          <w:szCs w:val="20"/>
        </w:rPr>
        <w:t>(A)</w:t>
      </w:r>
      <w:r w:rsidRPr="0076066D">
        <w:rPr>
          <w:szCs w:val="20"/>
        </w:rPr>
        <w:tab/>
        <w:t>Inadequate documentation upon submission of the MarkeTrak issue;</w:t>
      </w:r>
    </w:p>
    <w:p w14:paraId="347C1301" w14:textId="4A85E637" w:rsidR="0076066D" w:rsidRPr="0076066D" w:rsidRDefault="0076066D" w:rsidP="0076066D">
      <w:pPr>
        <w:spacing w:after="240"/>
        <w:ind w:left="3600" w:hanging="720"/>
        <w:rPr>
          <w:szCs w:val="20"/>
        </w:rPr>
      </w:pPr>
      <w:r w:rsidRPr="0076066D">
        <w:rPr>
          <w:szCs w:val="20"/>
        </w:rPr>
        <w:t>(1)</w:t>
      </w:r>
      <w:r w:rsidRPr="0076066D">
        <w:rPr>
          <w:szCs w:val="20"/>
        </w:rPr>
        <w:tab/>
        <w:t>Name(s) on New Occupant Statement does not appear on any documentation submitted under paragraph (1)(a)(ii) above;</w:t>
      </w:r>
    </w:p>
    <w:p w14:paraId="16F1EB40" w14:textId="77777777" w:rsidR="0076066D" w:rsidRPr="0076066D" w:rsidRDefault="0076066D" w:rsidP="0076066D">
      <w:pPr>
        <w:spacing w:after="240"/>
        <w:ind w:left="2880" w:hanging="720"/>
        <w:rPr>
          <w:szCs w:val="20"/>
        </w:rPr>
      </w:pPr>
      <w:r w:rsidRPr="0076066D">
        <w:rPr>
          <w:szCs w:val="20"/>
        </w:rPr>
        <w:t>(B)</w:t>
      </w:r>
      <w:r w:rsidRPr="0076066D">
        <w:rPr>
          <w:szCs w:val="20"/>
        </w:rPr>
        <w:tab/>
        <w:t xml:space="preserve">Reasonable determination that the </w:t>
      </w:r>
      <w:del w:id="461" w:author="ERCOT" w:date="2023-04-28T15:49:00Z">
        <w:r w:rsidRPr="0076066D" w:rsidDel="00665100">
          <w:rPr>
            <w:szCs w:val="20"/>
          </w:rPr>
          <w:delText xml:space="preserve">gaining </w:delText>
        </w:r>
      </w:del>
      <w:ins w:id="462" w:author="ERCOT" w:date="2023-04-28T15:49:00Z">
        <w:r w:rsidRPr="0076066D">
          <w:rPr>
            <w:szCs w:val="20"/>
          </w:rPr>
          <w:t xml:space="preserve">Gaining </w:t>
        </w:r>
      </w:ins>
      <w:r w:rsidRPr="0076066D">
        <w:rPr>
          <w:szCs w:val="20"/>
        </w:rPr>
        <w:t>CR’s Customer is associated with the Customer who resided at the location when placement of the switch hold occurred, including the reason for this determination and all relevant internal documentation;</w:t>
      </w:r>
    </w:p>
    <w:p w14:paraId="59DAC094" w14:textId="77777777" w:rsidR="0076066D" w:rsidRPr="0076066D" w:rsidRDefault="0076066D" w:rsidP="0076066D">
      <w:pPr>
        <w:spacing w:after="240"/>
        <w:ind w:left="2880" w:hanging="720"/>
        <w:rPr>
          <w:szCs w:val="20"/>
        </w:rPr>
      </w:pPr>
      <w:r w:rsidRPr="0076066D">
        <w:rPr>
          <w:szCs w:val="20"/>
        </w:rPr>
        <w:t>(C)</w:t>
      </w:r>
      <w:r w:rsidRPr="0076066D">
        <w:rPr>
          <w:szCs w:val="20"/>
        </w:rPr>
        <w:tab/>
        <w:t xml:space="preserve">Current REP of record is the submitter of the MarkeTrak issue; or  </w:t>
      </w:r>
    </w:p>
    <w:p w14:paraId="381ACECC" w14:textId="77777777" w:rsidR="0076066D" w:rsidRPr="0076066D" w:rsidRDefault="0076066D" w:rsidP="0076066D">
      <w:pPr>
        <w:spacing w:after="240"/>
        <w:ind w:left="2880" w:hanging="720"/>
        <w:rPr>
          <w:szCs w:val="20"/>
        </w:rPr>
      </w:pPr>
      <w:r w:rsidRPr="0076066D">
        <w:rPr>
          <w:szCs w:val="20"/>
        </w:rPr>
        <w:t>(D)</w:t>
      </w:r>
      <w:r w:rsidRPr="0076066D">
        <w:rPr>
          <w:szCs w:val="20"/>
        </w:rPr>
        <w:tab/>
        <w:t>No switch hold is currently applied to the ESI ID.</w:t>
      </w:r>
    </w:p>
    <w:p w14:paraId="777C4A90" w14:textId="77777777" w:rsidR="0076066D" w:rsidRPr="0076066D" w:rsidRDefault="0076066D" w:rsidP="0076066D">
      <w:pPr>
        <w:spacing w:after="240"/>
        <w:ind w:left="2160" w:hanging="720"/>
        <w:rPr>
          <w:szCs w:val="20"/>
        </w:rPr>
      </w:pPr>
      <w:r w:rsidRPr="0076066D">
        <w:rPr>
          <w:szCs w:val="20"/>
        </w:rPr>
        <w:t>(ii)</w:t>
      </w:r>
      <w:r w:rsidRPr="0076066D">
        <w:rPr>
          <w:szCs w:val="20"/>
        </w:rPr>
        <w:tab/>
        <w:t>The TDSP may accept the issue and shall:</w:t>
      </w:r>
    </w:p>
    <w:p w14:paraId="76456A13" w14:textId="77777777" w:rsidR="0076066D" w:rsidRPr="0076066D" w:rsidRDefault="0076066D" w:rsidP="0076066D">
      <w:pPr>
        <w:spacing w:after="240"/>
        <w:ind w:left="2880" w:hanging="720"/>
        <w:rPr>
          <w:szCs w:val="20"/>
        </w:rPr>
      </w:pPr>
      <w:r w:rsidRPr="0076066D">
        <w:rPr>
          <w:szCs w:val="20"/>
        </w:rPr>
        <w:t>(A)</w:t>
      </w:r>
      <w:r w:rsidRPr="0076066D">
        <w:rPr>
          <w:szCs w:val="20"/>
        </w:rPr>
        <w:tab/>
        <w:t xml:space="preserve">Transition the MarkeTrak issue to the current REP of record; or </w:t>
      </w:r>
    </w:p>
    <w:p w14:paraId="60034D2B" w14:textId="77777777" w:rsidR="0076066D" w:rsidRPr="0076066D" w:rsidRDefault="0076066D" w:rsidP="0076066D">
      <w:pPr>
        <w:spacing w:after="240"/>
        <w:ind w:left="2880" w:hanging="720"/>
        <w:rPr>
          <w:szCs w:val="20"/>
        </w:rPr>
      </w:pPr>
      <w:r w:rsidRPr="0076066D">
        <w:rPr>
          <w:szCs w:val="20"/>
        </w:rPr>
        <w:t>(B)</w:t>
      </w:r>
      <w:r w:rsidRPr="0076066D">
        <w:rPr>
          <w:szCs w:val="20"/>
        </w:rPr>
        <w:tab/>
        <w:t xml:space="preserve">Proceed to Switch Hold Removal Step 4 in paragraph (4) below if there is no REP of record; and </w:t>
      </w:r>
    </w:p>
    <w:p w14:paraId="79B4449B" w14:textId="77777777" w:rsidR="0076066D" w:rsidRPr="0076066D" w:rsidRDefault="0076066D" w:rsidP="0076066D">
      <w:pPr>
        <w:spacing w:after="240"/>
        <w:ind w:left="2880" w:hanging="720"/>
        <w:rPr>
          <w:szCs w:val="20"/>
        </w:rPr>
      </w:pPr>
      <w:r w:rsidRPr="0076066D">
        <w:rPr>
          <w:szCs w:val="20"/>
        </w:rPr>
        <w:t>(C)</w:t>
      </w:r>
      <w:r w:rsidRPr="0076066D">
        <w:rPr>
          <w:szCs w:val="20"/>
        </w:rPr>
        <w:tab/>
        <w:t xml:space="preserve">Assign the issue back to the </w:t>
      </w:r>
      <w:del w:id="463" w:author="ERCOT" w:date="2023-04-28T15:49:00Z">
        <w:r w:rsidRPr="0076066D" w:rsidDel="00665100">
          <w:rPr>
            <w:szCs w:val="20"/>
          </w:rPr>
          <w:delText xml:space="preserve">gaining </w:delText>
        </w:r>
      </w:del>
      <w:ins w:id="464" w:author="ERCOT" w:date="2023-04-28T15:49:00Z">
        <w:r w:rsidRPr="0076066D">
          <w:rPr>
            <w:szCs w:val="20"/>
          </w:rPr>
          <w:t xml:space="preserve">Gaining </w:t>
        </w:r>
      </w:ins>
      <w:r w:rsidRPr="0076066D">
        <w:rPr>
          <w:szCs w:val="20"/>
        </w:rPr>
        <w:t xml:space="preserve">CR. </w:t>
      </w:r>
    </w:p>
    <w:p w14:paraId="13B8F449" w14:textId="77777777" w:rsidR="0076066D" w:rsidRPr="0076066D" w:rsidRDefault="0076066D" w:rsidP="0076066D">
      <w:pPr>
        <w:spacing w:after="240"/>
        <w:ind w:left="720" w:hanging="720"/>
        <w:rPr>
          <w:iCs/>
          <w:szCs w:val="20"/>
        </w:rPr>
      </w:pPr>
      <w:r w:rsidRPr="0076066D">
        <w:rPr>
          <w:iCs/>
          <w:szCs w:val="20"/>
        </w:rPr>
        <w:t>(3)</w:t>
      </w:r>
      <w:r w:rsidRPr="0076066D">
        <w:rPr>
          <w:iCs/>
          <w:szCs w:val="20"/>
        </w:rPr>
        <w:tab/>
        <w:t>Switch Hold Removal Step 3 – Losing CR</w:t>
      </w:r>
    </w:p>
    <w:p w14:paraId="39803F4E" w14:textId="77777777" w:rsidR="0076066D" w:rsidRPr="0076066D" w:rsidRDefault="0076066D" w:rsidP="0076066D">
      <w:pPr>
        <w:spacing w:after="240"/>
        <w:ind w:left="1440" w:hanging="720"/>
        <w:rPr>
          <w:szCs w:val="20"/>
        </w:rPr>
      </w:pPr>
      <w:r w:rsidRPr="0076066D">
        <w:rPr>
          <w:szCs w:val="20"/>
        </w:rPr>
        <w:lastRenderedPageBreak/>
        <w:t>(a)</w:t>
      </w:r>
      <w:r w:rsidRPr="0076066D">
        <w:rPr>
          <w:szCs w:val="20"/>
        </w:rPr>
        <w:tab/>
        <w:t xml:space="preserve">The </w:t>
      </w:r>
      <w:del w:id="465" w:author="ERCOT" w:date="2023-05-01T11:39:00Z">
        <w:r w:rsidRPr="0076066D" w:rsidDel="00EC7E79">
          <w:rPr>
            <w:szCs w:val="20"/>
          </w:rPr>
          <w:delText xml:space="preserve">losing </w:delText>
        </w:r>
      </w:del>
      <w:ins w:id="466" w:author="ERCOT" w:date="2023-05-01T11:39:00Z">
        <w:r w:rsidRPr="0076066D">
          <w:rPr>
            <w:szCs w:val="20"/>
          </w:rPr>
          <w:t xml:space="preserve">Losing </w:t>
        </w:r>
      </w:ins>
      <w:r w:rsidRPr="0076066D">
        <w:rPr>
          <w:szCs w:val="20"/>
        </w:rPr>
        <w:t>CR shall take the following action within one and a half Business Hours of having been assigned the issue by the TDSP:</w:t>
      </w:r>
    </w:p>
    <w:p w14:paraId="08096250" w14:textId="77777777" w:rsidR="0076066D" w:rsidRPr="0076066D" w:rsidRDefault="0076066D" w:rsidP="0076066D">
      <w:pPr>
        <w:spacing w:after="240"/>
        <w:ind w:left="2160" w:hanging="720"/>
        <w:rPr>
          <w:szCs w:val="20"/>
        </w:rPr>
      </w:pPr>
      <w:r w:rsidRPr="0076066D">
        <w:rPr>
          <w:szCs w:val="20"/>
        </w:rPr>
        <w:t>(i)</w:t>
      </w:r>
      <w:r w:rsidRPr="0076066D">
        <w:rPr>
          <w:szCs w:val="20"/>
        </w:rPr>
        <w:tab/>
        <w:t xml:space="preserve">Review all documentation provided by the </w:t>
      </w:r>
      <w:del w:id="467" w:author="ERCOT" w:date="2023-05-01T11:39:00Z">
        <w:r w:rsidRPr="0076066D" w:rsidDel="00EC7E79">
          <w:rPr>
            <w:szCs w:val="20"/>
          </w:rPr>
          <w:delText xml:space="preserve">gaining </w:delText>
        </w:r>
      </w:del>
      <w:ins w:id="468" w:author="ERCOT" w:date="2023-05-01T11:39:00Z">
        <w:r w:rsidRPr="0076066D">
          <w:rPr>
            <w:szCs w:val="20"/>
          </w:rPr>
          <w:t xml:space="preserve">Gaining </w:t>
        </w:r>
      </w:ins>
      <w:r w:rsidRPr="0076066D">
        <w:rPr>
          <w:szCs w:val="20"/>
        </w:rPr>
        <w:t>CR; and</w:t>
      </w:r>
    </w:p>
    <w:p w14:paraId="6B0D5BC5" w14:textId="77777777" w:rsidR="0076066D" w:rsidRPr="0076066D" w:rsidRDefault="0076066D" w:rsidP="0076066D">
      <w:pPr>
        <w:spacing w:after="240"/>
        <w:ind w:left="2160" w:hanging="720"/>
        <w:rPr>
          <w:szCs w:val="20"/>
        </w:rPr>
      </w:pPr>
      <w:r w:rsidRPr="0076066D">
        <w:rPr>
          <w:szCs w:val="20"/>
        </w:rPr>
        <w:t>(ii)</w:t>
      </w:r>
      <w:r w:rsidRPr="0076066D">
        <w:rPr>
          <w:szCs w:val="20"/>
        </w:rPr>
        <w:tab/>
        <w:t>Transition the issue as indicated below:</w:t>
      </w:r>
    </w:p>
    <w:p w14:paraId="7A86840E" w14:textId="77777777" w:rsidR="0076066D" w:rsidRPr="0076066D" w:rsidRDefault="0076066D" w:rsidP="0076066D">
      <w:pPr>
        <w:spacing w:after="240"/>
        <w:ind w:left="2880" w:hanging="720"/>
        <w:rPr>
          <w:szCs w:val="20"/>
        </w:rPr>
      </w:pPr>
      <w:r w:rsidRPr="0076066D">
        <w:rPr>
          <w:szCs w:val="20"/>
        </w:rPr>
        <w:t>(A)</w:t>
      </w:r>
      <w:r w:rsidRPr="0076066D">
        <w:rPr>
          <w:szCs w:val="20"/>
        </w:rPr>
        <w:tab/>
        <w:t xml:space="preserve">If the </w:t>
      </w:r>
      <w:del w:id="469" w:author="ERCOT" w:date="2023-05-01T11:39:00Z">
        <w:r w:rsidRPr="0076066D" w:rsidDel="00EC7E79">
          <w:rPr>
            <w:szCs w:val="20"/>
          </w:rPr>
          <w:delText xml:space="preserve">losing </w:delText>
        </w:r>
      </w:del>
      <w:ins w:id="470" w:author="ERCOT" w:date="2023-05-01T11:39:00Z">
        <w:r w:rsidRPr="0076066D">
          <w:rPr>
            <w:szCs w:val="20"/>
          </w:rPr>
          <w:t xml:space="preserve">Losing </w:t>
        </w:r>
      </w:ins>
      <w:r w:rsidRPr="0076066D">
        <w:rPr>
          <w:szCs w:val="20"/>
        </w:rPr>
        <w:t xml:space="preserve">CR agrees that </w:t>
      </w:r>
      <w:del w:id="471" w:author="ERCOT" w:date="2023-05-01T11:39:00Z">
        <w:r w:rsidRPr="0076066D" w:rsidDel="00EC7E79">
          <w:rPr>
            <w:szCs w:val="20"/>
          </w:rPr>
          <w:delText xml:space="preserve">gaining </w:delText>
        </w:r>
      </w:del>
      <w:ins w:id="472" w:author="ERCOT" w:date="2023-05-01T11:39:00Z">
        <w:r w:rsidRPr="0076066D">
          <w:rPr>
            <w:szCs w:val="20"/>
          </w:rPr>
          <w:t xml:space="preserve">Gaining </w:t>
        </w:r>
      </w:ins>
      <w:r w:rsidRPr="0076066D">
        <w:rPr>
          <w:szCs w:val="20"/>
        </w:rPr>
        <w:t xml:space="preserve">CR’s Customer is not associated with the </w:t>
      </w:r>
      <w:del w:id="473" w:author="ERCOT" w:date="2023-05-01T11:39:00Z">
        <w:r w:rsidRPr="0076066D" w:rsidDel="00EC7E79">
          <w:rPr>
            <w:szCs w:val="20"/>
          </w:rPr>
          <w:delText xml:space="preserve">losing </w:delText>
        </w:r>
      </w:del>
      <w:ins w:id="474" w:author="ERCOT" w:date="2023-05-01T11:39:00Z">
        <w:r w:rsidRPr="0076066D">
          <w:rPr>
            <w:szCs w:val="20"/>
          </w:rPr>
          <w:t xml:space="preserve">Losing </w:t>
        </w:r>
      </w:ins>
      <w:r w:rsidRPr="0076066D">
        <w:rPr>
          <w:szCs w:val="20"/>
        </w:rPr>
        <w:t xml:space="preserve">CR’s Customer, the </w:t>
      </w:r>
      <w:del w:id="475" w:author="ERCOT" w:date="2023-05-01T11:39:00Z">
        <w:r w:rsidRPr="0076066D" w:rsidDel="00EC7E79">
          <w:rPr>
            <w:szCs w:val="20"/>
          </w:rPr>
          <w:delText xml:space="preserve">losing </w:delText>
        </w:r>
      </w:del>
      <w:ins w:id="476" w:author="ERCOT" w:date="2023-05-01T11:39:00Z">
        <w:r w:rsidRPr="0076066D">
          <w:rPr>
            <w:szCs w:val="20"/>
          </w:rPr>
          <w:t xml:space="preserve">Losing </w:t>
        </w:r>
      </w:ins>
      <w:r w:rsidRPr="0076066D">
        <w:rPr>
          <w:szCs w:val="20"/>
        </w:rPr>
        <w:t>CR shall select the “Agree” transition within MarkeTrak; or</w:t>
      </w:r>
    </w:p>
    <w:p w14:paraId="15851815" w14:textId="77777777" w:rsidR="0076066D" w:rsidRPr="0076066D" w:rsidRDefault="0076066D" w:rsidP="0076066D">
      <w:pPr>
        <w:spacing w:after="240"/>
        <w:ind w:left="2880" w:hanging="720"/>
        <w:rPr>
          <w:szCs w:val="20"/>
        </w:rPr>
      </w:pPr>
      <w:r w:rsidRPr="0076066D">
        <w:rPr>
          <w:szCs w:val="20"/>
        </w:rPr>
        <w:t>(B)</w:t>
      </w:r>
      <w:r w:rsidRPr="0076066D">
        <w:rPr>
          <w:szCs w:val="20"/>
        </w:rPr>
        <w:tab/>
        <w:t xml:space="preserve">If the </w:t>
      </w:r>
      <w:del w:id="477" w:author="ERCOT" w:date="2023-05-01T11:40:00Z">
        <w:r w:rsidRPr="0076066D" w:rsidDel="00EC7E79">
          <w:rPr>
            <w:szCs w:val="20"/>
          </w:rPr>
          <w:delText xml:space="preserve">losing </w:delText>
        </w:r>
      </w:del>
      <w:ins w:id="478" w:author="ERCOT" w:date="2023-05-01T11:40:00Z">
        <w:r w:rsidRPr="0076066D">
          <w:rPr>
            <w:szCs w:val="20"/>
          </w:rPr>
          <w:t xml:space="preserve">Losing </w:t>
        </w:r>
      </w:ins>
      <w:r w:rsidRPr="0076066D">
        <w:rPr>
          <w:szCs w:val="20"/>
        </w:rPr>
        <w:t xml:space="preserve">CR has information that indicates that the </w:t>
      </w:r>
      <w:del w:id="479" w:author="ERCOT" w:date="2023-05-01T11:40:00Z">
        <w:r w:rsidRPr="0076066D" w:rsidDel="00EC7E79">
          <w:rPr>
            <w:szCs w:val="20"/>
          </w:rPr>
          <w:delText xml:space="preserve">gaining </w:delText>
        </w:r>
      </w:del>
      <w:ins w:id="480" w:author="ERCOT" w:date="2023-05-01T11:40:00Z">
        <w:r w:rsidRPr="0076066D">
          <w:rPr>
            <w:szCs w:val="20"/>
          </w:rPr>
          <w:t xml:space="preserve">Gaining </w:t>
        </w:r>
      </w:ins>
      <w:r w:rsidRPr="0076066D">
        <w:rPr>
          <w:szCs w:val="20"/>
        </w:rPr>
        <w:t xml:space="preserve">CR’s Customer and the </w:t>
      </w:r>
      <w:del w:id="481" w:author="ERCOT" w:date="2023-05-01T11:40:00Z">
        <w:r w:rsidRPr="0076066D" w:rsidDel="00EC7E79">
          <w:rPr>
            <w:szCs w:val="20"/>
          </w:rPr>
          <w:delText xml:space="preserve">losing </w:delText>
        </w:r>
      </w:del>
      <w:ins w:id="482" w:author="ERCOT" w:date="2023-05-01T11:40:00Z">
        <w:r w:rsidRPr="0076066D">
          <w:rPr>
            <w:szCs w:val="20"/>
          </w:rPr>
          <w:t xml:space="preserve">Losing </w:t>
        </w:r>
      </w:ins>
      <w:r w:rsidRPr="0076066D">
        <w:rPr>
          <w:szCs w:val="20"/>
        </w:rPr>
        <w:t xml:space="preserve">CR’s Customer are associated, the </w:t>
      </w:r>
      <w:del w:id="483" w:author="ERCOT" w:date="2023-05-01T11:40:00Z">
        <w:r w:rsidRPr="0076066D" w:rsidDel="00EC7E79">
          <w:rPr>
            <w:szCs w:val="20"/>
          </w:rPr>
          <w:delText xml:space="preserve">losing </w:delText>
        </w:r>
      </w:del>
      <w:ins w:id="484" w:author="ERCOT" w:date="2023-05-01T11:40:00Z">
        <w:r w:rsidRPr="0076066D">
          <w:rPr>
            <w:szCs w:val="20"/>
          </w:rPr>
          <w:t xml:space="preserve">Losing </w:t>
        </w:r>
      </w:ins>
      <w:r w:rsidRPr="0076066D">
        <w:rPr>
          <w:szCs w:val="20"/>
        </w:rPr>
        <w:t xml:space="preserve">CR shall choose the “Disagree” transition within MarkeTrak.  Additionally, the </w:t>
      </w:r>
      <w:del w:id="485" w:author="ERCOT" w:date="2023-05-01T11:41:00Z">
        <w:r w:rsidRPr="0076066D" w:rsidDel="00EC7E79">
          <w:rPr>
            <w:szCs w:val="20"/>
          </w:rPr>
          <w:delText xml:space="preserve">losing </w:delText>
        </w:r>
      </w:del>
      <w:ins w:id="486" w:author="ERCOT" w:date="2023-05-01T11:41:00Z">
        <w:r w:rsidRPr="0076066D">
          <w:rPr>
            <w:szCs w:val="20"/>
          </w:rPr>
          <w:t xml:space="preserve">Losing </w:t>
        </w:r>
      </w:ins>
      <w:r w:rsidRPr="0076066D">
        <w:rPr>
          <w:szCs w:val="20"/>
        </w:rPr>
        <w:t xml:space="preserve">CR must state reasons for disagreement and attach documents that support the </w:t>
      </w:r>
      <w:del w:id="487" w:author="ERCOT" w:date="2023-05-01T11:41:00Z">
        <w:r w:rsidRPr="0076066D" w:rsidDel="00EC7E79">
          <w:rPr>
            <w:szCs w:val="20"/>
          </w:rPr>
          <w:delText xml:space="preserve">losing </w:delText>
        </w:r>
      </w:del>
      <w:ins w:id="488" w:author="ERCOT" w:date="2023-05-01T11:41:00Z">
        <w:r w:rsidRPr="0076066D">
          <w:rPr>
            <w:szCs w:val="20"/>
          </w:rPr>
          <w:t xml:space="preserve">Losing </w:t>
        </w:r>
      </w:ins>
      <w:r w:rsidRPr="0076066D">
        <w:rPr>
          <w:szCs w:val="20"/>
        </w:rPr>
        <w:t xml:space="preserve">CR’s position.  </w:t>
      </w:r>
    </w:p>
    <w:p w14:paraId="2DF98F02" w14:textId="77777777" w:rsidR="0076066D" w:rsidRPr="0076066D" w:rsidRDefault="0076066D" w:rsidP="0076066D">
      <w:pPr>
        <w:spacing w:after="240"/>
        <w:ind w:left="1440" w:hanging="720"/>
        <w:rPr>
          <w:szCs w:val="20"/>
        </w:rPr>
      </w:pPr>
      <w:r w:rsidRPr="0076066D">
        <w:rPr>
          <w:szCs w:val="20"/>
        </w:rPr>
        <w:t>(b)</w:t>
      </w:r>
      <w:r w:rsidRPr="0076066D">
        <w:rPr>
          <w:szCs w:val="20"/>
        </w:rPr>
        <w:tab/>
        <w:t xml:space="preserve">If the </w:t>
      </w:r>
      <w:del w:id="489" w:author="ERCOT" w:date="2023-05-01T11:42:00Z">
        <w:r w:rsidRPr="0076066D" w:rsidDel="00EC7E79">
          <w:rPr>
            <w:szCs w:val="20"/>
          </w:rPr>
          <w:delText xml:space="preserve">losing </w:delText>
        </w:r>
      </w:del>
      <w:ins w:id="490" w:author="ERCOT" w:date="2023-05-01T11:42:00Z">
        <w:r w:rsidRPr="0076066D">
          <w:rPr>
            <w:szCs w:val="20"/>
          </w:rPr>
          <w:t xml:space="preserve">Losing </w:t>
        </w:r>
      </w:ins>
      <w:r w:rsidRPr="0076066D">
        <w:rPr>
          <w:szCs w:val="20"/>
        </w:rPr>
        <w:t>CR has not chosen the “Agree” or “Disagree” transition within one and a half Business Hours of receipt, therefore remaining</w:t>
      </w:r>
      <w:ins w:id="491" w:author="ERCOT" w:date="2023-05-17T15:36:00Z">
        <w:r w:rsidRPr="0076066D">
          <w:rPr>
            <w:szCs w:val="20"/>
          </w:rPr>
          <w:t xml:space="preserve"> the</w:t>
        </w:r>
      </w:ins>
      <w:r w:rsidRPr="0076066D">
        <w:rPr>
          <w:szCs w:val="20"/>
        </w:rPr>
        <w:t xml:space="preserve"> responsible Market Participant within the MarkeTrak issue, the </w:t>
      </w:r>
      <w:del w:id="492" w:author="ERCOT" w:date="2023-05-01T11:42:00Z">
        <w:r w:rsidRPr="0076066D" w:rsidDel="00EC7E79">
          <w:rPr>
            <w:szCs w:val="20"/>
          </w:rPr>
          <w:delText xml:space="preserve">losing </w:delText>
        </w:r>
      </w:del>
      <w:ins w:id="493" w:author="ERCOT" w:date="2023-05-01T11:42:00Z">
        <w:r w:rsidRPr="0076066D">
          <w:rPr>
            <w:szCs w:val="20"/>
          </w:rPr>
          <w:t xml:space="preserve">Losing </w:t>
        </w:r>
      </w:ins>
      <w:r w:rsidRPr="0076066D">
        <w:rPr>
          <w:szCs w:val="20"/>
        </w:rPr>
        <w:t xml:space="preserve">CR is considered to agree with the </w:t>
      </w:r>
      <w:del w:id="494" w:author="ERCOT" w:date="2023-05-01T11:42:00Z">
        <w:r w:rsidRPr="0076066D" w:rsidDel="00EC7E79">
          <w:rPr>
            <w:szCs w:val="20"/>
          </w:rPr>
          <w:delText xml:space="preserve">gaining </w:delText>
        </w:r>
      </w:del>
      <w:ins w:id="495" w:author="ERCOT" w:date="2023-05-01T11:42:00Z">
        <w:r w:rsidRPr="0076066D">
          <w:rPr>
            <w:szCs w:val="20"/>
          </w:rPr>
          <w:t xml:space="preserve">Gaining </w:t>
        </w:r>
      </w:ins>
      <w:r w:rsidRPr="0076066D">
        <w:rPr>
          <w:szCs w:val="20"/>
        </w:rPr>
        <w:t>CR’s removal of the switch hold request.</w:t>
      </w:r>
    </w:p>
    <w:p w14:paraId="59F00E1A" w14:textId="77777777" w:rsidR="0076066D" w:rsidRPr="0076066D" w:rsidRDefault="0076066D" w:rsidP="0076066D">
      <w:pPr>
        <w:spacing w:after="240"/>
        <w:ind w:left="2160" w:hanging="720"/>
        <w:rPr>
          <w:szCs w:val="20"/>
        </w:rPr>
      </w:pPr>
      <w:r w:rsidRPr="0076066D">
        <w:rPr>
          <w:szCs w:val="20"/>
        </w:rPr>
        <w:t>(i)</w:t>
      </w:r>
      <w:r w:rsidRPr="0076066D">
        <w:rPr>
          <w:szCs w:val="20"/>
        </w:rPr>
        <w:tab/>
        <w:t xml:space="preserve">The </w:t>
      </w:r>
      <w:del w:id="496" w:author="ERCOT" w:date="2023-05-01T11:43:00Z">
        <w:r w:rsidRPr="0076066D" w:rsidDel="00001F5F">
          <w:rPr>
            <w:szCs w:val="20"/>
          </w:rPr>
          <w:delText xml:space="preserve">gaining </w:delText>
        </w:r>
      </w:del>
      <w:ins w:id="497" w:author="ERCOT" w:date="2023-05-01T11:43:00Z">
        <w:r w:rsidRPr="0076066D">
          <w:rPr>
            <w:szCs w:val="20"/>
          </w:rPr>
          <w:t xml:space="preserve">Gaining </w:t>
        </w:r>
      </w:ins>
      <w:r w:rsidRPr="0076066D">
        <w:rPr>
          <w:szCs w:val="20"/>
        </w:rPr>
        <w:t xml:space="preserve">CR may use the “Time Limit Exceeded” transition to request a final decision from the TDSP if there was no response from the </w:t>
      </w:r>
      <w:del w:id="498" w:author="ERCOT" w:date="2023-05-01T11:43:00Z">
        <w:r w:rsidRPr="0076066D" w:rsidDel="00001F5F">
          <w:rPr>
            <w:szCs w:val="20"/>
          </w:rPr>
          <w:delText xml:space="preserve">losing </w:delText>
        </w:r>
      </w:del>
      <w:ins w:id="499" w:author="ERCOT" w:date="2023-05-01T11:43:00Z">
        <w:r w:rsidRPr="0076066D">
          <w:rPr>
            <w:szCs w:val="20"/>
          </w:rPr>
          <w:t xml:space="preserve">Losing </w:t>
        </w:r>
      </w:ins>
      <w:r w:rsidRPr="0076066D">
        <w:rPr>
          <w:szCs w:val="20"/>
        </w:rPr>
        <w:t xml:space="preserve">CR by the end of their allotted time.  The </w:t>
      </w:r>
      <w:del w:id="500" w:author="ERCOT" w:date="2023-05-01T11:43:00Z">
        <w:r w:rsidRPr="0076066D" w:rsidDel="00001F5F">
          <w:rPr>
            <w:szCs w:val="20"/>
          </w:rPr>
          <w:delText xml:space="preserve">gaining </w:delText>
        </w:r>
      </w:del>
      <w:ins w:id="501" w:author="ERCOT" w:date="2023-05-01T11:43:00Z">
        <w:r w:rsidRPr="0076066D">
          <w:rPr>
            <w:szCs w:val="20"/>
          </w:rPr>
          <w:t xml:space="preserve">Gaining </w:t>
        </w:r>
      </w:ins>
      <w:r w:rsidRPr="0076066D">
        <w:rPr>
          <w:szCs w:val="20"/>
        </w:rPr>
        <w:t xml:space="preserve">CR shall only use this transition when the </w:t>
      </w:r>
      <w:del w:id="502" w:author="ERCOT" w:date="2023-05-01T11:43:00Z">
        <w:r w:rsidRPr="0076066D" w:rsidDel="00001F5F">
          <w:rPr>
            <w:szCs w:val="20"/>
          </w:rPr>
          <w:delText xml:space="preserve">losing </w:delText>
        </w:r>
      </w:del>
      <w:ins w:id="503" w:author="ERCOT" w:date="2023-05-01T11:43:00Z">
        <w:r w:rsidRPr="0076066D">
          <w:rPr>
            <w:szCs w:val="20"/>
          </w:rPr>
          <w:t xml:space="preserve">Losing </w:t>
        </w:r>
      </w:ins>
      <w:r w:rsidRPr="0076066D">
        <w:rPr>
          <w:szCs w:val="20"/>
        </w:rPr>
        <w:t xml:space="preserve">CR has been </w:t>
      </w:r>
      <w:ins w:id="504" w:author="ERCOT" w:date="2023-05-17T15:36:00Z">
        <w:r w:rsidRPr="0076066D">
          <w:rPr>
            <w:szCs w:val="20"/>
          </w:rPr>
          <w:t xml:space="preserve">the </w:t>
        </w:r>
      </w:ins>
      <w:r w:rsidRPr="0076066D">
        <w:rPr>
          <w:szCs w:val="20"/>
        </w:rPr>
        <w:t xml:space="preserve">responsible Market Participant of the MarkeTrak issue </w:t>
      </w:r>
      <w:proofErr w:type="gramStart"/>
      <w:r w:rsidRPr="0076066D">
        <w:rPr>
          <w:szCs w:val="20"/>
        </w:rPr>
        <w:t>in excess of</w:t>
      </w:r>
      <w:proofErr w:type="gramEnd"/>
      <w:r w:rsidRPr="0076066D">
        <w:rPr>
          <w:szCs w:val="20"/>
        </w:rPr>
        <w:t xml:space="preserve"> their allotted time.  The TDSP will become </w:t>
      </w:r>
      <w:ins w:id="505" w:author="ERCOT" w:date="2023-05-17T15:36:00Z">
        <w:r w:rsidRPr="0076066D">
          <w:rPr>
            <w:szCs w:val="20"/>
          </w:rPr>
          <w:t xml:space="preserve">the </w:t>
        </w:r>
      </w:ins>
      <w:r w:rsidRPr="0076066D">
        <w:rPr>
          <w:szCs w:val="20"/>
        </w:rPr>
        <w:t xml:space="preserve">responsible Market Participant if this transition is used by the </w:t>
      </w:r>
      <w:del w:id="506" w:author="ERCOT" w:date="2023-05-01T11:43:00Z">
        <w:r w:rsidRPr="0076066D" w:rsidDel="00001F5F">
          <w:rPr>
            <w:szCs w:val="20"/>
          </w:rPr>
          <w:delText xml:space="preserve">gaining </w:delText>
        </w:r>
      </w:del>
      <w:ins w:id="507" w:author="ERCOT" w:date="2023-05-01T11:43:00Z">
        <w:r w:rsidRPr="0076066D">
          <w:rPr>
            <w:szCs w:val="20"/>
          </w:rPr>
          <w:t xml:space="preserve">Gaining </w:t>
        </w:r>
      </w:ins>
      <w:r w:rsidRPr="0076066D">
        <w:rPr>
          <w:szCs w:val="20"/>
        </w:rPr>
        <w:t>CR.</w:t>
      </w:r>
    </w:p>
    <w:p w14:paraId="6959D522" w14:textId="77777777" w:rsidR="0076066D" w:rsidRPr="0076066D" w:rsidRDefault="0076066D" w:rsidP="0076066D">
      <w:pPr>
        <w:spacing w:after="240"/>
        <w:ind w:left="720" w:hanging="720"/>
        <w:rPr>
          <w:iCs/>
          <w:szCs w:val="20"/>
        </w:rPr>
      </w:pPr>
      <w:r w:rsidRPr="0076066D">
        <w:rPr>
          <w:iCs/>
          <w:szCs w:val="20"/>
        </w:rPr>
        <w:t>(4)</w:t>
      </w:r>
      <w:r w:rsidRPr="0076066D">
        <w:rPr>
          <w:iCs/>
          <w:szCs w:val="20"/>
        </w:rPr>
        <w:tab/>
        <w:t>Switch Hold Removal Step 4 – TDSP</w:t>
      </w:r>
    </w:p>
    <w:p w14:paraId="36526373" w14:textId="77777777" w:rsidR="0076066D" w:rsidRPr="0076066D" w:rsidRDefault="0076066D" w:rsidP="0076066D">
      <w:pPr>
        <w:spacing w:after="240"/>
        <w:ind w:left="1440" w:hanging="720"/>
        <w:rPr>
          <w:szCs w:val="20"/>
        </w:rPr>
      </w:pPr>
      <w:r w:rsidRPr="0076066D">
        <w:rPr>
          <w:szCs w:val="20"/>
        </w:rPr>
        <w:t>(a)</w:t>
      </w:r>
      <w:r w:rsidRPr="0076066D">
        <w:rPr>
          <w:szCs w:val="20"/>
        </w:rPr>
        <w:tab/>
        <w:t xml:space="preserve">The TDSP shall have the remaining time between the assignment of the issue and the end of the four Business Hours timeframe to respond with a decision, but no less than one and a half Business Hours.  </w:t>
      </w:r>
    </w:p>
    <w:p w14:paraId="11BE1469" w14:textId="77777777" w:rsidR="0076066D" w:rsidRPr="0076066D" w:rsidRDefault="0076066D" w:rsidP="0076066D">
      <w:pPr>
        <w:spacing w:after="240"/>
        <w:ind w:left="1440" w:hanging="720"/>
        <w:rPr>
          <w:szCs w:val="20"/>
        </w:rPr>
      </w:pPr>
      <w:r w:rsidRPr="0076066D">
        <w:rPr>
          <w:szCs w:val="20"/>
        </w:rPr>
        <w:t>(b)</w:t>
      </w:r>
      <w:r w:rsidRPr="0076066D">
        <w:rPr>
          <w:szCs w:val="20"/>
        </w:rPr>
        <w:tab/>
        <w:t xml:space="preserve">The TDSP shall review all comments and documentation received, but retains the discretion to determine the final status of the switch hold.  Upon completion of the review, the TDSP shall take </w:t>
      </w:r>
      <w:ins w:id="508" w:author="ERCOT" w:date="2023-05-17T15:37:00Z">
        <w:r w:rsidRPr="0076066D">
          <w:rPr>
            <w:szCs w:val="20"/>
          </w:rPr>
          <w:t xml:space="preserve">one of </w:t>
        </w:r>
      </w:ins>
      <w:r w:rsidRPr="0076066D">
        <w:rPr>
          <w:szCs w:val="20"/>
        </w:rPr>
        <w:t>the following action</w:t>
      </w:r>
      <w:ins w:id="509" w:author="ERCOT" w:date="2023-05-17T15:38:00Z">
        <w:r w:rsidRPr="0076066D">
          <w:rPr>
            <w:szCs w:val="20"/>
          </w:rPr>
          <w:t>s</w:t>
        </w:r>
      </w:ins>
      <w:r w:rsidRPr="0076066D">
        <w:rPr>
          <w:szCs w:val="20"/>
        </w:rPr>
        <w:t>:</w:t>
      </w:r>
    </w:p>
    <w:p w14:paraId="4421CD9F" w14:textId="77777777" w:rsidR="0076066D" w:rsidRPr="0076066D" w:rsidRDefault="0076066D" w:rsidP="0076066D">
      <w:pPr>
        <w:spacing w:after="240"/>
        <w:ind w:left="2160" w:hanging="720"/>
        <w:rPr>
          <w:szCs w:val="20"/>
        </w:rPr>
      </w:pPr>
      <w:r w:rsidRPr="0076066D">
        <w:rPr>
          <w:szCs w:val="20"/>
        </w:rPr>
        <w:t>(i)</w:t>
      </w:r>
      <w:r w:rsidRPr="0076066D">
        <w:rPr>
          <w:szCs w:val="20"/>
        </w:rPr>
        <w:tab/>
        <w:t xml:space="preserve">Disapprove the removal of the switch hold during the final review period if the TDSP has internal information that indicates the requesting CR’s Customer is associated with the </w:t>
      </w:r>
      <w:del w:id="510" w:author="ERCOT" w:date="2023-05-01T11:45:00Z">
        <w:r w:rsidRPr="0076066D" w:rsidDel="00001F5F">
          <w:rPr>
            <w:szCs w:val="20"/>
          </w:rPr>
          <w:delText xml:space="preserve">losing </w:delText>
        </w:r>
      </w:del>
      <w:ins w:id="511" w:author="ERCOT" w:date="2023-05-01T11:45:00Z">
        <w:r w:rsidRPr="0076066D">
          <w:rPr>
            <w:szCs w:val="20"/>
          </w:rPr>
          <w:t xml:space="preserve">Losing </w:t>
        </w:r>
      </w:ins>
      <w:r w:rsidRPr="0076066D">
        <w:rPr>
          <w:szCs w:val="20"/>
        </w:rPr>
        <w:t xml:space="preserve">CR’s Customer regardless of documentation provided.  </w:t>
      </w:r>
      <w:ins w:id="512" w:author="ERCOT" w:date="2023-05-17T15:39:00Z">
        <w:r w:rsidRPr="0076066D">
          <w:rPr>
            <w:szCs w:val="20"/>
          </w:rPr>
          <w:t xml:space="preserve">The </w:t>
        </w:r>
      </w:ins>
      <w:r w:rsidRPr="0076066D">
        <w:rPr>
          <w:szCs w:val="20"/>
        </w:rPr>
        <w:t xml:space="preserve">TDSP shall place comments in the issue </w:t>
      </w:r>
      <w:r w:rsidRPr="0076066D">
        <w:rPr>
          <w:szCs w:val="20"/>
        </w:rPr>
        <w:lastRenderedPageBreak/>
        <w:t xml:space="preserve">notifying parties of the reason for disapproval and attach all relevant internal documentation; </w:t>
      </w:r>
    </w:p>
    <w:p w14:paraId="5FDA1F8E" w14:textId="77777777" w:rsidR="0076066D" w:rsidRPr="0076066D" w:rsidRDefault="0076066D" w:rsidP="0076066D">
      <w:pPr>
        <w:spacing w:after="240"/>
        <w:ind w:left="2160" w:hanging="720"/>
        <w:rPr>
          <w:szCs w:val="20"/>
        </w:rPr>
      </w:pPr>
      <w:r w:rsidRPr="0076066D">
        <w:rPr>
          <w:szCs w:val="20"/>
        </w:rPr>
        <w:t>(ii)</w:t>
      </w:r>
      <w:r w:rsidRPr="0076066D">
        <w:rPr>
          <w:szCs w:val="20"/>
        </w:rPr>
        <w:tab/>
        <w:t xml:space="preserve">Approve the removal of the switch hold upon verification that the </w:t>
      </w:r>
      <w:del w:id="513" w:author="ERCOT" w:date="2023-05-01T11:45:00Z">
        <w:r w:rsidRPr="0076066D" w:rsidDel="00001F5F">
          <w:rPr>
            <w:szCs w:val="20"/>
          </w:rPr>
          <w:delText xml:space="preserve">losing </w:delText>
        </w:r>
      </w:del>
      <w:ins w:id="514" w:author="ERCOT" w:date="2023-05-01T11:45:00Z">
        <w:r w:rsidRPr="0076066D">
          <w:rPr>
            <w:szCs w:val="20"/>
          </w:rPr>
          <w:t xml:space="preserve">Losing </w:t>
        </w:r>
      </w:ins>
      <w:r w:rsidRPr="0076066D">
        <w:rPr>
          <w:szCs w:val="20"/>
        </w:rPr>
        <w:t xml:space="preserve">CR failed to respond within one and a half Business Hours of receipt using the “State Change History” as the sole indicator if the </w:t>
      </w:r>
      <w:del w:id="515" w:author="ERCOT" w:date="2023-05-01T11:45:00Z">
        <w:r w:rsidRPr="0076066D" w:rsidDel="00001F5F">
          <w:rPr>
            <w:szCs w:val="20"/>
          </w:rPr>
          <w:delText xml:space="preserve">gaining </w:delText>
        </w:r>
      </w:del>
      <w:ins w:id="516" w:author="ERCOT" w:date="2023-05-01T11:45:00Z">
        <w:r w:rsidRPr="0076066D">
          <w:rPr>
            <w:szCs w:val="20"/>
          </w:rPr>
          <w:t xml:space="preserve">Gaining </w:t>
        </w:r>
      </w:ins>
      <w:r w:rsidRPr="0076066D">
        <w:rPr>
          <w:szCs w:val="20"/>
        </w:rPr>
        <w:t xml:space="preserve">CR transitions the MarkeTrak issue to the TDSP requesting a final decision due to the </w:t>
      </w:r>
      <w:del w:id="517" w:author="ERCOT" w:date="2023-05-01T11:45:00Z">
        <w:r w:rsidRPr="0076066D" w:rsidDel="00001F5F">
          <w:rPr>
            <w:szCs w:val="20"/>
          </w:rPr>
          <w:delText xml:space="preserve">losing </w:delText>
        </w:r>
      </w:del>
      <w:ins w:id="518" w:author="ERCOT" w:date="2023-05-01T11:45:00Z">
        <w:r w:rsidRPr="0076066D">
          <w:rPr>
            <w:szCs w:val="20"/>
          </w:rPr>
          <w:t xml:space="preserve">Losing </w:t>
        </w:r>
      </w:ins>
      <w:r w:rsidRPr="0076066D">
        <w:rPr>
          <w:szCs w:val="20"/>
        </w:rPr>
        <w:t xml:space="preserve">CR’s failure to respond to the issue within the allotted time frame.  The TDSP shall remove the switch hold to allow completion of a move in request and place comments in the issue notifying parties of the decision to remove the switch hold;  </w:t>
      </w:r>
    </w:p>
    <w:p w14:paraId="4DF97FC6" w14:textId="77777777" w:rsidR="0076066D" w:rsidRPr="0076066D" w:rsidRDefault="0076066D" w:rsidP="0076066D">
      <w:pPr>
        <w:spacing w:after="240"/>
        <w:ind w:left="2160" w:hanging="720"/>
        <w:rPr>
          <w:szCs w:val="20"/>
        </w:rPr>
      </w:pPr>
      <w:r w:rsidRPr="0076066D">
        <w:rPr>
          <w:szCs w:val="20"/>
        </w:rPr>
        <w:t>(iii)</w:t>
      </w:r>
      <w:r w:rsidRPr="0076066D">
        <w:rPr>
          <w:szCs w:val="20"/>
        </w:rPr>
        <w:tab/>
        <w:t xml:space="preserve">Review the MarkeTrak issue received with comments from both CRs and if it is determined that the TDSP has no internal information that indicates the </w:t>
      </w:r>
      <w:del w:id="519" w:author="ERCOT" w:date="2023-05-01T11:46:00Z">
        <w:r w:rsidRPr="0076066D" w:rsidDel="005F1A1E">
          <w:rPr>
            <w:szCs w:val="20"/>
          </w:rPr>
          <w:delText xml:space="preserve">gaining </w:delText>
        </w:r>
      </w:del>
      <w:ins w:id="520" w:author="ERCOT" w:date="2023-05-01T11:46:00Z">
        <w:r w:rsidRPr="0076066D">
          <w:rPr>
            <w:szCs w:val="20"/>
          </w:rPr>
          <w:t xml:space="preserve">Gaining </w:t>
        </w:r>
      </w:ins>
      <w:r w:rsidRPr="0076066D">
        <w:rPr>
          <w:szCs w:val="20"/>
        </w:rPr>
        <w:t xml:space="preserve">CR’s Customer is associated with the </w:t>
      </w:r>
      <w:del w:id="521" w:author="ERCOT" w:date="2023-05-01T11:46:00Z">
        <w:r w:rsidRPr="0076066D" w:rsidDel="005F1A1E">
          <w:rPr>
            <w:szCs w:val="20"/>
          </w:rPr>
          <w:delText xml:space="preserve">losing </w:delText>
        </w:r>
      </w:del>
      <w:ins w:id="522" w:author="ERCOT" w:date="2023-05-01T11:46:00Z">
        <w:r w:rsidRPr="0076066D">
          <w:rPr>
            <w:szCs w:val="20"/>
          </w:rPr>
          <w:t xml:space="preserve">Losing </w:t>
        </w:r>
      </w:ins>
      <w:r w:rsidRPr="0076066D">
        <w:rPr>
          <w:szCs w:val="20"/>
        </w:rPr>
        <w:t>CR’s Customer, the TDSP shall:</w:t>
      </w:r>
    </w:p>
    <w:p w14:paraId="77A7AC10" w14:textId="77777777" w:rsidR="0076066D" w:rsidRPr="0076066D" w:rsidRDefault="0076066D" w:rsidP="0076066D">
      <w:pPr>
        <w:spacing w:after="240"/>
        <w:ind w:left="2880" w:hanging="720"/>
        <w:rPr>
          <w:szCs w:val="20"/>
        </w:rPr>
      </w:pPr>
      <w:r w:rsidRPr="0076066D">
        <w:rPr>
          <w:szCs w:val="20"/>
        </w:rPr>
        <w:t>(A)</w:t>
      </w:r>
      <w:r w:rsidRPr="0076066D">
        <w:rPr>
          <w:szCs w:val="20"/>
        </w:rPr>
        <w:tab/>
        <w:t xml:space="preserve">If there is agreement among both CRs that the switch hold should be removed, the TDSP will remove the switch hold and assign the issue back to the </w:t>
      </w:r>
      <w:del w:id="523" w:author="ERCOT" w:date="2023-05-01T11:47:00Z">
        <w:r w:rsidRPr="0076066D" w:rsidDel="00D5205D">
          <w:rPr>
            <w:szCs w:val="20"/>
          </w:rPr>
          <w:delText xml:space="preserve">gaining </w:delText>
        </w:r>
      </w:del>
      <w:ins w:id="524" w:author="ERCOT" w:date="2023-05-01T11:47:00Z">
        <w:r w:rsidRPr="0076066D">
          <w:rPr>
            <w:szCs w:val="20"/>
          </w:rPr>
          <w:t xml:space="preserve">Gaining </w:t>
        </w:r>
      </w:ins>
      <w:r w:rsidRPr="0076066D">
        <w:rPr>
          <w:szCs w:val="20"/>
        </w:rPr>
        <w:t>CR, notifying parties of the removal of the switch hold, through comments; or</w:t>
      </w:r>
    </w:p>
    <w:p w14:paraId="7680D98B" w14:textId="77777777" w:rsidR="0076066D" w:rsidRPr="0076066D" w:rsidRDefault="0076066D" w:rsidP="0076066D">
      <w:pPr>
        <w:spacing w:after="240"/>
        <w:ind w:left="2880" w:hanging="720"/>
        <w:rPr>
          <w:szCs w:val="20"/>
        </w:rPr>
      </w:pPr>
      <w:r w:rsidRPr="0076066D">
        <w:rPr>
          <w:szCs w:val="20"/>
        </w:rPr>
        <w:t>(B)</w:t>
      </w:r>
      <w:r w:rsidRPr="0076066D">
        <w:rPr>
          <w:szCs w:val="20"/>
        </w:rPr>
        <w:tab/>
        <w:t xml:space="preserve">If there is disagreement, the TDSP will evaluate all information provided by both CRs and assign the issue back to the </w:t>
      </w:r>
      <w:del w:id="525" w:author="ERCOT" w:date="2023-05-01T11:47:00Z">
        <w:r w:rsidRPr="0076066D" w:rsidDel="00D5205D">
          <w:rPr>
            <w:szCs w:val="20"/>
          </w:rPr>
          <w:delText xml:space="preserve">gaining </w:delText>
        </w:r>
      </w:del>
      <w:ins w:id="526" w:author="ERCOT" w:date="2023-05-01T11:47:00Z">
        <w:r w:rsidRPr="0076066D">
          <w:rPr>
            <w:szCs w:val="20"/>
          </w:rPr>
          <w:t xml:space="preserve">Gaining </w:t>
        </w:r>
      </w:ins>
      <w:r w:rsidRPr="0076066D">
        <w:rPr>
          <w:szCs w:val="20"/>
        </w:rPr>
        <w:t xml:space="preserve">CR with the final decision to approve or deny the request to remove the switch hold through comments.  If the decision is to approve the request to remove the switch hold, the TDSP shall remove the switch hold prior to assigning the issue back to the </w:t>
      </w:r>
      <w:del w:id="527" w:author="ERCOT" w:date="2023-05-01T11:48:00Z">
        <w:r w:rsidRPr="0076066D" w:rsidDel="00D5205D">
          <w:rPr>
            <w:szCs w:val="20"/>
          </w:rPr>
          <w:delText xml:space="preserve">gaining </w:delText>
        </w:r>
      </w:del>
      <w:ins w:id="528" w:author="ERCOT" w:date="2023-05-01T11:48:00Z">
        <w:r w:rsidRPr="0076066D">
          <w:rPr>
            <w:szCs w:val="20"/>
          </w:rPr>
          <w:t xml:space="preserve">Gaining </w:t>
        </w:r>
      </w:ins>
      <w:r w:rsidRPr="0076066D">
        <w:rPr>
          <w:szCs w:val="20"/>
        </w:rPr>
        <w:t xml:space="preserve">CR. </w:t>
      </w:r>
    </w:p>
    <w:p w14:paraId="4826B3E3" w14:textId="77777777" w:rsidR="0076066D" w:rsidRPr="0076066D" w:rsidRDefault="0076066D" w:rsidP="0076066D">
      <w:pPr>
        <w:spacing w:after="240"/>
        <w:ind w:left="2160" w:hanging="720"/>
        <w:rPr>
          <w:szCs w:val="20"/>
        </w:rPr>
      </w:pPr>
      <w:r w:rsidRPr="0076066D">
        <w:rPr>
          <w:szCs w:val="20"/>
        </w:rPr>
        <w:t>(iv)</w:t>
      </w:r>
      <w:r w:rsidRPr="0076066D">
        <w:rPr>
          <w:szCs w:val="20"/>
        </w:rPr>
        <w:tab/>
        <w:t xml:space="preserve">Disapprove the removal of the switch hold and notify parties, through comments, of the reason for disapproval if the TDSP receives the MarkeTrak issue from the </w:t>
      </w:r>
      <w:del w:id="529" w:author="ERCOT" w:date="2023-05-01T11:48:00Z">
        <w:r w:rsidRPr="0076066D" w:rsidDel="00D5205D">
          <w:rPr>
            <w:szCs w:val="20"/>
          </w:rPr>
          <w:delText xml:space="preserve">gaining </w:delText>
        </w:r>
      </w:del>
      <w:ins w:id="530" w:author="ERCOT" w:date="2023-05-01T11:48:00Z">
        <w:r w:rsidRPr="0076066D">
          <w:rPr>
            <w:szCs w:val="20"/>
          </w:rPr>
          <w:t xml:space="preserve">Gaining </w:t>
        </w:r>
      </w:ins>
      <w:r w:rsidRPr="0076066D">
        <w:rPr>
          <w:szCs w:val="20"/>
        </w:rPr>
        <w:t xml:space="preserve">CR for a final decision and the “State Change History” indicates that the </w:t>
      </w:r>
      <w:del w:id="531" w:author="ERCOT" w:date="2023-05-01T11:48:00Z">
        <w:r w:rsidRPr="0076066D" w:rsidDel="00D5205D">
          <w:rPr>
            <w:szCs w:val="20"/>
          </w:rPr>
          <w:delText xml:space="preserve">losing </w:delText>
        </w:r>
      </w:del>
      <w:ins w:id="532" w:author="ERCOT" w:date="2023-05-01T11:48:00Z">
        <w:r w:rsidRPr="0076066D">
          <w:rPr>
            <w:szCs w:val="20"/>
          </w:rPr>
          <w:t xml:space="preserve">Losing </w:t>
        </w:r>
      </w:ins>
      <w:r w:rsidRPr="0076066D">
        <w:rPr>
          <w:szCs w:val="20"/>
        </w:rPr>
        <w:t>CR was not provided the full one and a half Business Hours allocated under Switch Hold Removal Step 3 in paragraph (3) above; or</w:t>
      </w:r>
    </w:p>
    <w:p w14:paraId="0FCFF830" w14:textId="77777777" w:rsidR="0076066D" w:rsidRPr="0076066D" w:rsidRDefault="0076066D" w:rsidP="0076066D">
      <w:pPr>
        <w:spacing w:after="240"/>
        <w:ind w:left="2160" w:hanging="720"/>
        <w:rPr>
          <w:szCs w:val="20"/>
        </w:rPr>
      </w:pPr>
      <w:r w:rsidRPr="0076066D">
        <w:rPr>
          <w:szCs w:val="20"/>
        </w:rPr>
        <w:t>(v)</w:t>
      </w:r>
      <w:r w:rsidRPr="0076066D">
        <w:rPr>
          <w:szCs w:val="20"/>
        </w:rPr>
        <w:tab/>
        <w:t xml:space="preserve">Disapprove the removal of the switch hold and notify parties, through comments, of the reason for disapproval if the TDSP does not receive the full </w:t>
      </w:r>
      <w:ins w:id="533" w:author="ERCOT" w:date="2023-05-17T17:03:00Z">
        <w:r w:rsidRPr="0076066D">
          <w:rPr>
            <w:szCs w:val="20"/>
          </w:rPr>
          <w:t xml:space="preserve">one and a half </w:t>
        </w:r>
      </w:ins>
      <w:r w:rsidRPr="0076066D">
        <w:rPr>
          <w:szCs w:val="20"/>
        </w:rPr>
        <w:t>Business Hour</w:t>
      </w:r>
      <w:ins w:id="534" w:author="ERCOT" w:date="2023-05-17T17:03:00Z">
        <w:r w:rsidRPr="0076066D">
          <w:rPr>
            <w:szCs w:val="20"/>
          </w:rPr>
          <w:t>s</w:t>
        </w:r>
      </w:ins>
      <w:r w:rsidRPr="0076066D">
        <w:rPr>
          <w:szCs w:val="20"/>
        </w:rPr>
        <w:t xml:space="preserve"> for review and the allotted time was inadequate for a final decision to be made.</w:t>
      </w:r>
    </w:p>
    <w:p w14:paraId="3871126B" w14:textId="77777777" w:rsidR="0076066D" w:rsidRPr="0076066D" w:rsidRDefault="0076066D" w:rsidP="0076066D">
      <w:pPr>
        <w:spacing w:after="240"/>
        <w:ind w:left="720" w:hanging="720"/>
        <w:rPr>
          <w:iCs/>
          <w:szCs w:val="20"/>
        </w:rPr>
      </w:pPr>
      <w:r w:rsidRPr="0076066D">
        <w:rPr>
          <w:iCs/>
          <w:szCs w:val="20"/>
        </w:rPr>
        <w:t>(5)</w:t>
      </w:r>
      <w:r w:rsidRPr="0076066D">
        <w:rPr>
          <w:iCs/>
          <w:szCs w:val="20"/>
        </w:rPr>
        <w:tab/>
        <w:t>Switch Hold Removal Step 5 – All Market Participants Involved</w:t>
      </w:r>
    </w:p>
    <w:p w14:paraId="64DC6990" w14:textId="77777777" w:rsidR="0076066D" w:rsidRPr="0076066D" w:rsidRDefault="0076066D" w:rsidP="0076066D">
      <w:pPr>
        <w:spacing w:after="240"/>
        <w:ind w:left="1440" w:hanging="720"/>
        <w:rPr>
          <w:szCs w:val="20"/>
        </w:rPr>
      </w:pPr>
      <w:r w:rsidRPr="0076066D">
        <w:rPr>
          <w:szCs w:val="20"/>
        </w:rPr>
        <w:t>(a)</w:t>
      </w:r>
      <w:r w:rsidRPr="0076066D">
        <w:rPr>
          <w:szCs w:val="20"/>
        </w:rPr>
        <w:tab/>
        <w:t xml:space="preserve">If at any time, the TDSP becomes aware that the MarkeTrak issue was not resolved within the four Business Hour time frame, the TDSP shall </w:t>
      </w:r>
      <w:proofErr w:type="gramStart"/>
      <w:r w:rsidRPr="0076066D">
        <w:rPr>
          <w:szCs w:val="20"/>
        </w:rPr>
        <w:t>make a decision</w:t>
      </w:r>
      <w:proofErr w:type="gramEnd"/>
      <w:r w:rsidRPr="0076066D">
        <w:rPr>
          <w:szCs w:val="20"/>
        </w:rPr>
        <w:t xml:space="preserve"> on whether or not to remove the switch hold based upon the existing </w:t>
      </w:r>
      <w:r w:rsidRPr="0076066D">
        <w:rPr>
          <w:szCs w:val="20"/>
        </w:rPr>
        <w:lastRenderedPageBreak/>
        <w:t xml:space="preserve">activity within the MarkeTrak issue.  The TDSP shall place comments in the MarkeTrak issue containing the final decision and transition the issue if possible. </w:t>
      </w:r>
    </w:p>
    <w:p w14:paraId="76CA9938" w14:textId="77777777" w:rsidR="0076066D" w:rsidRPr="0076066D" w:rsidRDefault="0076066D" w:rsidP="0076066D">
      <w:pPr>
        <w:spacing w:after="240"/>
        <w:ind w:left="1440" w:hanging="720"/>
        <w:rPr>
          <w:szCs w:val="20"/>
        </w:rPr>
      </w:pPr>
      <w:r w:rsidRPr="0076066D">
        <w:rPr>
          <w:szCs w:val="20"/>
        </w:rPr>
        <w:t>(b)</w:t>
      </w:r>
      <w:r w:rsidRPr="0076066D">
        <w:rPr>
          <w:szCs w:val="20"/>
        </w:rPr>
        <w:tab/>
        <w:t xml:space="preserve">If at any time, the </w:t>
      </w:r>
      <w:del w:id="535" w:author="ERCOT" w:date="2023-05-01T11:48:00Z">
        <w:r w:rsidRPr="0076066D" w:rsidDel="00D5205D">
          <w:rPr>
            <w:szCs w:val="20"/>
          </w:rPr>
          <w:delText xml:space="preserve">gaining </w:delText>
        </w:r>
      </w:del>
      <w:ins w:id="536" w:author="ERCOT" w:date="2023-05-01T11:48:00Z">
        <w:r w:rsidRPr="0076066D">
          <w:rPr>
            <w:szCs w:val="20"/>
          </w:rPr>
          <w:t xml:space="preserve">Gaining </w:t>
        </w:r>
      </w:ins>
      <w:r w:rsidRPr="0076066D">
        <w:rPr>
          <w:szCs w:val="20"/>
        </w:rPr>
        <w:t xml:space="preserve">CR becomes aware that the MarkeTrak issue was not resolved within the four Business Hour time frame, the </w:t>
      </w:r>
      <w:del w:id="537" w:author="ERCOT" w:date="2023-05-01T11:49:00Z">
        <w:r w:rsidRPr="0076066D" w:rsidDel="00D5205D">
          <w:rPr>
            <w:szCs w:val="20"/>
          </w:rPr>
          <w:delText xml:space="preserve">gaining </w:delText>
        </w:r>
      </w:del>
      <w:ins w:id="538" w:author="ERCOT" w:date="2023-05-01T11:49:00Z">
        <w:r w:rsidRPr="0076066D">
          <w:rPr>
            <w:szCs w:val="20"/>
          </w:rPr>
          <w:t xml:space="preserve">Gaining </w:t>
        </w:r>
      </w:ins>
      <w:r w:rsidRPr="0076066D">
        <w:rPr>
          <w:szCs w:val="20"/>
        </w:rPr>
        <w:t xml:space="preserve">CR shall notify the TDSP, via the MarkeTrak e-mail function and request a final decision. </w:t>
      </w:r>
    </w:p>
    <w:p w14:paraId="5564E65D" w14:textId="77777777" w:rsidR="0076066D" w:rsidRPr="0076066D" w:rsidRDefault="0076066D" w:rsidP="0076066D">
      <w:pPr>
        <w:spacing w:after="240"/>
        <w:ind w:left="1440" w:hanging="720"/>
        <w:rPr>
          <w:szCs w:val="20"/>
        </w:rPr>
      </w:pPr>
      <w:r w:rsidRPr="0076066D">
        <w:rPr>
          <w:szCs w:val="20"/>
        </w:rPr>
        <w:t>(c)</w:t>
      </w:r>
      <w:r w:rsidRPr="0076066D">
        <w:rPr>
          <w:szCs w:val="20"/>
        </w:rPr>
        <w:tab/>
        <w:t xml:space="preserve">If at any time, the </w:t>
      </w:r>
      <w:del w:id="539" w:author="ERCOT" w:date="2023-05-01T11:49:00Z">
        <w:r w:rsidRPr="0076066D" w:rsidDel="00D5205D">
          <w:rPr>
            <w:szCs w:val="20"/>
          </w:rPr>
          <w:delText xml:space="preserve">losing </w:delText>
        </w:r>
      </w:del>
      <w:ins w:id="540" w:author="ERCOT" w:date="2023-05-01T11:49:00Z">
        <w:r w:rsidRPr="0076066D">
          <w:rPr>
            <w:szCs w:val="20"/>
          </w:rPr>
          <w:t xml:space="preserve">Losing </w:t>
        </w:r>
      </w:ins>
      <w:r w:rsidRPr="0076066D">
        <w:rPr>
          <w:szCs w:val="20"/>
        </w:rPr>
        <w:t xml:space="preserve">CR becomes aware that the MarkeTrak issue was not resolved within the four Business Hour time frame, the </w:t>
      </w:r>
      <w:del w:id="541" w:author="ERCOT" w:date="2023-05-01T11:49:00Z">
        <w:r w:rsidRPr="0076066D" w:rsidDel="00D5205D">
          <w:rPr>
            <w:szCs w:val="20"/>
          </w:rPr>
          <w:delText xml:space="preserve">losing </w:delText>
        </w:r>
      </w:del>
      <w:ins w:id="542" w:author="ERCOT" w:date="2023-05-01T11:49:00Z">
        <w:r w:rsidRPr="0076066D">
          <w:rPr>
            <w:szCs w:val="20"/>
          </w:rPr>
          <w:t xml:space="preserve">Losing </w:t>
        </w:r>
      </w:ins>
      <w:r w:rsidRPr="0076066D">
        <w:rPr>
          <w:szCs w:val="20"/>
        </w:rPr>
        <w:t>CR shall notify the TDSP, via the MarkeTrak e-mail function and request a final decision.</w:t>
      </w:r>
    </w:p>
    <w:bookmarkEnd w:id="456"/>
    <w:p w14:paraId="1AE662B7" w14:textId="77777777" w:rsidR="0076066D" w:rsidRPr="0076066D" w:rsidRDefault="0076066D" w:rsidP="0076066D">
      <w:pPr>
        <w:spacing w:before="240" w:after="240"/>
        <w:ind w:left="1415" w:hanging="1415"/>
        <w:rPr>
          <w:b/>
          <w:bCs/>
          <w:i/>
          <w:iCs/>
          <w:szCs w:val="20"/>
          <w:lang w:val="x-none" w:eastAsia="x-none"/>
        </w:rPr>
      </w:pPr>
      <w:r w:rsidRPr="0076066D">
        <w:rPr>
          <w:b/>
          <w:bCs/>
          <w:i/>
          <w:iCs/>
          <w:szCs w:val="20"/>
          <w:lang w:val="x-none" w:eastAsia="x-none"/>
        </w:rPr>
        <w:t>7.17.3.3.3</w:t>
      </w:r>
      <w:r w:rsidRPr="0076066D">
        <w:rPr>
          <w:b/>
          <w:bCs/>
          <w:i/>
          <w:iCs/>
          <w:szCs w:val="20"/>
          <w:lang w:val="x-none" w:eastAsia="x-none"/>
        </w:rPr>
        <w:tab/>
        <w:t>Release of Switch Hold for Payment Plans Due to Exceeding Specified Timelines</w:t>
      </w:r>
    </w:p>
    <w:p w14:paraId="1365D3A9" w14:textId="77777777" w:rsidR="0076066D" w:rsidRPr="0076066D" w:rsidRDefault="0076066D" w:rsidP="0076066D">
      <w:pPr>
        <w:spacing w:after="240"/>
        <w:ind w:left="720" w:hanging="720"/>
        <w:rPr>
          <w:iCs/>
          <w:szCs w:val="20"/>
        </w:rPr>
      </w:pPr>
      <w:r w:rsidRPr="0076066D">
        <w:rPr>
          <w:iCs/>
          <w:szCs w:val="20"/>
        </w:rPr>
        <w:t>(1)</w:t>
      </w:r>
      <w:r w:rsidRPr="0076066D">
        <w:rPr>
          <w:iCs/>
          <w:szCs w:val="20"/>
        </w:rPr>
        <w:tab/>
        <w:t xml:space="preserve">In accordance with P.U.C. </w:t>
      </w:r>
      <w:r w:rsidRPr="0076066D">
        <w:rPr>
          <w:smallCaps/>
          <w:szCs w:val="20"/>
        </w:rPr>
        <w:t>Subst</w:t>
      </w:r>
      <w:r w:rsidRPr="0076066D">
        <w:rPr>
          <w:iCs/>
          <w:szCs w:val="20"/>
        </w:rPr>
        <w:t>. R. 25.480, Bill Payment and Adjustments, the TDSP must make a determination on the request to remove the switch hold within four Business Hours of submission of the MarkeTrak issue, regardless of the progression of the MarkeTrak issue.</w:t>
      </w:r>
    </w:p>
    <w:p w14:paraId="4475B151" w14:textId="77777777" w:rsidR="0076066D" w:rsidRPr="0076066D" w:rsidRDefault="0076066D" w:rsidP="0076066D">
      <w:pPr>
        <w:spacing w:after="240"/>
        <w:ind w:left="720" w:hanging="720"/>
        <w:rPr>
          <w:iCs/>
          <w:szCs w:val="20"/>
        </w:rPr>
      </w:pPr>
      <w:r w:rsidRPr="0076066D">
        <w:rPr>
          <w:iCs/>
          <w:szCs w:val="20"/>
        </w:rPr>
        <w:t>(2)</w:t>
      </w:r>
      <w:r w:rsidRPr="0076066D">
        <w:rPr>
          <w:iCs/>
          <w:szCs w:val="20"/>
        </w:rPr>
        <w:tab/>
        <w:t xml:space="preserve">In the event that the switch hold is released and a Move-In Request is submitted by the </w:t>
      </w:r>
      <w:del w:id="543" w:author="ERCOT" w:date="2023-05-01T12:38:00Z">
        <w:r w:rsidRPr="0076066D" w:rsidDel="00A03083">
          <w:rPr>
            <w:iCs/>
            <w:szCs w:val="20"/>
          </w:rPr>
          <w:delText xml:space="preserve">gaining </w:delText>
        </w:r>
      </w:del>
      <w:ins w:id="544" w:author="ERCOT" w:date="2023-05-01T12:38:00Z">
        <w:r w:rsidRPr="0076066D">
          <w:rPr>
            <w:iCs/>
            <w:szCs w:val="20"/>
          </w:rPr>
          <w:t xml:space="preserve">Gaining </w:t>
        </w:r>
      </w:ins>
      <w:r w:rsidRPr="0076066D">
        <w:rPr>
          <w:iCs/>
          <w:szCs w:val="20"/>
        </w:rPr>
        <w:t xml:space="preserve">CR, the </w:t>
      </w:r>
      <w:del w:id="545" w:author="ERCOT" w:date="2023-05-01T12:38:00Z">
        <w:r w:rsidRPr="0076066D" w:rsidDel="00A03083">
          <w:rPr>
            <w:iCs/>
            <w:szCs w:val="20"/>
          </w:rPr>
          <w:delText xml:space="preserve">losing </w:delText>
        </w:r>
      </w:del>
      <w:ins w:id="546" w:author="ERCOT" w:date="2023-05-01T12:38:00Z">
        <w:r w:rsidRPr="0076066D">
          <w:rPr>
            <w:iCs/>
            <w:szCs w:val="20"/>
          </w:rPr>
          <w:t xml:space="preserve">Losing </w:t>
        </w:r>
      </w:ins>
      <w:r w:rsidRPr="0076066D">
        <w:rPr>
          <w:iCs/>
          <w:szCs w:val="20"/>
        </w:rPr>
        <w:t xml:space="preserve">CR may file a MarkeTrak issue to have the ESI ID returned if the loss was due to the expiration of the four Business Hour time frame in which the </w:t>
      </w:r>
      <w:del w:id="547" w:author="ERCOT" w:date="2023-05-01T12:38:00Z">
        <w:r w:rsidRPr="0076066D" w:rsidDel="00A03083">
          <w:rPr>
            <w:iCs/>
            <w:szCs w:val="20"/>
          </w:rPr>
          <w:delText xml:space="preserve">losing </w:delText>
        </w:r>
      </w:del>
      <w:ins w:id="548" w:author="ERCOT" w:date="2023-05-01T12:38:00Z">
        <w:r w:rsidRPr="0076066D">
          <w:rPr>
            <w:iCs/>
            <w:szCs w:val="20"/>
          </w:rPr>
          <w:t xml:space="preserve">Losing </w:t>
        </w:r>
      </w:ins>
      <w:r w:rsidRPr="0076066D">
        <w:rPr>
          <w:iCs/>
          <w:szCs w:val="20"/>
        </w:rPr>
        <w:t xml:space="preserve">CR and TDSP were not each allotted their full </w:t>
      </w:r>
      <w:ins w:id="549" w:author="ERCOT" w:date="2023-05-17T17:03:00Z">
        <w:r w:rsidRPr="0076066D">
          <w:rPr>
            <w:iCs/>
            <w:szCs w:val="20"/>
          </w:rPr>
          <w:t xml:space="preserve">one and a half </w:t>
        </w:r>
      </w:ins>
      <w:r w:rsidRPr="0076066D">
        <w:rPr>
          <w:iCs/>
          <w:szCs w:val="20"/>
        </w:rPr>
        <w:t>Business Hour</w:t>
      </w:r>
      <w:ins w:id="550" w:author="ERCOT" w:date="2023-05-17T17:03:00Z">
        <w:r w:rsidRPr="0076066D">
          <w:rPr>
            <w:iCs/>
            <w:szCs w:val="20"/>
          </w:rPr>
          <w:t>s</w:t>
        </w:r>
      </w:ins>
      <w:r w:rsidRPr="0076066D">
        <w:rPr>
          <w:iCs/>
          <w:szCs w:val="20"/>
        </w:rPr>
        <w:t xml:space="preserve"> to review the information due to the </w:t>
      </w:r>
      <w:del w:id="551" w:author="ERCOT" w:date="2023-05-01T12:38:00Z">
        <w:r w:rsidRPr="0076066D" w:rsidDel="00A03083">
          <w:rPr>
            <w:iCs/>
            <w:szCs w:val="20"/>
          </w:rPr>
          <w:delText xml:space="preserve">gaining </w:delText>
        </w:r>
      </w:del>
      <w:ins w:id="552" w:author="ERCOT" w:date="2023-05-01T12:38:00Z">
        <w:r w:rsidRPr="0076066D">
          <w:rPr>
            <w:iCs/>
            <w:szCs w:val="20"/>
          </w:rPr>
          <w:t xml:space="preserve">Gaining </w:t>
        </w:r>
      </w:ins>
      <w:r w:rsidRPr="0076066D">
        <w:rPr>
          <w:iCs/>
          <w:szCs w:val="20"/>
        </w:rPr>
        <w:t xml:space="preserve">CR’s failure to transition the MarkeTrak issue within its specified time frame.  The </w:t>
      </w:r>
      <w:del w:id="553" w:author="ERCOT" w:date="2023-05-01T12:38:00Z">
        <w:r w:rsidRPr="0076066D" w:rsidDel="00A03083">
          <w:rPr>
            <w:iCs/>
            <w:szCs w:val="20"/>
          </w:rPr>
          <w:delText xml:space="preserve">losing </w:delText>
        </w:r>
      </w:del>
      <w:ins w:id="554" w:author="ERCOT" w:date="2023-05-01T12:38:00Z">
        <w:r w:rsidRPr="0076066D">
          <w:rPr>
            <w:iCs/>
            <w:szCs w:val="20"/>
          </w:rPr>
          <w:t xml:space="preserve">Losing </w:t>
        </w:r>
      </w:ins>
      <w:r w:rsidRPr="0076066D">
        <w:rPr>
          <w:iCs/>
          <w:szCs w:val="20"/>
        </w:rPr>
        <w:t xml:space="preserve">CR has until the end of the following Retail Business Day after the </w:t>
      </w:r>
      <w:del w:id="555" w:author="ERCOT" w:date="2023-05-01T12:38:00Z">
        <w:r w:rsidRPr="0076066D" w:rsidDel="00A03083">
          <w:rPr>
            <w:iCs/>
            <w:szCs w:val="20"/>
          </w:rPr>
          <w:delText xml:space="preserve">gaining </w:delText>
        </w:r>
      </w:del>
      <w:ins w:id="556" w:author="ERCOT" w:date="2023-05-01T12:38:00Z">
        <w:r w:rsidRPr="0076066D">
          <w:rPr>
            <w:iCs/>
            <w:szCs w:val="20"/>
          </w:rPr>
          <w:t xml:space="preserve">Gaining </w:t>
        </w:r>
      </w:ins>
      <w:r w:rsidRPr="0076066D">
        <w:rPr>
          <w:iCs/>
          <w:szCs w:val="20"/>
        </w:rPr>
        <w:t xml:space="preserve">CR’s submission of a Move-In Request to file an issue seeking reinstatement or retention of the ESI ID due to a prematurely removed switch hold.  If an </w:t>
      </w:r>
      <w:r w:rsidRPr="0076066D">
        <w:rPr>
          <w:i/>
          <w:iCs/>
          <w:szCs w:val="20"/>
        </w:rPr>
        <w:t>Inadvertent Losing</w:t>
      </w:r>
      <w:r w:rsidRPr="0076066D">
        <w:rPr>
          <w:iCs/>
          <w:szCs w:val="20"/>
        </w:rPr>
        <w:t xml:space="preserve"> MarkeTrak issue is not filed within this time frame, the </w:t>
      </w:r>
      <w:del w:id="557" w:author="ERCOT" w:date="2023-05-01T12:39:00Z">
        <w:r w:rsidRPr="0076066D" w:rsidDel="00A03083">
          <w:rPr>
            <w:iCs/>
            <w:szCs w:val="20"/>
          </w:rPr>
          <w:delText xml:space="preserve">losing </w:delText>
        </w:r>
      </w:del>
      <w:ins w:id="558" w:author="ERCOT" w:date="2023-05-01T12:39:00Z">
        <w:r w:rsidRPr="0076066D">
          <w:rPr>
            <w:iCs/>
            <w:szCs w:val="20"/>
          </w:rPr>
          <w:t xml:space="preserve">Losing </w:t>
        </w:r>
      </w:ins>
      <w:r w:rsidRPr="0076066D">
        <w:rPr>
          <w:iCs/>
          <w:szCs w:val="20"/>
        </w:rPr>
        <w:t>CR is considered to have forfeited any claim to the ESI ID, and/or switch hold.  The process to have the ESI ID reinstated or retained is as follows:</w:t>
      </w:r>
    </w:p>
    <w:p w14:paraId="72204FBB" w14:textId="77777777" w:rsidR="0076066D" w:rsidRPr="0076066D" w:rsidRDefault="0076066D" w:rsidP="0076066D">
      <w:pPr>
        <w:spacing w:after="240"/>
        <w:ind w:left="1440" w:hanging="720"/>
        <w:rPr>
          <w:szCs w:val="20"/>
        </w:rPr>
      </w:pPr>
      <w:r w:rsidRPr="0076066D">
        <w:rPr>
          <w:szCs w:val="20"/>
        </w:rPr>
        <w:t>(a)</w:t>
      </w:r>
      <w:r w:rsidRPr="0076066D">
        <w:rPr>
          <w:szCs w:val="20"/>
        </w:rPr>
        <w:tab/>
        <w:t xml:space="preserve">The </w:t>
      </w:r>
      <w:del w:id="559" w:author="ERCOT" w:date="2023-05-01T12:40:00Z">
        <w:r w:rsidRPr="0076066D" w:rsidDel="00A03083">
          <w:rPr>
            <w:szCs w:val="20"/>
          </w:rPr>
          <w:delText xml:space="preserve">losing </w:delText>
        </w:r>
      </w:del>
      <w:ins w:id="560" w:author="ERCOT" w:date="2023-05-01T12:40:00Z">
        <w:r w:rsidRPr="0076066D">
          <w:rPr>
            <w:szCs w:val="20"/>
          </w:rPr>
          <w:t xml:space="preserve">Losing </w:t>
        </w:r>
      </w:ins>
      <w:r w:rsidRPr="0076066D">
        <w:rPr>
          <w:szCs w:val="20"/>
        </w:rPr>
        <w:t xml:space="preserve">CR creates a MarkeTrak issue using the </w:t>
      </w:r>
      <w:r w:rsidRPr="0076066D">
        <w:rPr>
          <w:i/>
          <w:szCs w:val="20"/>
        </w:rPr>
        <w:t>Inadvertent Losing</w:t>
      </w:r>
      <w:r w:rsidRPr="0076066D">
        <w:rPr>
          <w:szCs w:val="20"/>
        </w:rPr>
        <w:t xml:space="preserve"> subtype.   </w:t>
      </w:r>
    </w:p>
    <w:p w14:paraId="5C9FBAEF" w14:textId="77777777" w:rsidR="0076066D" w:rsidRPr="0076066D" w:rsidRDefault="0076066D" w:rsidP="0076066D">
      <w:pPr>
        <w:spacing w:after="240"/>
        <w:ind w:left="2160" w:hanging="720"/>
        <w:rPr>
          <w:szCs w:val="20"/>
        </w:rPr>
      </w:pPr>
      <w:r w:rsidRPr="0076066D">
        <w:rPr>
          <w:szCs w:val="20"/>
        </w:rPr>
        <w:t>(i)</w:t>
      </w:r>
      <w:r w:rsidRPr="0076066D">
        <w:rPr>
          <w:szCs w:val="20"/>
        </w:rPr>
        <w:tab/>
        <w:t>Create a link in the current issue to the original MarkeTrak issue by using “Item Link”; and</w:t>
      </w:r>
    </w:p>
    <w:p w14:paraId="76D3425B" w14:textId="77777777" w:rsidR="0076066D" w:rsidRPr="0076066D" w:rsidRDefault="0076066D" w:rsidP="0076066D">
      <w:pPr>
        <w:spacing w:after="240"/>
        <w:ind w:left="2160" w:hanging="720"/>
        <w:rPr>
          <w:szCs w:val="20"/>
        </w:rPr>
      </w:pPr>
      <w:r w:rsidRPr="0076066D">
        <w:rPr>
          <w:szCs w:val="20"/>
        </w:rPr>
        <w:t>(ii)</w:t>
      </w:r>
      <w:r w:rsidRPr="0076066D">
        <w:rPr>
          <w:szCs w:val="20"/>
        </w:rPr>
        <w:tab/>
        <w:t>Populate the issue with the following comment, verbatim:  “TDSP return ESI ID per RMG Section 7.17.3.3.3 and restore switch hold upon reinstatement.”</w:t>
      </w:r>
    </w:p>
    <w:p w14:paraId="21A58D9A" w14:textId="77777777" w:rsidR="0076066D" w:rsidRPr="0076066D" w:rsidRDefault="0076066D" w:rsidP="0076066D">
      <w:pPr>
        <w:spacing w:after="240"/>
        <w:ind w:left="1440" w:hanging="720"/>
        <w:rPr>
          <w:szCs w:val="20"/>
        </w:rPr>
      </w:pPr>
      <w:r w:rsidRPr="0076066D">
        <w:rPr>
          <w:szCs w:val="20"/>
        </w:rPr>
        <w:t>(b)</w:t>
      </w:r>
      <w:r w:rsidRPr="0076066D">
        <w:rPr>
          <w:szCs w:val="20"/>
        </w:rPr>
        <w:tab/>
        <w:t xml:space="preserve">The </w:t>
      </w:r>
      <w:del w:id="561" w:author="ERCOT" w:date="2023-05-01T12:40:00Z">
        <w:r w:rsidRPr="0076066D" w:rsidDel="00A03083">
          <w:rPr>
            <w:szCs w:val="20"/>
          </w:rPr>
          <w:delText xml:space="preserve">gaining </w:delText>
        </w:r>
      </w:del>
      <w:ins w:id="562" w:author="ERCOT" w:date="2023-05-01T12:40:00Z">
        <w:r w:rsidRPr="0076066D">
          <w:rPr>
            <w:szCs w:val="20"/>
          </w:rPr>
          <w:t xml:space="preserve">Gaining </w:t>
        </w:r>
      </w:ins>
      <w:r w:rsidRPr="0076066D">
        <w:rPr>
          <w:szCs w:val="20"/>
        </w:rPr>
        <w:t xml:space="preserve">CR shall make all attempts to cancel the pending move in if it has not yet effectuated, or if unable to cancel, shall agree to the return of the ESI ID if it has effectuated.  </w:t>
      </w:r>
    </w:p>
    <w:p w14:paraId="67362030" w14:textId="77777777" w:rsidR="0076066D" w:rsidRPr="0076066D" w:rsidRDefault="0076066D" w:rsidP="0076066D">
      <w:pPr>
        <w:spacing w:after="240"/>
        <w:ind w:left="1440" w:hanging="720"/>
        <w:rPr>
          <w:szCs w:val="20"/>
        </w:rPr>
      </w:pPr>
      <w:r w:rsidRPr="0076066D">
        <w:rPr>
          <w:szCs w:val="20"/>
        </w:rPr>
        <w:lastRenderedPageBreak/>
        <w:t>(c)</w:t>
      </w:r>
      <w:r w:rsidRPr="0076066D">
        <w:rPr>
          <w:szCs w:val="20"/>
        </w:rPr>
        <w:tab/>
        <w:t xml:space="preserve">The TDSP shall restore the switch hold on the ESI ID upon successful reinstatement or retention of the ESI ID by the </w:t>
      </w:r>
      <w:del w:id="563" w:author="ERCOT" w:date="2023-05-01T12:40:00Z">
        <w:r w:rsidRPr="0076066D" w:rsidDel="00A03083">
          <w:rPr>
            <w:szCs w:val="20"/>
          </w:rPr>
          <w:delText xml:space="preserve">losing </w:delText>
        </w:r>
      </w:del>
      <w:ins w:id="564" w:author="ERCOT" w:date="2023-05-01T12:40:00Z">
        <w:r w:rsidRPr="0076066D">
          <w:rPr>
            <w:szCs w:val="20"/>
          </w:rPr>
          <w:t xml:space="preserve">Losing </w:t>
        </w:r>
      </w:ins>
      <w:r w:rsidRPr="0076066D">
        <w:rPr>
          <w:szCs w:val="20"/>
        </w:rPr>
        <w:t>CR.</w:t>
      </w:r>
    </w:p>
    <w:p w14:paraId="227DCA13" w14:textId="77777777" w:rsidR="0076066D" w:rsidRPr="0076066D" w:rsidRDefault="0076066D" w:rsidP="0076066D">
      <w:pPr>
        <w:spacing w:after="240"/>
        <w:ind w:left="720" w:hanging="720"/>
        <w:rPr>
          <w:iCs/>
          <w:szCs w:val="20"/>
        </w:rPr>
      </w:pPr>
      <w:r w:rsidRPr="0076066D">
        <w:rPr>
          <w:iCs/>
          <w:szCs w:val="20"/>
        </w:rPr>
        <w:t>(3)</w:t>
      </w:r>
      <w:r w:rsidRPr="0076066D">
        <w:rPr>
          <w:iCs/>
          <w:szCs w:val="20"/>
        </w:rPr>
        <w:tab/>
        <w:t xml:space="preserve">The </w:t>
      </w:r>
      <w:del w:id="565" w:author="ERCOT" w:date="2023-05-01T12:40:00Z">
        <w:r w:rsidRPr="0076066D" w:rsidDel="00A03083">
          <w:rPr>
            <w:iCs/>
            <w:szCs w:val="20"/>
          </w:rPr>
          <w:delText xml:space="preserve">losing </w:delText>
        </w:r>
      </w:del>
      <w:ins w:id="566" w:author="ERCOT" w:date="2023-05-01T12:40:00Z">
        <w:r w:rsidRPr="0076066D">
          <w:rPr>
            <w:iCs/>
            <w:szCs w:val="20"/>
          </w:rPr>
          <w:t xml:space="preserve">Losing </w:t>
        </w:r>
      </w:ins>
      <w:r w:rsidRPr="0076066D">
        <w:rPr>
          <w:iCs/>
          <w:szCs w:val="20"/>
        </w:rPr>
        <w:t xml:space="preserve">CR shall not use the switch hold removal process to regain an ESI ID in which the </w:t>
      </w:r>
      <w:del w:id="567" w:author="ERCOT" w:date="2023-05-01T12:40:00Z">
        <w:r w:rsidRPr="0076066D" w:rsidDel="00A03083">
          <w:rPr>
            <w:iCs/>
            <w:szCs w:val="20"/>
          </w:rPr>
          <w:delText xml:space="preserve">losing </w:delText>
        </w:r>
      </w:del>
      <w:ins w:id="568" w:author="ERCOT" w:date="2023-05-01T12:40:00Z">
        <w:r w:rsidRPr="0076066D">
          <w:rPr>
            <w:iCs/>
            <w:szCs w:val="20"/>
          </w:rPr>
          <w:t xml:space="preserve">Losing </w:t>
        </w:r>
      </w:ins>
      <w:r w:rsidRPr="0076066D">
        <w:rPr>
          <w:iCs/>
          <w:szCs w:val="20"/>
        </w:rPr>
        <w:t xml:space="preserve">CR either failed to transition the original MarkeTrak issue within the one Business Hour allotted or used an incorrect transition to reassign the issue to the </w:t>
      </w:r>
      <w:del w:id="569" w:author="ERCOT" w:date="2023-05-01T12:40:00Z">
        <w:r w:rsidRPr="0076066D" w:rsidDel="00A03083">
          <w:rPr>
            <w:iCs/>
            <w:szCs w:val="20"/>
          </w:rPr>
          <w:delText xml:space="preserve">gaining </w:delText>
        </w:r>
      </w:del>
      <w:ins w:id="570" w:author="ERCOT" w:date="2023-05-01T12:40:00Z">
        <w:r w:rsidRPr="0076066D">
          <w:rPr>
            <w:iCs/>
            <w:szCs w:val="20"/>
          </w:rPr>
          <w:t xml:space="preserve">Gaining </w:t>
        </w:r>
      </w:ins>
      <w:r w:rsidRPr="0076066D">
        <w:rPr>
          <w:iCs/>
          <w:szCs w:val="20"/>
        </w:rPr>
        <w:t>CR.</w:t>
      </w:r>
    </w:p>
    <w:p w14:paraId="4EBDFF50" w14:textId="77777777" w:rsidR="0076066D" w:rsidRPr="0076066D" w:rsidRDefault="0076066D" w:rsidP="0076066D">
      <w:pPr>
        <w:spacing w:after="240"/>
        <w:ind w:left="720" w:hanging="720"/>
        <w:rPr>
          <w:iCs/>
          <w:szCs w:val="20"/>
        </w:rPr>
      </w:pPr>
      <w:r w:rsidRPr="0076066D">
        <w:rPr>
          <w:iCs/>
          <w:szCs w:val="20"/>
        </w:rPr>
        <w:t>(4)</w:t>
      </w:r>
      <w:r w:rsidRPr="0076066D">
        <w:rPr>
          <w:iCs/>
          <w:szCs w:val="20"/>
        </w:rPr>
        <w:tab/>
        <w:t>If during the period in which the switch hold was removed, a third CR, not involved in the original MarkeTrak issue, submits an 814_01, Switch Request, or 814_16, Move In Request, for the ESI ID, the third CR is permitted to keep the ESI ID and the MarkeTrak issue shall be closed by the submitter of the “Inadvertent Losing” MarkeTrak issue.</w:t>
      </w:r>
    </w:p>
    <w:p w14:paraId="69F873AE" w14:textId="77777777" w:rsidR="0076066D" w:rsidRPr="0076066D" w:rsidRDefault="0076066D" w:rsidP="0076066D"/>
    <w:p w14:paraId="7B7ACF52" w14:textId="77777777" w:rsidR="00152993" w:rsidRDefault="00152993" w:rsidP="005E1917">
      <w:pPr>
        <w:pStyle w:val="BodyText"/>
      </w:pPr>
    </w:p>
    <w:sectPr w:rsidR="00152993" w:rsidSect="0074209E">
      <w:headerReference w:type="default" r:id="rId21"/>
      <w:footerReference w:type="default"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84C78" w14:textId="77777777" w:rsidR="00C2323C" w:rsidRDefault="00C2323C">
      <w:r>
        <w:separator/>
      </w:r>
    </w:p>
  </w:endnote>
  <w:endnote w:type="continuationSeparator" w:id="0">
    <w:p w14:paraId="598928D4" w14:textId="77777777" w:rsidR="00C2323C" w:rsidRDefault="00C23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62803" w14:textId="596D1F17" w:rsidR="003D0994" w:rsidRDefault="0076066D" w:rsidP="0074209E">
    <w:pPr>
      <w:pStyle w:val="Footer"/>
      <w:tabs>
        <w:tab w:val="clear" w:pos="4320"/>
        <w:tab w:val="clear" w:pos="8640"/>
        <w:tab w:val="right" w:pos="9360"/>
      </w:tabs>
      <w:rPr>
        <w:rFonts w:ascii="Arial" w:hAnsi="Arial"/>
        <w:sz w:val="18"/>
      </w:rPr>
    </w:pPr>
    <w:r>
      <w:rPr>
        <w:rFonts w:ascii="Arial" w:hAnsi="Arial"/>
        <w:sz w:val="18"/>
      </w:rPr>
      <w:t>181RMGRR-</w:t>
    </w:r>
    <w:r w:rsidR="00507D44">
      <w:rPr>
        <w:rFonts w:ascii="Arial" w:hAnsi="Arial"/>
        <w:sz w:val="18"/>
      </w:rPr>
      <w:t xml:space="preserve">07 </w:t>
    </w:r>
    <w:r w:rsidR="00692A78">
      <w:rPr>
        <w:rFonts w:ascii="Arial" w:hAnsi="Arial"/>
        <w:sz w:val="18"/>
      </w:rPr>
      <w:t xml:space="preserve">RMS Report </w:t>
    </w:r>
    <w:r w:rsidR="00507D44">
      <w:rPr>
        <w:rFonts w:ascii="Arial" w:hAnsi="Arial"/>
        <w:sz w:val="18"/>
      </w:rPr>
      <w:t xml:space="preserve">080624 </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5E1917">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5E1917">
      <w:rPr>
        <w:rFonts w:ascii="Arial" w:hAnsi="Arial"/>
        <w:noProof/>
        <w:sz w:val="18"/>
      </w:rPr>
      <w:t>1</w:t>
    </w:r>
    <w:r w:rsidR="003D0994">
      <w:rPr>
        <w:rFonts w:ascii="Arial" w:hAnsi="Arial"/>
        <w:sz w:val="18"/>
      </w:rPr>
      <w:fldChar w:fldCharType="end"/>
    </w:r>
  </w:p>
  <w:p w14:paraId="15F9EC59" w14:textId="77777777" w:rsidR="00FD08E8" w:rsidRDefault="00FD08E8"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0100A" w14:textId="77777777" w:rsidR="00C2323C" w:rsidRDefault="00C2323C">
      <w:r>
        <w:separator/>
      </w:r>
    </w:p>
  </w:footnote>
  <w:footnote w:type="continuationSeparator" w:id="0">
    <w:p w14:paraId="5F76232D" w14:textId="77777777" w:rsidR="00C2323C" w:rsidRDefault="00C23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CAC52" w14:textId="76ED8689" w:rsidR="003D0994" w:rsidRDefault="00692A78">
    <w:pPr>
      <w:pStyle w:val="Header"/>
      <w:jc w:val="center"/>
      <w:rPr>
        <w:sz w:val="32"/>
      </w:rPr>
    </w:pPr>
    <w:r>
      <w:rPr>
        <w:sz w:val="32"/>
      </w:rPr>
      <w:t>RMS Report</w:t>
    </w:r>
  </w:p>
  <w:p w14:paraId="26EB75AC"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EE3671"/>
    <w:multiLevelType w:val="hybridMultilevel"/>
    <w:tmpl w:val="C840FD98"/>
    <w:lvl w:ilvl="0" w:tplc="7B8E9D6C">
      <w:start w:val="1"/>
      <w:numFmt w:val="decimal"/>
      <w:lvlText w:val="(%1)"/>
      <w:lvlJc w:val="left"/>
      <w:pPr>
        <w:ind w:left="3240" w:hanging="360"/>
      </w:pPr>
      <w:rPr>
        <w:rFont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05F83BD1"/>
    <w:multiLevelType w:val="hybridMultilevel"/>
    <w:tmpl w:val="2A30F872"/>
    <w:lvl w:ilvl="0" w:tplc="D5D03E7A">
      <w:start w:val="1"/>
      <w:numFmt w:val="upperLetter"/>
      <w:pStyle w:val="Heding2"/>
      <w:lvlText w:val="%1."/>
      <w:lvlJc w:val="left"/>
      <w:pPr>
        <w:tabs>
          <w:tab w:val="num" w:pos="720"/>
        </w:tabs>
        <w:ind w:left="1008" w:hanging="360"/>
      </w:pPr>
      <w:rPr>
        <w:rFonts w:hint="default"/>
        <w:b/>
        <w:i w:val="0"/>
        <w:color w:val="auto"/>
        <w:sz w:val="28"/>
        <w:szCs w:val="28"/>
      </w:rPr>
    </w:lvl>
    <w:lvl w:ilvl="1" w:tplc="04090019" w:tentative="1">
      <w:start w:val="1"/>
      <w:numFmt w:val="lowerLetter"/>
      <w:pStyle w:val="Heding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860941"/>
    <w:multiLevelType w:val="hybridMultilevel"/>
    <w:tmpl w:val="1BD87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0E43EB7"/>
    <w:multiLevelType w:val="multilevel"/>
    <w:tmpl w:val="4372D15C"/>
    <w:styleLink w:val="Style27"/>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7DB5E90"/>
    <w:multiLevelType w:val="multilevel"/>
    <w:tmpl w:val="76783884"/>
    <w:lvl w:ilvl="0">
      <w:start w:val="1"/>
      <w:numFmt w:val="decimal"/>
      <w:pStyle w:val="TermList"/>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49626F"/>
    <w:multiLevelType w:val="hybridMultilevel"/>
    <w:tmpl w:val="DA9C4A30"/>
    <w:lvl w:ilvl="0" w:tplc="75825C36">
      <w:start w:val="1"/>
      <w:numFmt w:val="decimal"/>
      <w:lvlText w:val="(%1)"/>
      <w:lvlJc w:val="left"/>
      <w:pPr>
        <w:ind w:left="333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 w15:restartNumberingAfterBreak="0">
    <w:nsid w:val="3EC12B30"/>
    <w:multiLevelType w:val="multilevel"/>
    <w:tmpl w:val="B624044C"/>
    <w:styleLink w:val="Style29"/>
    <w:lvl w:ilvl="0">
      <w:start w:val="1"/>
      <w:numFmt w:val="none"/>
      <w:lvlText w:val="4"/>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1BC1BC8"/>
    <w:multiLevelType w:val="hybridMultilevel"/>
    <w:tmpl w:val="8BC0BE40"/>
    <w:lvl w:ilvl="0" w:tplc="1E4A3EFE">
      <w:start w:val="1"/>
      <w:numFmt w:val="upperLetter"/>
      <w:lvlText w:val="(%1)"/>
      <w:lvlJc w:val="left"/>
      <w:pPr>
        <w:ind w:left="2880" w:hanging="720"/>
      </w:pPr>
      <w:rPr>
        <w:rFonts w:hint="default"/>
      </w:rPr>
    </w:lvl>
    <w:lvl w:ilvl="1" w:tplc="21004D28">
      <w:start w:val="1"/>
      <w:numFmt w:val="decimal"/>
      <w:lvlText w:val="(%2)"/>
      <w:lvlJc w:val="left"/>
      <w:pPr>
        <w:ind w:left="3240" w:hanging="36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43573477"/>
    <w:multiLevelType w:val="hybridMultilevel"/>
    <w:tmpl w:val="96F0DD94"/>
    <w:lvl w:ilvl="0" w:tplc="D6200A04">
      <w:start w:val="1"/>
      <w:numFmt w:val="upperLetter"/>
      <w:lvlText w:val="(%1)"/>
      <w:lvlJc w:val="left"/>
      <w:pPr>
        <w:ind w:left="2880" w:hanging="720"/>
      </w:pPr>
      <w:rPr>
        <w:rFonts w:hint="default"/>
      </w:rPr>
    </w:lvl>
    <w:lvl w:ilvl="1" w:tplc="21004D28">
      <w:start w:val="1"/>
      <w:numFmt w:val="decimal"/>
      <w:lvlText w:val="(%2)"/>
      <w:lvlJc w:val="left"/>
      <w:pPr>
        <w:ind w:left="3240" w:hanging="360"/>
      </w:pPr>
      <w:rPr>
        <w:rFonts w:hint="default"/>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4B331B25"/>
    <w:multiLevelType w:val="hybridMultilevel"/>
    <w:tmpl w:val="18D61F08"/>
    <w:lvl w:ilvl="0" w:tplc="85EC352A">
      <w:start w:val="1"/>
      <w:numFmt w:val="decimal"/>
      <w:pStyle w:val="List1"/>
      <w:lvlText w:val="(%1)"/>
      <w:lvlJc w:val="left"/>
      <w:pPr>
        <w:tabs>
          <w:tab w:val="num" w:pos="1440"/>
        </w:tabs>
        <w:ind w:left="1440" w:hanging="720"/>
      </w:pPr>
      <w:rPr>
        <w:rFonts w:hint="default"/>
      </w:rPr>
    </w:lvl>
    <w:lvl w:ilvl="1" w:tplc="1E8AEF14" w:tentative="1">
      <w:start w:val="1"/>
      <w:numFmt w:val="lowerLetter"/>
      <w:lvlText w:val="%2."/>
      <w:lvlJc w:val="left"/>
      <w:pPr>
        <w:tabs>
          <w:tab w:val="num" w:pos="1440"/>
        </w:tabs>
        <w:ind w:left="1440" w:hanging="360"/>
      </w:pPr>
    </w:lvl>
    <w:lvl w:ilvl="2" w:tplc="7C9CCF30" w:tentative="1">
      <w:start w:val="1"/>
      <w:numFmt w:val="lowerRoman"/>
      <w:lvlText w:val="%3."/>
      <w:lvlJc w:val="right"/>
      <w:pPr>
        <w:tabs>
          <w:tab w:val="num" w:pos="2160"/>
        </w:tabs>
        <w:ind w:left="2160" w:hanging="180"/>
      </w:pPr>
    </w:lvl>
    <w:lvl w:ilvl="3" w:tplc="E98666E4" w:tentative="1">
      <w:start w:val="1"/>
      <w:numFmt w:val="decimal"/>
      <w:lvlText w:val="%4."/>
      <w:lvlJc w:val="left"/>
      <w:pPr>
        <w:tabs>
          <w:tab w:val="num" w:pos="2880"/>
        </w:tabs>
        <w:ind w:left="2880" w:hanging="360"/>
      </w:pPr>
    </w:lvl>
    <w:lvl w:ilvl="4" w:tplc="A822CD7C" w:tentative="1">
      <w:start w:val="1"/>
      <w:numFmt w:val="lowerLetter"/>
      <w:lvlText w:val="%5."/>
      <w:lvlJc w:val="left"/>
      <w:pPr>
        <w:tabs>
          <w:tab w:val="num" w:pos="3600"/>
        </w:tabs>
        <w:ind w:left="3600" w:hanging="360"/>
      </w:pPr>
    </w:lvl>
    <w:lvl w:ilvl="5" w:tplc="B330A62E" w:tentative="1">
      <w:start w:val="1"/>
      <w:numFmt w:val="lowerRoman"/>
      <w:lvlText w:val="%6."/>
      <w:lvlJc w:val="right"/>
      <w:pPr>
        <w:tabs>
          <w:tab w:val="num" w:pos="4320"/>
        </w:tabs>
        <w:ind w:left="4320" w:hanging="180"/>
      </w:pPr>
    </w:lvl>
    <w:lvl w:ilvl="6" w:tplc="A56489F4" w:tentative="1">
      <w:start w:val="1"/>
      <w:numFmt w:val="decimal"/>
      <w:lvlText w:val="%7."/>
      <w:lvlJc w:val="left"/>
      <w:pPr>
        <w:tabs>
          <w:tab w:val="num" w:pos="5040"/>
        </w:tabs>
        <w:ind w:left="5040" w:hanging="360"/>
      </w:pPr>
    </w:lvl>
    <w:lvl w:ilvl="7" w:tplc="C0949BBE" w:tentative="1">
      <w:start w:val="1"/>
      <w:numFmt w:val="lowerLetter"/>
      <w:lvlText w:val="%8."/>
      <w:lvlJc w:val="left"/>
      <w:pPr>
        <w:tabs>
          <w:tab w:val="num" w:pos="5760"/>
        </w:tabs>
        <w:ind w:left="5760" w:hanging="360"/>
      </w:pPr>
    </w:lvl>
    <w:lvl w:ilvl="8" w:tplc="71F4F708" w:tentative="1">
      <w:start w:val="1"/>
      <w:numFmt w:val="lowerRoman"/>
      <w:lvlText w:val="%9."/>
      <w:lvlJc w:val="right"/>
      <w:pPr>
        <w:tabs>
          <w:tab w:val="num" w:pos="6480"/>
        </w:tabs>
        <w:ind w:left="6480" w:hanging="180"/>
      </w:pPr>
    </w:lvl>
  </w:abstractNum>
  <w:abstractNum w:abstractNumId="13" w15:restartNumberingAfterBreak="0">
    <w:nsid w:val="5DD87FE8"/>
    <w:multiLevelType w:val="multilevel"/>
    <w:tmpl w:val="11C05600"/>
    <w:lvl w:ilvl="0">
      <w:start w:val="1"/>
      <w:numFmt w:val="decimal"/>
      <w:pStyle w:val="Header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6510064"/>
    <w:multiLevelType w:val="multilevel"/>
    <w:tmpl w:val="78CEE07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A9B6357"/>
    <w:multiLevelType w:val="multilevel"/>
    <w:tmpl w:val="51943004"/>
    <w:styleLink w:val="Style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B2510E8"/>
    <w:multiLevelType w:val="hybridMultilevel"/>
    <w:tmpl w:val="3B14DA70"/>
    <w:lvl w:ilvl="0" w:tplc="7B9EF0CC">
      <w:start w:val="1"/>
      <w:numFmt w:val="upperRoman"/>
      <w:pStyle w:val="Heading43"/>
      <w:lvlText w:val="%1."/>
      <w:lvlJc w:val="left"/>
      <w:pPr>
        <w:tabs>
          <w:tab w:val="num" w:pos="1080"/>
        </w:tabs>
        <w:ind w:left="1080" w:hanging="720"/>
      </w:pPr>
      <w:rPr>
        <w:rFonts w:hint="default"/>
      </w:rPr>
    </w:lvl>
    <w:lvl w:ilvl="1" w:tplc="51C68F0E">
      <w:start w:val="1"/>
      <w:numFmt w:val="upperLetter"/>
      <w:lvlText w:val="%2."/>
      <w:lvlJc w:val="left"/>
      <w:pPr>
        <w:tabs>
          <w:tab w:val="num" w:pos="1500"/>
        </w:tabs>
        <w:ind w:left="1500" w:hanging="420"/>
      </w:pPr>
      <w:rPr>
        <w:rFonts w:hint="default"/>
      </w:rPr>
    </w:lvl>
    <w:lvl w:ilvl="2" w:tplc="8DF8DC6E" w:tentative="1">
      <w:start w:val="1"/>
      <w:numFmt w:val="lowerRoman"/>
      <w:lvlText w:val="%3."/>
      <w:lvlJc w:val="right"/>
      <w:pPr>
        <w:tabs>
          <w:tab w:val="num" w:pos="2160"/>
        </w:tabs>
        <w:ind w:left="2160" w:hanging="180"/>
      </w:pPr>
    </w:lvl>
    <w:lvl w:ilvl="3" w:tplc="F0348552" w:tentative="1">
      <w:start w:val="1"/>
      <w:numFmt w:val="decimal"/>
      <w:lvlText w:val="%4."/>
      <w:lvlJc w:val="left"/>
      <w:pPr>
        <w:tabs>
          <w:tab w:val="num" w:pos="2880"/>
        </w:tabs>
        <w:ind w:left="2880" w:hanging="360"/>
      </w:pPr>
    </w:lvl>
    <w:lvl w:ilvl="4" w:tplc="42202F50" w:tentative="1">
      <w:start w:val="1"/>
      <w:numFmt w:val="lowerLetter"/>
      <w:lvlText w:val="%5."/>
      <w:lvlJc w:val="left"/>
      <w:pPr>
        <w:tabs>
          <w:tab w:val="num" w:pos="3600"/>
        </w:tabs>
        <w:ind w:left="3600" w:hanging="360"/>
      </w:pPr>
    </w:lvl>
    <w:lvl w:ilvl="5" w:tplc="63067A32" w:tentative="1">
      <w:start w:val="1"/>
      <w:numFmt w:val="lowerRoman"/>
      <w:lvlText w:val="%6."/>
      <w:lvlJc w:val="right"/>
      <w:pPr>
        <w:tabs>
          <w:tab w:val="num" w:pos="4320"/>
        </w:tabs>
        <w:ind w:left="4320" w:hanging="180"/>
      </w:pPr>
    </w:lvl>
    <w:lvl w:ilvl="6" w:tplc="3D94C31E" w:tentative="1">
      <w:start w:val="1"/>
      <w:numFmt w:val="decimal"/>
      <w:lvlText w:val="%7."/>
      <w:lvlJc w:val="left"/>
      <w:pPr>
        <w:tabs>
          <w:tab w:val="num" w:pos="5040"/>
        </w:tabs>
        <w:ind w:left="5040" w:hanging="360"/>
      </w:pPr>
    </w:lvl>
    <w:lvl w:ilvl="7" w:tplc="F3385C86" w:tentative="1">
      <w:start w:val="1"/>
      <w:numFmt w:val="lowerLetter"/>
      <w:lvlText w:val="%8."/>
      <w:lvlJc w:val="left"/>
      <w:pPr>
        <w:tabs>
          <w:tab w:val="num" w:pos="5760"/>
        </w:tabs>
        <w:ind w:left="5760" w:hanging="360"/>
      </w:pPr>
    </w:lvl>
    <w:lvl w:ilvl="8" w:tplc="EFDA1DB0" w:tentative="1">
      <w:start w:val="1"/>
      <w:numFmt w:val="lowerRoman"/>
      <w:lvlText w:val="%9."/>
      <w:lvlJc w:val="right"/>
      <w:pPr>
        <w:tabs>
          <w:tab w:val="num" w:pos="6480"/>
        </w:tabs>
        <w:ind w:left="6480" w:hanging="180"/>
      </w:pPr>
    </w:lvl>
  </w:abstractNum>
  <w:abstractNum w:abstractNumId="18" w15:restartNumberingAfterBreak="0">
    <w:nsid w:val="7B331525"/>
    <w:multiLevelType w:val="singleLevel"/>
    <w:tmpl w:val="0AB409BE"/>
    <w:lvl w:ilvl="0">
      <w:start w:val="1"/>
      <w:numFmt w:val="bullet"/>
      <w:lvlText w:val=""/>
      <w:lvlJc w:val="left"/>
      <w:pPr>
        <w:tabs>
          <w:tab w:val="num" w:pos="360"/>
        </w:tabs>
        <w:ind w:left="360" w:hanging="360"/>
      </w:pPr>
      <w:rPr>
        <w:rFonts w:ascii="Symbol" w:hAnsi="Symbol" w:hint="default"/>
      </w:rPr>
    </w:lvl>
  </w:abstractNum>
  <w:num w:numId="1" w16cid:durableId="1460416871">
    <w:abstractNumId w:val="0"/>
  </w:num>
  <w:num w:numId="2" w16cid:durableId="148178960">
    <w:abstractNumId w:val="15"/>
  </w:num>
  <w:num w:numId="3" w16cid:durableId="50615133">
    <w:abstractNumId w:val="18"/>
  </w:num>
  <w:num w:numId="4" w16cid:durableId="1541092839">
    <w:abstractNumId w:val="1"/>
  </w:num>
  <w:num w:numId="5" w16cid:durableId="332219887">
    <w:abstractNumId w:val="14"/>
  </w:num>
  <w:num w:numId="6" w16cid:durableId="650598136">
    <w:abstractNumId w:val="7"/>
  </w:num>
  <w:num w:numId="7" w16cid:durableId="933175053">
    <w:abstractNumId w:val="6"/>
  </w:num>
  <w:num w:numId="8" w16cid:durableId="1803377084">
    <w:abstractNumId w:val="12"/>
  </w:num>
  <w:num w:numId="9" w16cid:durableId="1214924945">
    <w:abstractNumId w:val="17"/>
  </w:num>
  <w:num w:numId="10" w16cid:durableId="659817158">
    <w:abstractNumId w:val="3"/>
  </w:num>
  <w:num w:numId="11" w16cid:durableId="527256801">
    <w:abstractNumId w:val="13"/>
  </w:num>
  <w:num w:numId="12" w16cid:durableId="721712786">
    <w:abstractNumId w:val="5"/>
  </w:num>
  <w:num w:numId="13" w16cid:durableId="338508227">
    <w:abstractNumId w:val="16"/>
  </w:num>
  <w:num w:numId="14" w16cid:durableId="1057782110">
    <w:abstractNumId w:val="9"/>
  </w:num>
  <w:num w:numId="15" w16cid:durableId="1558588697">
    <w:abstractNumId w:val="11"/>
  </w:num>
  <w:num w:numId="16" w16cid:durableId="1683899040">
    <w:abstractNumId w:val="10"/>
  </w:num>
  <w:num w:numId="17" w16cid:durableId="1600135507">
    <w:abstractNumId w:val="8"/>
  </w:num>
  <w:num w:numId="18" w16cid:durableId="1346830973">
    <w:abstractNumId w:val="2"/>
  </w:num>
  <w:num w:numId="19" w16cid:durableId="2039848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w15:presenceInfo w15:providerId="None" w15:userId="ERCOT"/>
  </w15:person>
  <w15:person w15:author="TDTMS 052824">
    <w15:presenceInfo w15:providerId="None" w15:userId="TDTMS 0528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6"/>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299"/>
    <w:rsid w:val="00025134"/>
    <w:rsid w:val="00037668"/>
    <w:rsid w:val="00075A94"/>
    <w:rsid w:val="00094A3B"/>
    <w:rsid w:val="000B49AD"/>
    <w:rsid w:val="000C4197"/>
    <w:rsid w:val="00132855"/>
    <w:rsid w:val="00152993"/>
    <w:rsid w:val="00170297"/>
    <w:rsid w:val="001A227D"/>
    <w:rsid w:val="001E2032"/>
    <w:rsid w:val="002A22EB"/>
    <w:rsid w:val="003010C0"/>
    <w:rsid w:val="00332A97"/>
    <w:rsid w:val="00344416"/>
    <w:rsid w:val="00350C00"/>
    <w:rsid w:val="00366113"/>
    <w:rsid w:val="003B40ED"/>
    <w:rsid w:val="003C270C"/>
    <w:rsid w:val="003D0994"/>
    <w:rsid w:val="003E7191"/>
    <w:rsid w:val="00423824"/>
    <w:rsid w:val="0043567D"/>
    <w:rsid w:val="004A0686"/>
    <w:rsid w:val="004A51F3"/>
    <w:rsid w:val="004B7B90"/>
    <w:rsid w:val="004E2C19"/>
    <w:rsid w:val="00507D44"/>
    <w:rsid w:val="00570EEC"/>
    <w:rsid w:val="005D284C"/>
    <w:rsid w:val="005E1917"/>
    <w:rsid w:val="006041E3"/>
    <w:rsid w:val="00633E23"/>
    <w:rsid w:val="00673382"/>
    <w:rsid w:val="00673B94"/>
    <w:rsid w:val="00680AC6"/>
    <w:rsid w:val="006835D8"/>
    <w:rsid w:val="00692A78"/>
    <w:rsid w:val="00695502"/>
    <w:rsid w:val="006C316E"/>
    <w:rsid w:val="006D0F7C"/>
    <w:rsid w:val="007269C4"/>
    <w:rsid w:val="00734EAF"/>
    <w:rsid w:val="0074209E"/>
    <w:rsid w:val="0076066D"/>
    <w:rsid w:val="007943C1"/>
    <w:rsid w:val="0079721C"/>
    <w:rsid w:val="007F2CA8"/>
    <w:rsid w:val="007F36F6"/>
    <w:rsid w:val="007F7161"/>
    <w:rsid w:val="0085559E"/>
    <w:rsid w:val="00893773"/>
    <w:rsid w:val="00896B1B"/>
    <w:rsid w:val="008B6ABF"/>
    <w:rsid w:val="008E559E"/>
    <w:rsid w:val="008F7833"/>
    <w:rsid w:val="00916080"/>
    <w:rsid w:val="00921A68"/>
    <w:rsid w:val="00945670"/>
    <w:rsid w:val="00960706"/>
    <w:rsid w:val="009C4B73"/>
    <w:rsid w:val="009E01D0"/>
    <w:rsid w:val="00A015C4"/>
    <w:rsid w:val="00A15172"/>
    <w:rsid w:val="00A37712"/>
    <w:rsid w:val="00A45057"/>
    <w:rsid w:val="00A7647A"/>
    <w:rsid w:val="00A82A18"/>
    <w:rsid w:val="00A842AF"/>
    <w:rsid w:val="00B312DA"/>
    <w:rsid w:val="00B74E2C"/>
    <w:rsid w:val="00C0598D"/>
    <w:rsid w:val="00C11956"/>
    <w:rsid w:val="00C158EE"/>
    <w:rsid w:val="00C2323C"/>
    <w:rsid w:val="00C54FF8"/>
    <w:rsid w:val="00C602E5"/>
    <w:rsid w:val="00C748FD"/>
    <w:rsid w:val="00CC1112"/>
    <w:rsid w:val="00D24DCF"/>
    <w:rsid w:val="00D4046E"/>
    <w:rsid w:val="00D527C8"/>
    <w:rsid w:val="00D84480"/>
    <w:rsid w:val="00DD4739"/>
    <w:rsid w:val="00DE5F33"/>
    <w:rsid w:val="00E07B54"/>
    <w:rsid w:val="00E11F78"/>
    <w:rsid w:val="00E621E1"/>
    <w:rsid w:val="00E67105"/>
    <w:rsid w:val="00EC305C"/>
    <w:rsid w:val="00EC55B3"/>
    <w:rsid w:val="00F42299"/>
    <w:rsid w:val="00F764EF"/>
    <w:rsid w:val="00F96FB2"/>
    <w:rsid w:val="00FB51D8"/>
    <w:rsid w:val="00FD00A1"/>
    <w:rsid w:val="00FD08E8"/>
    <w:rsid w:val="00FE3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5067A5B6"/>
  <w15:chartTrackingRefBased/>
  <w15:docId w15:val="{2E4D8179-CA7D-4D05-84FC-2AA250F0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link w:val="Heading1Char"/>
    <w:qFormat/>
    <w:pPr>
      <w:keepNext/>
      <w:numPr>
        <w:numId w:val="1"/>
      </w:numPr>
      <w:spacing w:after="240"/>
      <w:outlineLvl w:val="0"/>
    </w:pPr>
    <w:rPr>
      <w:b/>
      <w:caps/>
      <w:szCs w:val="20"/>
    </w:rPr>
  </w:style>
  <w:style w:type="paragraph" w:styleId="Heading2">
    <w:name w:val="heading 2"/>
    <w:aliases w:val="h2"/>
    <w:basedOn w:val="Normal"/>
    <w:next w:val="Normal"/>
    <w:link w:val="Heading2Char"/>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link w:val="Heading4Char"/>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before="120" w:after="120"/>
    </w:pPr>
  </w:style>
  <w:style w:type="paragraph" w:styleId="BodyTextIndent">
    <w:name w:val="Body Text Indent"/>
    <w:basedOn w:val="Normal"/>
    <w:link w:val="BodyTextIndentChar"/>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D4739"/>
    <w:rPr>
      <w:sz w:val="16"/>
      <w:szCs w:val="16"/>
    </w:rPr>
  </w:style>
  <w:style w:type="paragraph" w:styleId="CommentText">
    <w:name w:val="annotation text"/>
    <w:basedOn w:val="Normal"/>
    <w:link w:val="CommentTextChar"/>
    <w:rsid w:val="00DD4739"/>
    <w:rPr>
      <w:sz w:val="20"/>
      <w:szCs w:val="20"/>
    </w:rPr>
  </w:style>
  <w:style w:type="paragraph" w:styleId="CommentSubject">
    <w:name w:val="annotation subject"/>
    <w:basedOn w:val="CommentText"/>
    <w:next w:val="CommentText"/>
    <w:rsid w:val="00DD4739"/>
    <w:rPr>
      <w:b/>
      <w:bCs/>
    </w:rPr>
  </w:style>
  <w:style w:type="character" w:customStyle="1" w:styleId="NormalArialChar">
    <w:name w:val="Normal+Arial Char"/>
    <w:link w:val="NormalArial"/>
    <w:rsid w:val="0076066D"/>
    <w:rPr>
      <w:rFonts w:ascii="Arial" w:hAnsi="Arial"/>
      <w:sz w:val="24"/>
      <w:szCs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76066D"/>
    <w:rPr>
      <w:sz w:val="24"/>
      <w:szCs w:val="24"/>
    </w:rPr>
  </w:style>
  <w:style w:type="paragraph" w:styleId="Revision">
    <w:name w:val="Revision"/>
    <w:hidden/>
    <w:rsid w:val="0076066D"/>
    <w:rPr>
      <w:sz w:val="24"/>
      <w:szCs w:val="24"/>
    </w:rPr>
  </w:style>
  <w:style w:type="table" w:customStyle="1" w:styleId="BoxedLanguage">
    <w:name w:val="Boxed Language"/>
    <w:basedOn w:val="TableNormal"/>
    <w:rsid w:val="0076066D"/>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76066D"/>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sid w:val="0076066D"/>
    <w:rPr>
      <w:sz w:val="18"/>
      <w:szCs w:val="20"/>
    </w:rPr>
  </w:style>
  <w:style w:type="character" w:customStyle="1" w:styleId="FootnoteTextChar">
    <w:name w:val="Footnote Text Char"/>
    <w:link w:val="FootnoteText"/>
    <w:rsid w:val="0076066D"/>
    <w:rPr>
      <w:sz w:val="18"/>
    </w:rPr>
  </w:style>
  <w:style w:type="paragraph" w:customStyle="1" w:styleId="Formula">
    <w:name w:val="Formula"/>
    <w:basedOn w:val="Normal"/>
    <w:autoRedefine/>
    <w:rsid w:val="0076066D"/>
    <w:pPr>
      <w:tabs>
        <w:tab w:val="left" w:pos="2340"/>
        <w:tab w:val="left" w:pos="3420"/>
      </w:tabs>
      <w:spacing w:after="240"/>
      <w:ind w:left="3420" w:hanging="2700"/>
    </w:pPr>
    <w:rPr>
      <w:bCs/>
    </w:rPr>
  </w:style>
  <w:style w:type="paragraph" w:customStyle="1" w:styleId="FormulaBold">
    <w:name w:val="Formula Bold"/>
    <w:basedOn w:val="Normal"/>
    <w:autoRedefine/>
    <w:rsid w:val="0076066D"/>
    <w:pPr>
      <w:tabs>
        <w:tab w:val="left" w:pos="2340"/>
        <w:tab w:val="left" w:pos="3420"/>
      </w:tabs>
      <w:spacing w:after="240"/>
      <w:ind w:left="3420" w:hanging="2700"/>
    </w:pPr>
    <w:rPr>
      <w:b/>
      <w:bCs/>
    </w:rPr>
  </w:style>
  <w:style w:type="table" w:customStyle="1" w:styleId="FormulaVariableTable">
    <w:name w:val="Formula Variable Table"/>
    <w:basedOn w:val="TableNormal"/>
    <w:rsid w:val="0076066D"/>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76066D"/>
    <w:pPr>
      <w:numPr>
        <w:ilvl w:val="0"/>
        <w:numId w:val="0"/>
      </w:numPr>
      <w:tabs>
        <w:tab w:val="left" w:pos="900"/>
      </w:tabs>
      <w:ind w:left="900" w:hanging="900"/>
    </w:pPr>
  </w:style>
  <w:style w:type="paragraph" w:customStyle="1" w:styleId="H3">
    <w:name w:val="H3"/>
    <w:basedOn w:val="Heading3"/>
    <w:next w:val="BodyText"/>
    <w:link w:val="H3Char"/>
    <w:rsid w:val="0076066D"/>
    <w:pPr>
      <w:numPr>
        <w:ilvl w:val="0"/>
        <w:numId w:val="0"/>
      </w:numPr>
      <w:tabs>
        <w:tab w:val="left" w:pos="1080"/>
      </w:tabs>
      <w:spacing w:before="240" w:after="240"/>
      <w:ind w:left="1080" w:hanging="1080"/>
    </w:pPr>
    <w:rPr>
      <w:iCs w:val="0"/>
    </w:rPr>
  </w:style>
  <w:style w:type="paragraph" w:customStyle="1" w:styleId="H4">
    <w:name w:val="H4"/>
    <w:basedOn w:val="Heading4"/>
    <w:next w:val="BodyText"/>
    <w:link w:val="H4Char"/>
    <w:rsid w:val="0076066D"/>
    <w:pPr>
      <w:numPr>
        <w:ilvl w:val="0"/>
        <w:numId w:val="0"/>
      </w:numPr>
      <w:tabs>
        <w:tab w:val="left" w:pos="1260"/>
      </w:tabs>
      <w:spacing w:before="240"/>
      <w:ind w:left="1260" w:hanging="1260"/>
    </w:pPr>
  </w:style>
  <w:style w:type="paragraph" w:customStyle="1" w:styleId="H5">
    <w:name w:val="H5"/>
    <w:basedOn w:val="Heading5"/>
    <w:next w:val="BodyText"/>
    <w:rsid w:val="0076066D"/>
    <w:pPr>
      <w:keepNext/>
      <w:tabs>
        <w:tab w:val="left" w:pos="1620"/>
      </w:tabs>
      <w:spacing w:after="240"/>
      <w:ind w:left="1620" w:hanging="1620"/>
    </w:pPr>
    <w:rPr>
      <w:bCs/>
      <w:iCs/>
      <w:sz w:val="24"/>
      <w:szCs w:val="26"/>
    </w:rPr>
  </w:style>
  <w:style w:type="paragraph" w:customStyle="1" w:styleId="H6">
    <w:name w:val="H6"/>
    <w:basedOn w:val="Heading6"/>
    <w:next w:val="BodyText"/>
    <w:rsid w:val="0076066D"/>
    <w:pPr>
      <w:keepNext/>
      <w:tabs>
        <w:tab w:val="left" w:pos="1800"/>
      </w:tabs>
      <w:spacing w:after="240"/>
      <w:ind w:left="1800" w:hanging="1800"/>
    </w:pPr>
    <w:rPr>
      <w:bCs/>
      <w:sz w:val="24"/>
      <w:szCs w:val="22"/>
    </w:rPr>
  </w:style>
  <w:style w:type="paragraph" w:customStyle="1" w:styleId="H7">
    <w:name w:val="H7"/>
    <w:basedOn w:val="Heading7"/>
    <w:next w:val="BodyText"/>
    <w:rsid w:val="0076066D"/>
    <w:pPr>
      <w:keepNext/>
      <w:tabs>
        <w:tab w:val="left" w:pos="1980"/>
      </w:tabs>
      <w:spacing w:after="240"/>
      <w:ind w:left="1980" w:hanging="1980"/>
    </w:pPr>
    <w:rPr>
      <w:b/>
      <w:i/>
      <w:szCs w:val="24"/>
    </w:rPr>
  </w:style>
  <w:style w:type="paragraph" w:customStyle="1" w:styleId="H8">
    <w:name w:val="H8"/>
    <w:basedOn w:val="Heading8"/>
    <w:next w:val="BodyText"/>
    <w:rsid w:val="0076066D"/>
    <w:pPr>
      <w:keepNext/>
      <w:tabs>
        <w:tab w:val="left" w:pos="2160"/>
      </w:tabs>
      <w:spacing w:after="240"/>
      <w:ind w:left="2160" w:hanging="2160"/>
    </w:pPr>
    <w:rPr>
      <w:b/>
      <w:i w:val="0"/>
      <w:iCs/>
      <w:szCs w:val="24"/>
    </w:rPr>
  </w:style>
  <w:style w:type="paragraph" w:customStyle="1" w:styleId="H9">
    <w:name w:val="H9"/>
    <w:basedOn w:val="Heading9"/>
    <w:next w:val="BodyText"/>
    <w:rsid w:val="0076066D"/>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76066D"/>
    <w:pPr>
      <w:keepNext/>
      <w:spacing w:before="240" w:after="240"/>
    </w:pPr>
    <w:rPr>
      <w:b/>
      <w:iCs/>
      <w:szCs w:val="20"/>
    </w:rPr>
  </w:style>
  <w:style w:type="paragraph" w:customStyle="1" w:styleId="Instructions">
    <w:name w:val="Instructions"/>
    <w:basedOn w:val="BodyText"/>
    <w:link w:val="InstructionsChar"/>
    <w:rsid w:val="0076066D"/>
    <w:pPr>
      <w:spacing w:before="0" w:after="240"/>
    </w:pPr>
    <w:rPr>
      <w:b/>
      <w:i/>
      <w:iCs/>
    </w:rPr>
  </w:style>
  <w:style w:type="paragraph" w:styleId="List">
    <w:name w:val="List"/>
    <w:aliases w:val=" Char2 Char Char Char Char, Char2 Char, Char1,Char1"/>
    <w:basedOn w:val="Normal"/>
    <w:link w:val="ListChar"/>
    <w:rsid w:val="0076066D"/>
    <w:pPr>
      <w:spacing w:after="240"/>
      <w:ind w:left="720" w:hanging="720"/>
    </w:pPr>
    <w:rPr>
      <w:szCs w:val="20"/>
    </w:rPr>
  </w:style>
  <w:style w:type="paragraph" w:styleId="List2">
    <w:name w:val="List 2"/>
    <w:aliases w:val=" Char2"/>
    <w:basedOn w:val="Normal"/>
    <w:link w:val="List2Char"/>
    <w:rsid w:val="0076066D"/>
    <w:pPr>
      <w:spacing w:after="240"/>
      <w:ind w:left="1440" w:hanging="720"/>
    </w:pPr>
    <w:rPr>
      <w:szCs w:val="20"/>
    </w:rPr>
  </w:style>
  <w:style w:type="paragraph" w:styleId="List3">
    <w:name w:val="List 3"/>
    <w:basedOn w:val="Normal"/>
    <w:rsid w:val="0076066D"/>
    <w:pPr>
      <w:spacing w:after="240"/>
      <w:ind w:left="2160" w:hanging="720"/>
    </w:pPr>
    <w:rPr>
      <w:szCs w:val="20"/>
    </w:rPr>
  </w:style>
  <w:style w:type="paragraph" w:customStyle="1" w:styleId="ListIntroduction">
    <w:name w:val="List Introduction"/>
    <w:basedOn w:val="BodyText"/>
    <w:link w:val="ListIntroductionChar"/>
    <w:rsid w:val="0076066D"/>
    <w:pPr>
      <w:keepNext/>
      <w:spacing w:before="0" w:after="240"/>
    </w:pPr>
    <w:rPr>
      <w:iCs/>
      <w:szCs w:val="20"/>
    </w:rPr>
  </w:style>
  <w:style w:type="paragraph" w:customStyle="1" w:styleId="ListSub">
    <w:name w:val="List Sub"/>
    <w:basedOn w:val="List"/>
    <w:rsid w:val="0076066D"/>
    <w:pPr>
      <w:ind w:firstLine="0"/>
    </w:pPr>
  </w:style>
  <w:style w:type="character" w:styleId="PageNumber">
    <w:name w:val="page number"/>
    <w:basedOn w:val="DefaultParagraphFont"/>
    <w:rsid w:val="0076066D"/>
  </w:style>
  <w:style w:type="paragraph" w:customStyle="1" w:styleId="Spaceafterbox">
    <w:name w:val="Space after box"/>
    <w:basedOn w:val="Normal"/>
    <w:rsid w:val="0076066D"/>
    <w:rPr>
      <w:szCs w:val="20"/>
    </w:rPr>
  </w:style>
  <w:style w:type="paragraph" w:customStyle="1" w:styleId="TableBody">
    <w:name w:val="Table Body"/>
    <w:basedOn w:val="BodyText"/>
    <w:rsid w:val="0076066D"/>
    <w:pPr>
      <w:spacing w:before="0" w:after="60"/>
    </w:pPr>
    <w:rPr>
      <w:iCs/>
      <w:sz w:val="20"/>
      <w:szCs w:val="20"/>
    </w:rPr>
  </w:style>
  <w:style w:type="paragraph" w:customStyle="1" w:styleId="TableBullet">
    <w:name w:val="Table Bullet"/>
    <w:basedOn w:val="TableBody"/>
    <w:rsid w:val="0076066D"/>
    <w:pPr>
      <w:numPr>
        <w:numId w:val="6"/>
      </w:numPr>
      <w:ind w:left="0" w:firstLine="0"/>
    </w:pPr>
  </w:style>
  <w:style w:type="paragraph" w:customStyle="1" w:styleId="TableHead">
    <w:name w:val="Table Head"/>
    <w:basedOn w:val="BodyText"/>
    <w:rsid w:val="0076066D"/>
    <w:pPr>
      <w:spacing w:before="0" w:after="240"/>
    </w:pPr>
    <w:rPr>
      <w:b/>
      <w:iCs/>
      <w:sz w:val="20"/>
      <w:szCs w:val="20"/>
    </w:rPr>
  </w:style>
  <w:style w:type="paragraph" w:styleId="TOC1">
    <w:name w:val="toc 1"/>
    <w:basedOn w:val="Normal"/>
    <w:next w:val="Normal"/>
    <w:autoRedefine/>
    <w:uiPriority w:val="39"/>
    <w:rsid w:val="0076066D"/>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rsid w:val="0076066D"/>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rsid w:val="0076066D"/>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rsid w:val="0076066D"/>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rsid w:val="0076066D"/>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rsid w:val="0076066D"/>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rsid w:val="0076066D"/>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rsid w:val="0076066D"/>
    <w:pPr>
      <w:ind w:left="1680"/>
    </w:pPr>
    <w:rPr>
      <w:sz w:val="18"/>
      <w:szCs w:val="18"/>
    </w:rPr>
  </w:style>
  <w:style w:type="paragraph" w:styleId="TOC9">
    <w:name w:val="toc 9"/>
    <w:basedOn w:val="Normal"/>
    <w:next w:val="Normal"/>
    <w:autoRedefine/>
    <w:uiPriority w:val="39"/>
    <w:rsid w:val="0076066D"/>
    <w:pPr>
      <w:ind w:left="1920"/>
    </w:pPr>
    <w:rPr>
      <w:sz w:val="18"/>
      <w:szCs w:val="18"/>
    </w:rPr>
  </w:style>
  <w:style w:type="paragraph" w:customStyle="1" w:styleId="VariableDefinition">
    <w:name w:val="Variable Definition"/>
    <w:basedOn w:val="BodyTextIndent"/>
    <w:rsid w:val="0076066D"/>
    <w:pPr>
      <w:tabs>
        <w:tab w:val="left" w:pos="2160"/>
      </w:tabs>
      <w:spacing w:before="0" w:after="240"/>
      <w:ind w:left="2160" w:hanging="1440"/>
      <w:contextualSpacing/>
    </w:pPr>
    <w:rPr>
      <w:iCs/>
      <w:szCs w:val="20"/>
    </w:rPr>
  </w:style>
  <w:style w:type="table" w:customStyle="1" w:styleId="VariableTable">
    <w:name w:val="Variable Table"/>
    <w:basedOn w:val="TableNormal"/>
    <w:rsid w:val="0076066D"/>
    <w:tblPr/>
  </w:style>
  <w:style w:type="character" w:styleId="FollowedHyperlink">
    <w:name w:val="FollowedHyperlink"/>
    <w:rsid w:val="0076066D"/>
    <w:rPr>
      <w:color w:val="800080"/>
      <w:u w:val="single"/>
    </w:rPr>
  </w:style>
  <w:style w:type="paragraph" w:styleId="NormalWeb">
    <w:name w:val="Normal (Web)"/>
    <w:basedOn w:val="Normal"/>
    <w:unhideWhenUsed/>
    <w:rsid w:val="0076066D"/>
    <w:pPr>
      <w:spacing w:before="100" w:beforeAutospacing="1" w:after="100" w:afterAutospacing="1"/>
    </w:pPr>
  </w:style>
  <w:style w:type="character" w:customStyle="1" w:styleId="ListChar">
    <w:name w:val="List Char"/>
    <w:aliases w:val=" Char2 Char Char Char Char Char, Char2 Char Char, Char1 Char,Char1 Char"/>
    <w:link w:val="List"/>
    <w:rsid w:val="0076066D"/>
    <w:rPr>
      <w:sz w:val="24"/>
    </w:rPr>
  </w:style>
  <w:style w:type="paragraph" w:customStyle="1" w:styleId="BodyTextNumbered">
    <w:name w:val="Body Text Numbered"/>
    <w:basedOn w:val="BodyText"/>
    <w:link w:val="BodyTextNumberedChar1"/>
    <w:rsid w:val="0076066D"/>
    <w:pPr>
      <w:spacing w:before="0" w:after="240"/>
      <w:ind w:left="720" w:hanging="720"/>
    </w:pPr>
    <w:rPr>
      <w:iCs/>
      <w:szCs w:val="20"/>
      <w:lang w:val="x-none" w:eastAsia="x-none"/>
    </w:rPr>
  </w:style>
  <w:style w:type="character" w:customStyle="1" w:styleId="ListIntroductionChar">
    <w:name w:val="List Introduction Char"/>
    <w:link w:val="ListIntroduction"/>
    <w:rsid w:val="0076066D"/>
    <w:rPr>
      <w:iCs/>
      <w:sz w:val="24"/>
    </w:rPr>
  </w:style>
  <w:style w:type="character" w:customStyle="1" w:styleId="H2Char">
    <w:name w:val="H2 Char"/>
    <w:link w:val="H2"/>
    <w:rsid w:val="0076066D"/>
    <w:rPr>
      <w:b/>
      <w:sz w:val="24"/>
    </w:rPr>
  </w:style>
  <w:style w:type="paragraph" w:customStyle="1" w:styleId="xl27">
    <w:name w:val="xl27"/>
    <w:basedOn w:val="Normal"/>
    <w:rsid w:val="0076066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eastAsia="Arial Unicode MS" w:cs="Arial"/>
      <w:b/>
      <w:bCs/>
    </w:rPr>
  </w:style>
  <w:style w:type="paragraph" w:styleId="BodyText3">
    <w:name w:val="Body Text 3"/>
    <w:basedOn w:val="Normal"/>
    <w:link w:val="BodyText3Char"/>
    <w:rsid w:val="0076066D"/>
    <w:pPr>
      <w:spacing w:after="120"/>
    </w:pPr>
    <w:rPr>
      <w:sz w:val="16"/>
      <w:szCs w:val="16"/>
    </w:rPr>
  </w:style>
  <w:style w:type="character" w:customStyle="1" w:styleId="BodyText3Char">
    <w:name w:val="Body Text 3 Char"/>
    <w:link w:val="BodyText3"/>
    <w:rsid w:val="0076066D"/>
    <w:rPr>
      <w:sz w:val="16"/>
      <w:szCs w:val="16"/>
    </w:rPr>
  </w:style>
  <w:style w:type="character" w:customStyle="1" w:styleId="CharChar">
    <w:name w:val="Char Char"/>
    <w:rsid w:val="0076066D"/>
    <w:rPr>
      <w:sz w:val="24"/>
      <w:lang w:val="en-US" w:eastAsia="en-US" w:bidi="ar-SA"/>
    </w:rPr>
  </w:style>
  <w:style w:type="paragraph" w:customStyle="1" w:styleId="Acronym">
    <w:name w:val="Acronym"/>
    <w:basedOn w:val="BodyText"/>
    <w:rsid w:val="0076066D"/>
    <w:pPr>
      <w:tabs>
        <w:tab w:val="left" w:pos="1440"/>
      </w:tabs>
      <w:spacing w:before="0" w:after="0"/>
    </w:pPr>
    <w:rPr>
      <w:iCs/>
      <w:szCs w:val="20"/>
      <w:lang w:val="x-none" w:eastAsia="x-none"/>
    </w:rPr>
  </w:style>
  <w:style w:type="paragraph" w:customStyle="1" w:styleId="TermTitle">
    <w:name w:val="Term Title"/>
    <w:basedOn w:val="Normal"/>
    <w:link w:val="TermTitleChar"/>
    <w:rsid w:val="0076066D"/>
    <w:pPr>
      <w:keepNext/>
    </w:pPr>
    <w:rPr>
      <w:b/>
      <w:szCs w:val="20"/>
      <w:lang w:val="x-none" w:eastAsia="x-none"/>
    </w:rPr>
  </w:style>
  <w:style w:type="character" w:customStyle="1" w:styleId="TermTitleChar">
    <w:name w:val="Term Title Char"/>
    <w:link w:val="TermTitle"/>
    <w:rsid w:val="0076066D"/>
    <w:rPr>
      <w:b/>
      <w:sz w:val="24"/>
      <w:lang w:val="x-none" w:eastAsia="x-none"/>
    </w:rPr>
  </w:style>
  <w:style w:type="character" w:customStyle="1" w:styleId="FooterChar">
    <w:name w:val="Footer Char"/>
    <w:link w:val="Footer"/>
    <w:rsid w:val="0076066D"/>
    <w:rPr>
      <w:sz w:val="24"/>
      <w:szCs w:val="24"/>
    </w:rPr>
  </w:style>
  <w:style w:type="paragraph" w:customStyle="1" w:styleId="Text2">
    <w:name w:val="Text 2"/>
    <w:basedOn w:val="Normal"/>
    <w:autoRedefine/>
    <w:rsid w:val="0076066D"/>
    <w:pPr>
      <w:keepLines/>
      <w:tabs>
        <w:tab w:val="left" w:pos="450"/>
        <w:tab w:val="num" w:pos="2340"/>
      </w:tabs>
    </w:pPr>
    <w:rPr>
      <w:snapToGrid w:val="0"/>
      <w:color w:val="000000"/>
      <w:sz w:val="28"/>
      <w:szCs w:val="28"/>
    </w:rPr>
  </w:style>
  <w:style w:type="paragraph" w:customStyle="1" w:styleId="Text1">
    <w:name w:val="Text 1"/>
    <w:basedOn w:val="Normal"/>
    <w:autoRedefine/>
    <w:rsid w:val="0076066D"/>
    <w:rPr>
      <w:szCs w:val="20"/>
    </w:rPr>
  </w:style>
  <w:style w:type="paragraph" w:customStyle="1" w:styleId="Text3">
    <w:name w:val="Text 3"/>
    <w:basedOn w:val="Normal"/>
    <w:rsid w:val="0076066D"/>
    <w:pPr>
      <w:ind w:left="864" w:firstLine="864"/>
    </w:pPr>
    <w:rPr>
      <w:szCs w:val="20"/>
    </w:rPr>
  </w:style>
  <w:style w:type="paragraph" w:customStyle="1" w:styleId="Text4">
    <w:name w:val="Text 4"/>
    <w:basedOn w:val="Text3"/>
    <w:rsid w:val="0076066D"/>
    <w:pPr>
      <w:ind w:left="1728"/>
    </w:pPr>
  </w:style>
  <w:style w:type="paragraph" w:customStyle="1" w:styleId="nor">
    <w:name w:val="nor"/>
    <w:basedOn w:val="Heading3"/>
    <w:rsid w:val="0076066D"/>
    <w:pPr>
      <w:tabs>
        <w:tab w:val="left" w:pos="1008"/>
        <w:tab w:val="num" w:pos="1800"/>
      </w:tabs>
      <w:spacing w:before="240" w:after="240"/>
      <w:ind w:left="1440" w:firstLine="540"/>
    </w:pPr>
    <w:rPr>
      <w:iCs w:val="0"/>
      <w:sz w:val="26"/>
    </w:rPr>
  </w:style>
  <w:style w:type="paragraph" w:customStyle="1" w:styleId="Normal1">
    <w:name w:val="Normal1"/>
    <w:basedOn w:val="Normal"/>
    <w:rsid w:val="0076066D"/>
    <w:pPr>
      <w:spacing w:after="120"/>
      <w:ind w:left="720"/>
    </w:pPr>
    <w:rPr>
      <w:szCs w:val="20"/>
    </w:rPr>
  </w:style>
  <w:style w:type="paragraph" w:styleId="BodyTextIndent2">
    <w:name w:val="Body Text Indent 2"/>
    <w:basedOn w:val="Normal"/>
    <w:link w:val="BodyTextIndent2Char"/>
    <w:rsid w:val="0076066D"/>
    <w:pPr>
      <w:widowControl w:val="0"/>
      <w:ind w:left="1800"/>
      <w:jc w:val="both"/>
    </w:pPr>
    <w:rPr>
      <w:szCs w:val="20"/>
      <w:lang w:val="x-none" w:eastAsia="x-none"/>
    </w:rPr>
  </w:style>
  <w:style w:type="character" w:customStyle="1" w:styleId="BodyTextIndent2Char">
    <w:name w:val="Body Text Indent 2 Char"/>
    <w:link w:val="BodyTextIndent2"/>
    <w:rsid w:val="0076066D"/>
    <w:rPr>
      <w:sz w:val="24"/>
      <w:lang w:val="x-none" w:eastAsia="x-none"/>
    </w:rPr>
  </w:style>
  <w:style w:type="paragraph" w:styleId="BodyTextIndent3">
    <w:name w:val="Body Text Indent 3"/>
    <w:basedOn w:val="Normal"/>
    <w:link w:val="BodyTextIndent3Char"/>
    <w:rsid w:val="0076066D"/>
    <w:pPr>
      <w:widowControl w:val="0"/>
      <w:ind w:left="2880"/>
      <w:jc w:val="both"/>
    </w:pPr>
    <w:rPr>
      <w:szCs w:val="20"/>
      <w:lang w:val="x-none" w:eastAsia="x-none"/>
    </w:rPr>
  </w:style>
  <w:style w:type="character" w:customStyle="1" w:styleId="BodyTextIndent3Char">
    <w:name w:val="Body Text Indent 3 Char"/>
    <w:link w:val="BodyTextIndent3"/>
    <w:rsid w:val="0076066D"/>
    <w:rPr>
      <w:sz w:val="24"/>
      <w:lang w:val="x-none" w:eastAsia="x-none"/>
    </w:rPr>
  </w:style>
  <w:style w:type="paragraph" w:styleId="BodyText2">
    <w:name w:val="Body Text 2"/>
    <w:basedOn w:val="Normal"/>
    <w:link w:val="BodyText2Char"/>
    <w:rsid w:val="0076066D"/>
    <w:pPr>
      <w:autoSpaceDE w:val="0"/>
      <w:autoSpaceDN w:val="0"/>
      <w:adjustRightInd w:val="0"/>
    </w:pPr>
    <w:rPr>
      <w:color w:val="FF0000"/>
      <w:szCs w:val="20"/>
      <w:lang w:val="x-none" w:eastAsia="x-none"/>
    </w:rPr>
  </w:style>
  <w:style w:type="character" w:customStyle="1" w:styleId="BodyText2Char">
    <w:name w:val="Body Text 2 Char"/>
    <w:link w:val="BodyText2"/>
    <w:rsid w:val="0076066D"/>
    <w:rPr>
      <w:color w:val="FF0000"/>
      <w:sz w:val="24"/>
      <w:lang w:val="x-none" w:eastAsia="x-none"/>
    </w:rPr>
  </w:style>
  <w:style w:type="paragraph" w:styleId="Title">
    <w:name w:val="Title"/>
    <w:basedOn w:val="Normal"/>
    <w:link w:val="TitleChar"/>
    <w:qFormat/>
    <w:rsid w:val="0076066D"/>
    <w:pPr>
      <w:jc w:val="center"/>
    </w:pPr>
    <w:rPr>
      <w:sz w:val="32"/>
      <w:szCs w:val="20"/>
      <w:lang w:val="x-none" w:eastAsia="x-none"/>
    </w:rPr>
  </w:style>
  <w:style w:type="character" w:customStyle="1" w:styleId="TitleChar">
    <w:name w:val="Title Char"/>
    <w:link w:val="Title"/>
    <w:rsid w:val="0076066D"/>
    <w:rPr>
      <w:sz w:val="32"/>
      <w:lang w:val="x-none" w:eastAsia="x-none"/>
    </w:rPr>
  </w:style>
  <w:style w:type="paragraph" w:styleId="Subtitle">
    <w:name w:val="Subtitle"/>
    <w:basedOn w:val="Normal"/>
    <w:link w:val="SubtitleChar"/>
    <w:qFormat/>
    <w:rsid w:val="0076066D"/>
    <w:rPr>
      <w:b/>
      <w:szCs w:val="20"/>
      <w:lang w:val="x-none" w:eastAsia="x-none"/>
    </w:rPr>
  </w:style>
  <w:style w:type="character" w:customStyle="1" w:styleId="SubtitleChar">
    <w:name w:val="Subtitle Char"/>
    <w:link w:val="Subtitle"/>
    <w:rsid w:val="0076066D"/>
    <w:rPr>
      <w:b/>
      <w:sz w:val="24"/>
      <w:lang w:val="x-none" w:eastAsia="x-none"/>
    </w:rPr>
  </w:style>
  <w:style w:type="character" w:styleId="Strong">
    <w:name w:val="Strong"/>
    <w:qFormat/>
    <w:rsid w:val="0076066D"/>
    <w:rPr>
      <w:b/>
      <w:bCs/>
    </w:rPr>
  </w:style>
  <w:style w:type="paragraph" w:customStyle="1" w:styleId="Text2Char">
    <w:name w:val="Text 2 Char"/>
    <w:basedOn w:val="Normal"/>
    <w:autoRedefine/>
    <w:rsid w:val="0076066D"/>
    <w:pPr>
      <w:tabs>
        <w:tab w:val="left" w:pos="450"/>
      </w:tabs>
      <w:ind w:left="864"/>
    </w:pPr>
    <w:rPr>
      <w:snapToGrid w:val="0"/>
    </w:rPr>
  </w:style>
  <w:style w:type="character" w:customStyle="1" w:styleId="small1">
    <w:name w:val="small1"/>
    <w:rsid w:val="0076066D"/>
    <w:rPr>
      <w:rFonts w:ascii="Arial" w:hAnsi="Arial" w:cs="Arial" w:hint="default"/>
      <w:sz w:val="15"/>
      <w:szCs w:val="15"/>
    </w:rPr>
  </w:style>
  <w:style w:type="character" w:customStyle="1" w:styleId="Text2CharChar">
    <w:name w:val="Text 2 Char Char"/>
    <w:rsid w:val="0076066D"/>
    <w:rPr>
      <w:rFonts w:ascii="Arial" w:hAnsi="Arial"/>
      <w:noProof w:val="0"/>
      <w:snapToGrid w:val="0"/>
      <w:sz w:val="24"/>
      <w:szCs w:val="24"/>
      <w:lang w:val="en-US" w:eastAsia="en-US" w:bidi="ar-SA"/>
    </w:rPr>
  </w:style>
  <w:style w:type="paragraph" w:styleId="BlockText">
    <w:name w:val="Block Text"/>
    <w:basedOn w:val="Normal"/>
    <w:rsid w:val="0076066D"/>
    <w:pPr>
      <w:tabs>
        <w:tab w:val="left" w:leader="dot" w:pos="8280"/>
      </w:tabs>
      <w:ind w:left="1980" w:right="540" w:hanging="540"/>
    </w:pPr>
  </w:style>
  <w:style w:type="paragraph" w:customStyle="1" w:styleId="Style1">
    <w:name w:val="Style1"/>
    <w:basedOn w:val="Normal"/>
    <w:rsid w:val="0076066D"/>
    <w:rPr>
      <w:b/>
      <w:bCs/>
      <w:sz w:val="28"/>
    </w:rPr>
  </w:style>
  <w:style w:type="paragraph" w:styleId="ListContinue3">
    <w:name w:val="List Continue 3"/>
    <w:basedOn w:val="Normal"/>
    <w:rsid w:val="0076066D"/>
    <w:pPr>
      <w:spacing w:after="120"/>
      <w:ind w:left="1080"/>
    </w:pPr>
  </w:style>
  <w:style w:type="paragraph" w:customStyle="1" w:styleId="xl24">
    <w:name w:val="xl24"/>
    <w:basedOn w:val="Normal"/>
    <w:rsid w:val="0076066D"/>
    <w:pPr>
      <w:spacing w:before="100" w:beforeAutospacing="1" w:after="100" w:afterAutospacing="1"/>
    </w:pPr>
    <w:rPr>
      <w:rFonts w:eastAsia="Arial Unicode MS" w:cs="Arial"/>
      <w:b/>
      <w:bCs/>
    </w:rPr>
  </w:style>
  <w:style w:type="paragraph" w:customStyle="1" w:styleId="xl25">
    <w:name w:val="xl25"/>
    <w:basedOn w:val="Normal"/>
    <w:rsid w:val="0076066D"/>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b/>
      <w:bCs/>
      <w:sz w:val="16"/>
      <w:szCs w:val="16"/>
    </w:rPr>
  </w:style>
  <w:style w:type="paragraph" w:styleId="Index8">
    <w:name w:val="index 8"/>
    <w:basedOn w:val="Normal"/>
    <w:next w:val="Normal"/>
    <w:autoRedefine/>
    <w:rsid w:val="0076066D"/>
    <w:pPr>
      <w:ind w:left="1920" w:hanging="240"/>
    </w:pPr>
  </w:style>
  <w:style w:type="paragraph" w:customStyle="1" w:styleId="xl26">
    <w:name w:val="xl26"/>
    <w:basedOn w:val="Normal"/>
    <w:rsid w:val="0076066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cs="Arial"/>
      <w:b/>
      <w:bCs/>
    </w:rPr>
  </w:style>
  <w:style w:type="paragraph" w:customStyle="1" w:styleId="xl28">
    <w:name w:val="xl28"/>
    <w:basedOn w:val="Normal"/>
    <w:rsid w:val="0076066D"/>
    <w:pPr>
      <w:pBdr>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cs="Arial"/>
      <w:b/>
      <w:bCs/>
    </w:rPr>
  </w:style>
  <w:style w:type="character" w:customStyle="1" w:styleId="EmailStyle1131">
    <w:name w:val="EmailStyle1131"/>
    <w:rsid w:val="0076066D"/>
    <w:rPr>
      <w:rFonts w:ascii="Arial" w:hAnsi="Arial" w:cs="Arial"/>
      <w:color w:val="000000"/>
      <w:sz w:val="20"/>
      <w:szCs w:val="20"/>
    </w:rPr>
  </w:style>
  <w:style w:type="paragraph" w:customStyle="1" w:styleId="Header1">
    <w:name w:val="Header 1"/>
    <w:basedOn w:val="Normal"/>
    <w:next w:val="BodyText"/>
    <w:rsid w:val="0076066D"/>
    <w:pPr>
      <w:keepNext/>
      <w:numPr>
        <w:numId w:val="11"/>
      </w:numPr>
      <w:tabs>
        <w:tab w:val="left" w:pos="547"/>
      </w:tabs>
      <w:spacing w:after="240"/>
      <w:outlineLvl w:val="0"/>
    </w:pPr>
    <w:rPr>
      <w:rFonts w:ascii="Times New Roman Bold" w:hAnsi="Times New Roman Bold"/>
      <w:b/>
      <w:bCs/>
    </w:rPr>
  </w:style>
  <w:style w:type="character" w:styleId="FootnoteReference">
    <w:name w:val="footnote reference"/>
    <w:rsid w:val="0076066D"/>
    <w:rPr>
      <w:vertAlign w:val="superscript"/>
    </w:rPr>
  </w:style>
  <w:style w:type="paragraph" w:customStyle="1" w:styleId="Alphabet">
    <w:name w:val="Alphabet"/>
    <w:basedOn w:val="H3"/>
    <w:rsid w:val="0076066D"/>
    <w:pPr>
      <w:ind w:left="0" w:firstLine="0"/>
    </w:pPr>
    <w:rPr>
      <w:sz w:val="36"/>
      <w:lang w:val="x-none" w:eastAsia="x-none"/>
    </w:rPr>
  </w:style>
  <w:style w:type="paragraph" w:customStyle="1" w:styleId="TermDefinition">
    <w:name w:val="Term Definition"/>
    <w:basedOn w:val="Normal"/>
    <w:rsid w:val="0076066D"/>
    <w:pPr>
      <w:spacing w:after="60"/>
      <w:ind w:left="720"/>
    </w:pPr>
    <w:rPr>
      <w:szCs w:val="20"/>
    </w:rPr>
  </w:style>
  <w:style w:type="paragraph" w:customStyle="1" w:styleId="TermList">
    <w:name w:val="Term List"/>
    <w:basedOn w:val="Normal"/>
    <w:rsid w:val="0076066D"/>
    <w:pPr>
      <w:numPr>
        <w:numId w:val="7"/>
      </w:numPr>
      <w:tabs>
        <w:tab w:val="clear" w:pos="720"/>
        <w:tab w:val="num" w:pos="360"/>
      </w:tabs>
      <w:spacing w:after="120"/>
      <w:ind w:left="0" w:firstLine="0"/>
    </w:pPr>
    <w:rPr>
      <w:szCs w:val="20"/>
    </w:rPr>
  </w:style>
  <w:style w:type="character" w:customStyle="1" w:styleId="Char">
    <w:name w:val="Char"/>
    <w:rsid w:val="0076066D"/>
    <w:rPr>
      <w:b/>
      <w:sz w:val="32"/>
      <w:szCs w:val="32"/>
      <w:lang w:val="en-US" w:eastAsia="en-US" w:bidi="ar-SA"/>
    </w:rPr>
  </w:style>
  <w:style w:type="character" w:customStyle="1" w:styleId="Heading4Char">
    <w:name w:val="Heading 4 Char"/>
    <w:aliases w:val="h4 Char"/>
    <w:link w:val="Heading4"/>
    <w:rsid w:val="0076066D"/>
    <w:rPr>
      <w:b/>
      <w:bCs/>
      <w:snapToGrid w:val="0"/>
      <w:sz w:val="24"/>
    </w:rPr>
  </w:style>
  <w:style w:type="character" w:customStyle="1" w:styleId="H4Char">
    <w:name w:val="H4 Char"/>
    <w:link w:val="H4"/>
    <w:rsid w:val="0076066D"/>
    <w:rPr>
      <w:b/>
      <w:bCs/>
      <w:snapToGrid w:val="0"/>
      <w:sz w:val="24"/>
    </w:rPr>
  </w:style>
  <w:style w:type="paragraph" w:styleId="Date">
    <w:name w:val="Date"/>
    <w:basedOn w:val="Normal"/>
    <w:next w:val="Normal"/>
    <w:link w:val="DateChar"/>
    <w:rsid w:val="0076066D"/>
    <w:rPr>
      <w:szCs w:val="20"/>
      <w:lang w:val="x-none" w:eastAsia="x-none"/>
    </w:rPr>
  </w:style>
  <w:style w:type="character" w:customStyle="1" w:styleId="DateChar">
    <w:name w:val="Date Char"/>
    <w:link w:val="Date"/>
    <w:rsid w:val="0076066D"/>
    <w:rPr>
      <w:sz w:val="24"/>
      <w:lang w:val="x-none" w:eastAsia="x-none"/>
    </w:rPr>
  </w:style>
  <w:style w:type="character" w:customStyle="1" w:styleId="tw4winMark">
    <w:name w:val="tw4winMark"/>
    <w:rsid w:val="0076066D"/>
    <w:rPr>
      <w:rFonts w:ascii="Courier New" w:hAnsi="Courier New" w:cs="Courier New"/>
      <w:vanish/>
      <w:color w:val="800080"/>
      <w:sz w:val="24"/>
      <w:szCs w:val="24"/>
      <w:vertAlign w:val="subscript"/>
    </w:rPr>
  </w:style>
  <w:style w:type="character" w:customStyle="1" w:styleId="Heading2Char">
    <w:name w:val="Heading 2 Char"/>
    <w:aliases w:val="h2 Char"/>
    <w:link w:val="Heading2"/>
    <w:rsid w:val="0076066D"/>
    <w:rPr>
      <w:b/>
      <w:sz w:val="24"/>
    </w:rPr>
  </w:style>
  <w:style w:type="paragraph" w:styleId="DocumentMap">
    <w:name w:val="Document Map"/>
    <w:basedOn w:val="Normal"/>
    <w:link w:val="DocumentMapChar"/>
    <w:rsid w:val="0076066D"/>
    <w:pPr>
      <w:shd w:val="clear" w:color="auto" w:fill="000080"/>
    </w:pPr>
    <w:rPr>
      <w:rFonts w:ascii="Tahoma" w:hAnsi="Tahoma"/>
      <w:sz w:val="20"/>
      <w:szCs w:val="20"/>
      <w:lang w:val="x-none" w:eastAsia="x-none"/>
    </w:rPr>
  </w:style>
  <w:style w:type="character" w:customStyle="1" w:styleId="DocumentMapChar">
    <w:name w:val="Document Map Char"/>
    <w:link w:val="DocumentMap"/>
    <w:rsid w:val="0076066D"/>
    <w:rPr>
      <w:rFonts w:ascii="Tahoma" w:hAnsi="Tahoma"/>
      <w:shd w:val="clear" w:color="auto" w:fill="000080"/>
      <w:lang w:val="x-none" w:eastAsia="x-none"/>
    </w:rPr>
  </w:style>
  <w:style w:type="paragraph" w:styleId="PlainText">
    <w:name w:val="Plain Text"/>
    <w:basedOn w:val="Normal"/>
    <w:link w:val="PlainTextChar"/>
    <w:rsid w:val="0076066D"/>
    <w:rPr>
      <w:rFonts w:ascii="Courier New" w:hAnsi="Courier New"/>
      <w:sz w:val="20"/>
      <w:szCs w:val="20"/>
      <w:lang w:val="x-none" w:eastAsia="x-none"/>
    </w:rPr>
  </w:style>
  <w:style w:type="character" w:customStyle="1" w:styleId="PlainTextChar">
    <w:name w:val="Plain Text Char"/>
    <w:link w:val="PlainText"/>
    <w:rsid w:val="0076066D"/>
    <w:rPr>
      <w:rFonts w:ascii="Courier New" w:hAnsi="Courier New"/>
      <w:lang w:val="x-none" w:eastAsia="x-none"/>
    </w:rPr>
  </w:style>
  <w:style w:type="paragraph" w:customStyle="1" w:styleId="List10">
    <w:name w:val="List 1"/>
    <w:basedOn w:val="List2"/>
    <w:rsid w:val="0076066D"/>
  </w:style>
  <w:style w:type="paragraph" w:customStyle="1" w:styleId="Llist">
    <w:name w:val="Llist"/>
    <w:basedOn w:val="Normal"/>
    <w:rsid w:val="0076066D"/>
    <w:pPr>
      <w:ind w:left="720"/>
    </w:pPr>
    <w:rPr>
      <w:szCs w:val="20"/>
    </w:rPr>
  </w:style>
  <w:style w:type="paragraph" w:customStyle="1" w:styleId="Heding4">
    <w:name w:val="Heding 4"/>
    <w:basedOn w:val="Heading2"/>
    <w:rsid w:val="0076066D"/>
    <w:pPr>
      <w:keepNext w:val="0"/>
      <w:spacing w:before="0" w:after="0"/>
      <w:ind w:left="648"/>
    </w:pPr>
    <w:rPr>
      <w:lang w:val="x-none" w:eastAsia="x-none"/>
    </w:rPr>
  </w:style>
  <w:style w:type="paragraph" w:customStyle="1" w:styleId="Heding2">
    <w:name w:val="Heding 2"/>
    <w:basedOn w:val="Heading2"/>
    <w:rsid w:val="0076066D"/>
    <w:pPr>
      <w:keepNext w:val="0"/>
      <w:numPr>
        <w:numId w:val="10"/>
      </w:numPr>
      <w:spacing w:before="0" w:after="0"/>
    </w:pPr>
    <w:rPr>
      <w:lang w:val="x-none" w:eastAsia="x-none"/>
    </w:rPr>
  </w:style>
  <w:style w:type="paragraph" w:customStyle="1" w:styleId="Heading43">
    <w:name w:val="Heading 43"/>
    <w:basedOn w:val="Heading1"/>
    <w:rsid w:val="0076066D"/>
    <w:pPr>
      <w:keepNext w:val="0"/>
      <w:numPr>
        <w:numId w:val="9"/>
      </w:numPr>
      <w:spacing w:after="0"/>
    </w:pPr>
    <w:rPr>
      <w:lang w:val="x-none" w:eastAsia="x-none"/>
    </w:rPr>
  </w:style>
  <w:style w:type="paragraph" w:customStyle="1" w:styleId="List1">
    <w:name w:val="List1"/>
    <w:basedOn w:val="Normal"/>
    <w:rsid w:val="0076066D"/>
    <w:pPr>
      <w:numPr>
        <w:numId w:val="8"/>
      </w:numPr>
      <w:spacing w:before="60" w:after="60"/>
    </w:pPr>
    <w:rPr>
      <w:szCs w:val="20"/>
    </w:rPr>
  </w:style>
  <w:style w:type="paragraph" w:customStyle="1" w:styleId="Lilst3">
    <w:name w:val="Lilst 3"/>
    <w:basedOn w:val="Normal"/>
    <w:rsid w:val="0076066D"/>
    <w:rPr>
      <w:szCs w:val="20"/>
    </w:rPr>
  </w:style>
  <w:style w:type="paragraph" w:customStyle="1" w:styleId="Lilst">
    <w:name w:val="Lilst"/>
    <w:basedOn w:val="BodyText"/>
    <w:rsid w:val="0076066D"/>
    <w:pPr>
      <w:spacing w:before="0" w:after="240"/>
    </w:pPr>
    <w:rPr>
      <w:iCs/>
      <w:szCs w:val="20"/>
      <w:lang w:val="x-none" w:eastAsia="x-none"/>
    </w:rPr>
  </w:style>
  <w:style w:type="character" w:customStyle="1" w:styleId="H3Char">
    <w:name w:val="H3 Char"/>
    <w:link w:val="H3"/>
    <w:rsid w:val="0076066D"/>
    <w:rPr>
      <w:b/>
      <w:bCs/>
      <w:i/>
      <w:sz w:val="24"/>
    </w:rPr>
  </w:style>
  <w:style w:type="paragraph" w:customStyle="1" w:styleId="Char3">
    <w:name w:val="Char3"/>
    <w:basedOn w:val="Normal"/>
    <w:rsid w:val="0076066D"/>
    <w:pPr>
      <w:spacing w:after="160" w:line="240" w:lineRule="exact"/>
    </w:pPr>
    <w:rPr>
      <w:rFonts w:ascii="Verdana" w:hAnsi="Verdana"/>
      <w:sz w:val="16"/>
      <w:szCs w:val="20"/>
    </w:rPr>
  </w:style>
  <w:style w:type="character" w:customStyle="1" w:styleId="Heading1Char">
    <w:name w:val="Heading 1 Char"/>
    <w:aliases w:val="h1 Char"/>
    <w:link w:val="Heading1"/>
    <w:rsid w:val="0076066D"/>
    <w:rPr>
      <w:b/>
      <w:caps/>
      <w:sz w:val="24"/>
    </w:rPr>
  </w:style>
  <w:style w:type="character" w:customStyle="1" w:styleId="HeaderChar">
    <w:name w:val="Header Char"/>
    <w:link w:val="Header"/>
    <w:rsid w:val="0076066D"/>
    <w:rPr>
      <w:rFonts w:ascii="Arial" w:hAnsi="Arial"/>
      <w:b/>
      <w:bCs/>
      <w:sz w:val="24"/>
      <w:szCs w:val="24"/>
    </w:rPr>
  </w:style>
  <w:style w:type="character" w:customStyle="1" w:styleId="EmailStyle145">
    <w:name w:val="EmailStyle145"/>
    <w:rsid w:val="0076066D"/>
    <w:rPr>
      <w:rFonts w:ascii="Arial" w:hAnsi="Arial" w:cs="Arial"/>
      <w:color w:val="000000"/>
      <w:sz w:val="20"/>
      <w:szCs w:val="20"/>
    </w:rPr>
  </w:style>
  <w:style w:type="paragraph" w:customStyle="1" w:styleId="Style2">
    <w:name w:val="Style2"/>
    <w:basedOn w:val="Normal"/>
    <w:rsid w:val="0076066D"/>
    <w:pPr>
      <w:spacing w:before="100" w:beforeAutospacing="1" w:after="100" w:afterAutospacing="1"/>
    </w:pPr>
  </w:style>
  <w:style w:type="paragraph" w:customStyle="1" w:styleId="Style3">
    <w:name w:val="Style3"/>
    <w:basedOn w:val="Normal"/>
    <w:rsid w:val="0076066D"/>
    <w:pPr>
      <w:spacing w:before="100" w:beforeAutospacing="1" w:after="100" w:afterAutospacing="1"/>
    </w:pPr>
    <w:rPr>
      <w:b/>
      <w:i/>
    </w:rPr>
  </w:style>
  <w:style w:type="paragraph" w:customStyle="1" w:styleId="Style4">
    <w:name w:val="Style4"/>
    <w:basedOn w:val="Normal"/>
    <w:rsid w:val="0076066D"/>
    <w:pPr>
      <w:spacing w:before="100" w:beforeAutospacing="1" w:after="100" w:afterAutospacing="1"/>
    </w:pPr>
    <w:rPr>
      <w:i/>
    </w:rPr>
  </w:style>
  <w:style w:type="paragraph" w:customStyle="1" w:styleId="Style5">
    <w:name w:val="Style5"/>
    <w:basedOn w:val="Normal"/>
    <w:rsid w:val="0076066D"/>
    <w:pPr>
      <w:spacing w:before="100" w:beforeAutospacing="1" w:after="100" w:afterAutospacing="1"/>
    </w:pPr>
  </w:style>
  <w:style w:type="paragraph" w:customStyle="1" w:styleId="Style6">
    <w:name w:val="Style6"/>
    <w:basedOn w:val="Normal"/>
    <w:rsid w:val="0076066D"/>
    <w:pPr>
      <w:spacing w:after="100" w:afterAutospacing="1"/>
    </w:pPr>
    <w:rPr>
      <w:b/>
      <w:i/>
      <w:szCs w:val="20"/>
    </w:rPr>
  </w:style>
  <w:style w:type="paragraph" w:customStyle="1" w:styleId="Style7">
    <w:name w:val="Style7"/>
    <w:basedOn w:val="Normal"/>
    <w:rsid w:val="0076066D"/>
    <w:pPr>
      <w:spacing w:before="100" w:beforeAutospacing="1" w:after="100" w:afterAutospacing="1"/>
    </w:pPr>
    <w:rPr>
      <w:szCs w:val="20"/>
    </w:rPr>
  </w:style>
  <w:style w:type="paragraph" w:customStyle="1" w:styleId="Style8">
    <w:name w:val="Style8"/>
    <w:basedOn w:val="Normal"/>
    <w:autoRedefine/>
    <w:rsid w:val="0076066D"/>
    <w:pPr>
      <w:spacing w:after="100" w:afterAutospacing="1"/>
    </w:pPr>
    <w:rPr>
      <w:b/>
      <w:i/>
      <w:szCs w:val="20"/>
    </w:rPr>
  </w:style>
  <w:style w:type="paragraph" w:customStyle="1" w:styleId="Style9">
    <w:name w:val="Style9"/>
    <w:basedOn w:val="Normal"/>
    <w:autoRedefine/>
    <w:rsid w:val="0076066D"/>
    <w:pPr>
      <w:spacing w:before="100" w:beforeAutospacing="1" w:after="100" w:afterAutospacing="1"/>
    </w:pPr>
    <w:rPr>
      <w:i/>
    </w:rPr>
  </w:style>
  <w:style w:type="paragraph" w:customStyle="1" w:styleId="Style10">
    <w:name w:val="Style10"/>
    <w:basedOn w:val="Normal"/>
    <w:next w:val="Normal"/>
    <w:autoRedefine/>
    <w:rsid w:val="0076066D"/>
    <w:pPr>
      <w:spacing w:before="100" w:beforeAutospacing="1" w:after="100" w:afterAutospacing="1"/>
    </w:pPr>
    <w:rPr>
      <w:i/>
    </w:rPr>
  </w:style>
  <w:style w:type="paragraph" w:customStyle="1" w:styleId="Style11">
    <w:name w:val="Style11"/>
    <w:basedOn w:val="Normal"/>
    <w:next w:val="Normal"/>
    <w:autoRedefine/>
    <w:rsid w:val="0076066D"/>
    <w:rPr>
      <w:b/>
      <w:i/>
    </w:rPr>
  </w:style>
  <w:style w:type="paragraph" w:customStyle="1" w:styleId="Style12">
    <w:name w:val="Style12"/>
    <w:basedOn w:val="Normal"/>
    <w:next w:val="Normal"/>
    <w:rsid w:val="0076066D"/>
    <w:rPr>
      <w:b/>
      <w:i/>
    </w:rPr>
  </w:style>
  <w:style w:type="paragraph" w:customStyle="1" w:styleId="Style13">
    <w:name w:val="Style13"/>
    <w:basedOn w:val="Normal"/>
    <w:next w:val="Normal"/>
    <w:autoRedefine/>
    <w:rsid w:val="0076066D"/>
  </w:style>
  <w:style w:type="paragraph" w:customStyle="1" w:styleId="Style14">
    <w:name w:val="Style14"/>
    <w:basedOn w:val="Normal"/>
    <w:rsid w:val="0076066D"/>
    <w:rPr>
      <w:b/>
      <w:i/>
    </w:rPr>
  </w:style>
  <w:style w:type="paragraph" w:customStyle="1" w:styleId="Style15">
    <w:name w:val="Style15"/>
    <w:basedOn w:val="Normal"/>
    <w:autoRedefine/>
    <w:rsid w:val="0076066D"/>
    <w:rPr>
      <w:b/>
      <w:i/>
    </w:rPr>
  </w:style>
  <w:style w:type="paragraph" w:customStyle="1" w:styleId="Style16">
    <w:name w:val="Style16"/>
    <w:basedOn w:val="Normal"/>
    <w:autoRedefine/>
    <w:rsid w:val="0076066D"/>
    <w:rPr>
      <w:b/>
      <w:i/>
      <w:szCs w:val="20"/>
    </w:rPr>
  </w:style>
  <w:style w:type="paragraph" w:customStyle="1" w:styleId="Style17">
    <w:name w:val="Style17"/>
    <w:basedOn w:val="Normal"/>
    <w:autoRedefine/>
    <w:rsid w:val="0076066D"/>
    <w:rPr>
      <w:b/>
      <w:i/>
      <w:szCs w:val="20"/>
    </w:rPr>
  </w:style>
  <w:style w:type="paragraph" w:customStyle="1" w:styleId="Style18">
    <w:name w:val="Style18"/>
    <w:basedOn w:val="Normal"/>
    <w:autoRedefine/>
    <w:rsid w:val="0076066D"/>
    <w:rPr>
      <w:b/>
      <w:i/>
      <w:szCs w:val="20"/>
    </w:rPr>
  </w:style>
  <w:style w:type="paragraph" w:customStyle="1" w:styleId="Style19">
    <w:name w:val="Style19"/>
    <w:basedOn w:val="H2"/>
    <w:rsid w:val="0076066D"/>
    <w:pPr>
      <w:ind w:left="0" w:firstLine="0"/>
    </w:pPr>
  </w:style>
  <w:style w:type="paragraph" w:customStyle="1" w:styleId="Style20">
    <w:name w:val="Style20"/>
    <w:basedOn w:val="List"/>
    <w:rsid w:val="0076066D"/>
  </w:style>
  <w:style w:type="paragraph" w:customStyle="1" w:styleId="Style21">
    <w:name w:val="Style21"/>
    <w:basedOn w:val="H4"/>
    <w:rsid w:val="0076066D"/>
    <w:pPr>
      <w:tabs>
        <w:tab w:val="left" w:pos="1296"/>
      </w:tabs>
      <w:ind w:left="0" w:firstLine="0"/>
    </w:pPr>
    <w:rPr>
      <w:bCs w:val="0"/>
      <w:lang w:val="x-none" w:eastAsia="x-none"/>
    </w:rPr>
  </w:style>
  <w:style w:type="paragraph" w:customStyle="1" w:styleId="Style22">
    <w:name w:val="Style22"/>
    <w:basedOn w:val="H4"/>
    <w:autoRedefine/>
    <w:rsid w:val="0076066D"/>
    <w:pPr>
      <w:tabs>
        <w:tab w:val="left" w:pos="1296"/>
      </w:tabs>
      <w:ind w:left="0" w:firstLine="0"/>
    </w:pPr>
    <w:rPr>
      <w:bCs w:val="0"/>
      <w:lang w:val="x-none" w:eastAsia="x-none"/>
    </w:rPr>
  </w:style>
  <w:style w:type="paragraph" w:customStyle="1" w:styleId="Style23">
    <w:name w:val="Style23"/>
    <w:basedOn w:val="H4"/>
    <w:autoRedefine/>
    <w:rsid w:val="0076066D"/>
    <w:pPr>
      <w:tabs>
        <w:tab w:val="left" w:pos="1296"/>
      </w:tabs>
      <w:ind w:left="0" w:firstLine="0"/>
    </w:pPr>
    <w:rPr>
      <w:bCs w:val="0"/>
      <w:lang w:val="x-none" w:eastAsia="x-none"/>
    </w:rPr>
  </w:style>
  <w:style w:type="paragraph" w:customStyle="1" w:styleId="Style24">
    <w:name w:val="Style24"/>
    <w:basedOn w:val="H4"/>
    <w:rsid w:val="0076066D"/>
    <w:pPr>
      <w:tabs>
        <w:tab w:val="left" w:pos="1296"/>
      </w:tabs>
      <w:ind w:left="0" w:firstLine="0"/>
    </w:pPr>
    <w:rPr>
      <w:bCs w:val="0"/>
      <w:lang w:val="x-none" w:eastAsia="x-none"/>
    </w:rPr>
  </w:style>
  <w:style w:type="paragraph" w:customStyle="1" w:styleId="Style25">
    <w:name w:val="Style25"/>
    <w:basedOn w:val="H4"/>
    <w:autoRedefine/>
    <w:rsid w:val="0076066D"/>
    <w:pPr>
      <w:tabs>
        <w:tab w:val="left" w:pos="1296"/>
      </w:tabs>
      <w:ind w:left="0" w:firstLine="0"/>
    </w:pPr>
    <w:rPr>
      <w:b w:val="0"/>
      <w:bCs w:val="0"/>
      <w:i/>
      <w:lang w:val="x-none" w:eastAsia="x-none"/>
    </w:rPr>
  </w:style>
  <w:style w:type="paragraph" w:customStyle="1" w:styleId="Style26">
    <w:name w:val="Style26"/>
    <w:basedOn w:val="List"/>
    <w:rsid w:val="0076066D"/>
  </w:style>
  <w:style w:type="character" w:customStyle="1" w:styleId="BodyTextIndentChar">
    <w:name w:val="Body Text Indent Char"/>
    <w:link w:val="BodyTextIndent"/>
    <w:rsid w:val="0076066D"/>
    <w:rPr>
      <w:sz w:val="24"/>
      <w:szCs w:val="24"/>
    </w:rPr>
  </w:style>
  <w:style w:type="character" w:customStyle="1" w:styleId="CharChar2">
    <w:name w:val="Char Char2"/>
    <w:rsid w:val="0076066D"/>
    <w:rPr>
      <w:iCs/>
      <w:sz w:val="24"/>
      <w:lang w:val="en-US" w:eastAsia="en-US" w:bidi="ar-SA"/>
    </w:rPr>
  </w:style>
  <w:style w:type="character" w:customStyle="1" w:styleId="CharChar1">
    <w:name w:val="Char Char1"/>
    <w:rsid w:val="0076066D"/>
    <w:rPr>
      <w:iCs/>
      <w:sz w:val="24"/>
    </w:rPr>
  </w:style>
  <w:style w:type="character" w:customStyle="1" w:styleId="ListChar1">
    <w:name w:val="List Char1"/>
    <w:rsid w:val="0076066D"/>
    <w:rPr>
      <w:sz w:val="24"/>
      <w:lang w:val="en-US" w:eastAsia="en-US" w:bidi="ar-SA"/>
    </w:rPr>
  </w:style>
  <w:style w:type="character" w:customStyle="1" w:styleId="CommentTextChar">
    <w:name w:val="Comment Text Char"/>
    <w:basedOn w:val="DefaultParagraphFont"/>
    <w:link w:val="CommentText"/>
    <w:rsid w:val="0076066D"/>
  </w:style>
  <w:style w:type="character" w:customStyle="1" w:styleId="EmailStyle176">
    <w:name w:val="EmailStyle176"/>
    <w:rsid w:val="0076066D"/>
    <w:rPr>
      <w:rFonts w:ascii="Arial" w:hAnsi="Arial" w:cs="Arial"/>
      <w:color w:val="000000"/>
      <w:sz w:val="20"/>
      <w:szCs w:val="20"/>
    </w:rPr>
  </w:style>
  <w:style w:type="numbering" w:customStyle="1" w:styleId="Style27">
    <w:name w:val="Style27"/>
    <w:rsid w:val="0076066D"/>
    <w:pPr>
      <w:numPr>
        <w:numId w:val="12"/>
      </w:numPr>
    </w:pPr>
  </w:style>
  <w:style w:type="numbering" w:customStyle="1" w:styleId="Style28">
    <w:name w:val="Style28"/>
    <w:rsid w:val="0076066D"/>
    <w:pPr>
      <w:numPr>
        <w:numId w:val="13"/>
      </w:numPr>
    </w:pPr>
  </w:style>
  <w:style w:type="numbering" w:customStyle="1" w:styleId="NoList1">
    <w:name w:val="No List1"/>
    <w:next w:val="NoList"/>
    <w:rsid w:val="0076066D"/>
  </w:style>
  <w:style w:type="numbering" w:customStyle="1" w:styleId="NoList2">
    <w:name w:val="No List2"/>
    <w:next w:val="NoList"/>
    <w:rsid w:val="0076066D"/>
  </w:style>
  <w:style w:type="numbering" w:customStyle="1" w:styleId="Style29">
    <w:name w:val="Style29"/>
    <w:rsid w:val="0076066D"/>
    <w:pPr>
      <w:numPr>
        <w:numId w:val="14"/>
      </w:numPr>
    </w:pPr>
  </w:style>
  <w:style w:type="character" w:customStyle="1" w:styleId="EmailStyle1821">
    <w:name w:val="EmailStyle1821"/>
    <w:rsid w:val="0076066D"/>
    <w:rPr>
      <w:rFonts w:ascii="Arial" w:hAnsi="Arial" w:cs="Arial"/>
      <w:color w:val="000000"/>
      <w:sz w:val="20"/>
      <w:szCs w:val="20"/>
    </w:rPr>
  </w:style>
  <w:style w:type="character" w:customStyle="1" w:styleId="InstructionsChar">
    <w:name w:val="Instructions Char"/>
    <w:link w:val="Instructions"/>
    <w:rsid w:val="0076066D"/>
    <w:rPr>
      <w:b/>
      <w:i/>
      <w:iCs/>
      <w:sz w:val="24"/>
      <w:szCs w:val="24"/>
    </w:rPr>
  </w:style>
  <w:style w:type="character" w:customStyle="1" w:styleId="BodyTextNumberedChar1">
    <w:name w:val="Body Text Numbered Char1"/>
    <w:link w:val="BodyTextNumbered"/>
    <w:rsid w:val="0076066D"/>
    <w:rPr>
      <w:iCs/>
      <w:sz w:val="24"/>
      <w:lang w:val="x-none" w:eastAsia="x-none"/>
    </w:rPr>
  </w:style>
  <w:style w:type="character" w:customStyle="1" w:styleId="List2Char">
    <w:name w:val="List 2 Char"/>
    <w:aliases w:val=" Char2 Char1"/>
    <w:link w:val="List2"/>
    <w:rsid w:val="0076066D"/>
    <w:rPr>
      <w:sz w:val="24"/>
    </w:rPr>
  </w:style>
  <w:style w:type="character" w:customStyle="1" w:styleId="BodyTextNumberedChar">
    <w:name w:val="Body Text Numbered Char"/>
    <w:rsid w:val="0076066D"/>
    <w:rPr>
      <w:iCs/>
      <w:sz w:val="24"/>
    </w:rPr>
  </w:style>
  <w:style w:type="character" w:customStyle="1" w:styleId="msoins0">
    <w:name w:val="msoins"/>
    <w:rsid w:val="0076066D"/>
    <w:rPr>
      <w:u w:val="single"/>
    </w:rPr>
  </w:style>
  <w:style w:type="character" w:styleId="UnresolvedMention">
    <w:name w:val="Unresolved Mention"/>
    <w:uiPriority w:val="99"/>
    <w:semiHidden/>
    <w:unhideWhenUsed/>
    <w:rsid w:val="0076066D"/>
    <w:rPr>
      <w:color w:val="605E5C"/>
      <w:shd w:val="clear" w:color="auto" w:fill="E1DFDD"/>
    </w:rPr>
  </w:style>
  <w:style w:type="paragraph" w:styleId="ListParagraph">
    <w:name w:val="List Paragraph"/>
    <w:basedOn w:val="Normal"/>
    <w:uiPriority w:val="34"/>
    <w:qFormat/>
    <w:rsid w:val="007606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312143">
      <w:bodyDiv w:val="1"/>
      <w:marLeft w:val="0"/>
      <w:marRight w:val="0"/>
      <w:marTop w:val="0"/>
      <w:marBottom w:val="0"/>
      <w:divBdr>
        <w:top w:val="none" w:sz="0" w:space="0" w:color="auto"/>
        <w:left w:val="none" w:sz="0" w:space="0" w:color="auto"/>
        <w:bottom w:val="none" w:sz="0" w:space="0" w:color="auto"/>
        <w:right w:val="none" w:sz="0" w:space="0" w:color="auto"/>
      </w:divBdr>
    </w:div>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377507222">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control" Target="activeX/activeX6.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ercot.com/mktrules/issues/RMGRR181" TargetMode="External"/><Relationship Id="rId12" Type="http://schemas.openxmlformats.org/officeDocument/2006/relationships/hyperlink" Target="https://www.ercot.com/files/docs/2023/08/25/ERCOT-Strategic-Plan-2024-2028.pdf" TargetMode="External"/><Relationship Id="rId17" Type="http://schemas.openxmlformats.org/officeDocument/2006/relationships/control" Target="activeX/activeX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ontrol" Target="activeX/activeX4.xml"/><Relationship Id="rId20" Type="http://schemas.openxmlformats.org/officeDocument/2006/relationships/hyperlink" Target="mailto:jordan.troublefield@erco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2.xm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hyperlink" Target="https://www.ercot.com/files/docs/2023/08/25/ERCOT-Strategic-Plan-2024-2028.pdf" TargetMode="External"/><Relationship Id="rId19" Type="http://schemas.openxmlformats.org/officeDocument/2006/relationships/hyperlink" Target="mailto:jordan.troublefield@ercot.com" TargetMode="Externa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hyperlink" Target="https://www.ercot.com/files/docs/2023/08/25/ERCOT-Strategic-Plan-2024-2028.pdf" TargetMode="External"/><Relationship Id="rId22"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39</Pages>
  <Words>12698</Words>
  <Characters>71768</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84298</CharactersWithSpaces>
  <SharedDoc>false</SharedDoc>
  <HLinks>
    <vt:vector size="12" baseType="variant">
      <vt:variant>
        <vt:i4>327783</vt:i4>
      </vt:variant>
      <vt:variant>
        <vt:i4>3</vt:i4>
      </vt:variant>
      <vt:variant>
        <vt:i4>0</vt:i4>
      </vt:variant>
      <vt:variant>
        <vt:i4>5</vt:i4>
      </vt:variant>
      <vt:variant>
        <vt:lpwstr>mailto:Sheri.wiegand@txu.com</vt:lpwstr>
      </vt:variant>
      <vt:variant>
        <vt:lpwstr/>
      </vt:variant>
      <vt:variant>
        <vt:i4>7471152</vt:i4>
      </vt:variant>
      <vt:variant>
        <vt:i4>0</vt:i4>
      </vt:variant>
      <vt:variant>
        <vt:i4>0</vt:i4>
      </vt:variant>
      <vt:variant>
        <vt:i4>5</vt:i4>
      </vt:variant>
      <vt:variant>
        <vt:lpwstr>https://www.ercot.com/mktrules/issues/RMGRR181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Jordan Troublefield</cp:lastModifiedBy>
  <cp:revision>2</cp:revision>
  <cp:lastPrinted>2001-06-20T16:28:00Z</cp:lastPrinted>
  <dcterms:created xsi:type="dcterms:W3CDTF">2024-08-08T20:26:00Z</dcterms:created>
  <dcterms:modified xsi:type="dcterms:W3CDTF">2024-08-08T20:26:00Z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2024-05-23T17:10:37Z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4abce0bc-0e5c-4a71-b0ad-657dba0edf98</vt:lpwstr>
  </property>
  <property fmtid="{D5CDD505-2E9C-101B-9397-08002B2CF9AE}" pid="8" name="MSIP_Label_7084cbda-52b8-46fb-a7b7-cb5bd465ed85_ContentBits">
    <vt:lpwstr>0</vt:lpwstr>
  </property>
</Properties>
</file>