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0B154C65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85A71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85A71">
              <w:rPr>
                <w:b/>
              </w:rPr>
              <w:t>851</w:t>
            </w:r>
          </w:p>
          <w:p w14:paraId="51F629E5" w14:textId="2C4867CF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4F4792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0643E518" w:rsidR="00506878" w:rsidRPr="005B145A" w:rsidRDefault="004439EA" w:rsidP="005B145A">
            <w:pPr>
              <w:jc w:val="both"/>
            </w:pPr>
            <w:r>
              <w:t>Kathryn</w:t>
            </w:r>
            <w:r w:rsidR="00D82F13">
              <w:t xml:space="preserve">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76BF6F02" w:rsidR="00506878" w:rsidRPr="005B145A" w:rsidRDefault="00D82F13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636F1DE8" w:rsidR="00506878" w:rsidRPr="005B145A" w:rsidRDefault="00D82F13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50439E71" w:rsidR="00063DC0" w:rsidRPr="005B145A" w:rsidRDefault="00D82F13">
            <w:r>
              <w:t>06/24/2024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455B1962" w:rsidR="00063DC0" w:rsidRPr="005B145A" w:rsidRDefault="00D82F13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475102A" w:rsidR="00063DC0" w:rsidRPr="005B145A" w:rsidRDefault="00D82F13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33E66D12" w:rsidR="00063DC0" w:rsidRPr="005B145A" w:rsidRDefault="00D82F13" w:rsidP="00063DC0">
            <w:r>
              <w:t>NA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69F9CA50" w:rsidR="00063DC0" w:rsidRPr="005B145A" w:rsidRDefault="00D82F13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27EDEA47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gray box in the 814_04 for the SH</w:t>
            </w:r>
            <w:r w:rsidR="00DD067A">
              <w:t>F</w:t>
            </w:r>
            <w:r>
              <w:t xml:space="preserve"> (Switch Hold Indicator) to reflect the SHF Reject Code is not valid when the LIN07 or LIN09 = MVO</w:t>
            </w:r>
          </w:p>
          <w:p w14:paraId="184A68DF" w14:textId="77777777" w:rsidR="00D82F13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E576517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SHF is not a valid reject in the 814_25 transaction. If </w:t>
            </w:r>
            <w:r w:rsidR="003F760A">
              <w:t xml:space="preserve">the </w:t>
            </w:r>
            <w:r>
              <w:t>SHF</w:t>
            </w:r>
            <w:r w:rsidR="003F760A">
              <w:t xml:space="preserve"> reject code</w:t>
            </w:r>
            <w:r>
              <w:t xml:space="preserve"> is received on a Move Out to CSA, ERCOT is not able to send the reject to the MVO CR.  </w:t>
            </w: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04FFB44F" w:rsidR="00471710" w:rsidRPr="00221B03" w:rsidRDefault="00221B03" w:rsidP="00471710">
            <w:pPr>
              <w:jc w:val="both"/>
              <w:rPr>
                <w:bCs/>
              </w:rPr>
            </w:pPr>
            <w:r w:rsidRPr="00221B03">
              <w:rPr>
                <w:bCs/>
              </w:rPr>
              <w:t>Recommend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60B4F91D" w:rsidR="00471710" w:rsidRPr="00221B03" w:rsidRDefault="00221B03" w:rsidP="00471710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35EE7531" w:rsidR="00471710" w:rsidRPr="00221B03" w:rsidRDefault="00221B03" w:rsidP="00471710">
            <w:pPr>
              <w:rPr>
                <w:bCs/>
              </w:rPr>
            </w:pPr>
            <w:r>
              <w:rPr>
                <w:bCs/>
              </w:rPr>
              <w:t>07/16/2024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9D027E" w14:textId="765EB3C6" w:rsidR="00221B03" w:rsidRPr="005B145A" w:rsidRDefault="00221B03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 for Approval for Texas SET 5.0</w:t>
            </w: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7D0DEC9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sz w:val="16"/>
        </w:rPr>
        <w:br w:type="page"/>
      </w: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1A394B6C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230F327F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910F7D3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3B000A48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0B974194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44BB80F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684E5D8A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2167559F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44C6A1D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28F9A99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6A2AC508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439EA" w14:paraId="10C87B62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5D5C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7AFB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17CA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04B28A2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  <w:p w14:paraId="506A5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1999A5A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3673BA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</w:tr>
      <w:tr w:rsidR="004439EA" w14:paraId="128D3DA0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6320F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97680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2228D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4F81E8A8" w14:textId="77777777" w:rsidR="004439EA" w:rsidRDefault="004439EA" w:rsidP="004439EA">
      <w:pPr>
        <w:autoSpaceDE w:val="0"/>
        <w:autoSpaceDN w:val="0"/>
        <w:adjustRightInd w:val="0"/>
      </w:pPr>
    </w:p>
    <w:p w14:paraId="45C76473" w14:textId="77777777" w:rsidR="004439EA" w:rsidRDefault="004439EA" w:rsidP="004439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0D656D71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7243D7A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439EA" w14:paraId="4E1F1E3E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7385B" w14:textId="77777777" w:rsidR="004439EA" w:rsidRDefault="004439EA" w:rsidP="00D458D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9B6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69028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218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C8C04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C85F7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A61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4439EA" w14:paraId="798A5B3B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806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6BAA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4439EA" w14:paraId="54BBB41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AEBB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92442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4DF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7CC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4439EA" w14:paraId="77D014B3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F7CA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304B9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4439EA" w14:paraId="0010CD4B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B710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F1F0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5A00D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604A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5CD68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39FC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8E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4439EA" w14:paraId="18E232F0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067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153A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4439EA" w14:paraId="6825EA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8E6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4AF02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B2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003F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4439EA" w14:paraId="06742D2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B2AD7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B666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4439EA" w14:paraId="398D3B8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4DD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D4EC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883865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C646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4439EA" w14:paraId="72F64DB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30AB1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215C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4439EA" w14:paraId="413D1F13" w14:textId="77777777" w:rsidTr="00D458D4">
        <w:trPr>
          <w:gridAfter w:val="1"/>
          <w:wAfter w:w="331" w:type="dxa"/>
          <w:ins w:id="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FE4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" w:author="ERCOT" w:date="2024-03-07T12:24:00Z"/>
              </w:rPr>
            </w:pPr>
            <w:ins w:id="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B57B9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" w:author="ERCOT" w:date="2024-03-07T12:24:00Z"/>
              </w:rPr>
            </w:pPr>
            <w:ins w:id="4" w:author="ERCOT" w:date="2024-03-07T12:24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533D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EC1C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" w:author="ERCOT" w:date="2024-03-07T12:24:00Z"/>
              </w:rPr>
            </w:pPr>
            <w:ins w:id="7" w:author="ERCOT" w:date="2024-03-07T12:24:00Z">
              <w:r>
                <w:t>Greater than 90 in the future</w:t>
              </w:r>
            </w:ins>
          </w:p>
        </w:tc>
      </w:tr>
      <w:tr w:rsidR="004439EA" w14:paraId="3F7111D6" w14:textId="77777777" w:rsidTr="00D458D4">
        <w:trPr>
          <w:gridAfter w:val="2"/>
          <w:wAfter w:w="473" w:type="dxa"/>
          <w:ins w:id="8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DDFA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E7032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" w:author="ERCOT" w:date="2024-03-07T12:24:00Z"/>
              </w:rPr>
            </w:pPr>
            <w:ins w:id="11" w:author="ERCOT" w:date="2024-03-07T12:24:00Z">
              <w:r>
                <w:t>Transaction requested a date greater than 90 days in the future.</w:t>
              </w:r>
            </w:ins>
          </w:p>
        </w:tc>
      </w:tr>
      <w:tr w:rsidR="004439EA" w14:paraId="604BF6CE" w14:textId="77777777" w:rsidTr="00D458D4">
        <w:trPr>
          <w:gridAfter w:val="1"/>
          <w:wAfter w:w="331" w:type="dxa"/>
          <w:ins w:id="12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625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" w:author="ERCOT" w:date="2024-03-07T12:24:00Z"/>
              </w:rPr>
            </w:pPr>
            <w:ins w:id="14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0E72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" w:author="ERCOT" w:date="2024-03-07T12:24:00Z"/>
              </w:rPr>
            </w:pPr>
            <w:ins w:id="16" w:author="ERCOT" w:date="2024-03-07T12:24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D13DC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7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CD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8" w:author="ERCOT" w:date="2024-03-07T12:24:00Z"/>
              </w:rPr>
            </w:pPr>
            <w:ins w:id="19" w:author="ERCOT" w:date="2024-03-07T12:24:00Z">
              <w:r>
                <w:t>Move In Date Greater Than 150 Days in the Past</w:t>
              </w:r>
            </w:ins>
          </w:p>
        </w:tc>
      </w:tr>
      <w:tr w:rsidR="004439EA" w14:paraId="17C0C8E9" w14:textId="77777777" w:rsidTr="00D458D4">
        <w:trPr>
          <w:gridAfter w:val="2"/>
          <w:wAfter w:w="473" w:type="dxa"/>
          <w:ins w:id="20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82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1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5DB1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2" w:author="ERCOT" w:date="2024-03-07T12:24:00Z"/>
              </w:rPr>
            </w:pPr>
            <w:ins w:id="23" w:author="ERCOT" w:date="2024-03-07T12:24:00Z">
              <w:r>
                <w:t xml:space="preserve">TDSP's Usage and Invoicing transactions are limited to 150 Days in the Past. </w:t>
              </w:r>
            </w:ins>
          </w:p>
          <w:p w14:paraId="6663A51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4" w:author="ERCOT" w:date="2024-03-07T12:24:00Z"/>
              </w:rPr>
            </w:pPr>
            <w:ins w:id="25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2238B580" w14:textId="77777777" w:rsidTr="00D458D4">
        <w:trPr>
          <w:gridAfter w:val="1"/>
          <w:wAfter w:w="331" w:type="dxa"/>
          <w:ins w:id="26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841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7" w:author="ERCOT" w:date="2024-03-07T12:24:00Z"/>
              </w:rPr>
            </w:pPr>
            <w:ins w:id="28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278C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9" w:author="ERCOT" w:date="2024-03-07T12:24:00Z"/>
              </w:rPr>
            </w:pPr>
            <w:ins w:id="30" w:author="ERCOT" w:date="2024-03-07T12:24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5242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1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CB5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2" w:author="ERCOT" w:date="2024-03-07T12:24:00Z"/>
              </w:rPr>
            </w:pPr>
            <w:ins w:id="33" w:author="ERCOT" w:date="2024-03-07T12:24:00Z">
              <w:r>
                <w:t>Greater than 270 in the past</w:t>
              </w:r>
            </w:ins>
          </w:p>
        </w:tc>
      </w:tr>
      <w:tr w:rsidR="004439EA" w14:paraId="0B654AA5" w14:textId="77777777" w:rsidTr="00D458D4">
        <w:trPr>
          <w:gridAfter w:val="2"/>
          <w:wAfter w:w="473" w:type="dxa"/>
          <w:ins w:id="34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97B26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5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AA447D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6" w:author="ERCOT" w:date="2024-03-07T12:24:00Z"/>
              </w:rPr>
            </w:pPr>
            <w:ins w:id="37" w:author="ERCOT" w:date="2024-03-07T12:24:00Z">
              <w:r>
                <w:t>Transaction requested a date greater than 270 days in the past.</w:t>
              </w:r>
            </w:ins>
          </w:p>
        </w:tc>
      </w:tr>
      <w:tr w:rsidR="004439EA" w14:paraId="29EC8F5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D445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6320A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E9AF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EE02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4439EA" w14:paraId="75FA951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42CA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6AF30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4439EA" w14:paraId="795A47B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6274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8E0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206E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EF4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4439EA" w14:paraId="203D2D09" w14:textId="77777777" w:rsidTr="00D458D4">
        <w:trPr>
          <w:gridAfter w:val="1"/>
          <w:wAfter w:w="331" w:type="dxa"/>
          <w:ins w:id="3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E7B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9" w:author="ERCOT" w:date="2024-03-07T12:24:00Z"/>
              </w:rPr>
            </w:pPr>
            <w:ins w:id="4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48F1B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1" w:author="ERCOT" w:date="2024-03-07T12:24:00Z"/>
              </w:rPr>
            </w:pPr>
            <w:ins w:id="42" w:author="ERCOT" w:date="2024-03-07T12:24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B6E27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850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4" w:author="ERCOT" w:date="2024-03-07T12:24:00Z"/>
              </w:rPr>
            </w:pPr>
            <w:ins w:id="45" w:author="ERCOT" w:date="2024-03-07T12:24:00Z">
              <w:r>
                <w:t>Item or Service Already Established</w:t>
              </w:r>
            </w:ins>
          </w:p>
        </w:tc>
      </w:tr>
      <w:tr w:rsidR="004439EA" w14:paraId="47255B7A" w14:textId="77777777" w:rsidTr="00D458D4">
        <w:trPr>
          <w:gridAfter w:val="2"/>
          <w:wAfter w:w="473" w:type="dxa"/>
          <w:ins w:id="4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F580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57F3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8" w:author="ERCOT" w:date="2024-03-07T12:24:00Z"/>
              </w:rPr>
            </w:pPr>
            <w:ins w:id="49" w:author="ERCOT" w:date="2024-03-07T12:24:00Z">
              <w:r>
                <w:t>Requested action has already completed.  Used by TDSP and ERCOT only.</w:t>
              </w:r>
            </w:ins>
          </w:p>
        </w:tc>
      </w:tr>
      <w:tr w:rsidR="004439EA" w14:paraId="644BED3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3395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2B157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E381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13F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4439EA" w14:paraId="02CEE7D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8AAB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A87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4439EA" w14:paraId="73CDFAF4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1F99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F16D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02AF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082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4439EA" w14:paraId="6352701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14F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FFAB1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4439EA" w14:paraId="4C41F2B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3C0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111898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D58C4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728A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4439EA" w14:paraId="3214846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A3A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7A5F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B680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EFE0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4439EA" w14:paraId="3FD59B8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905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C385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4439EA" w14:paraId="287C207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1B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DBC9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CF791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64BF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4439EA" w14:paraId="692CA02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53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7E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4439EA" w14:paraId="42C4C07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73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92C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59AAD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B75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4439EA" w14:paraId="7668CCB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178C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727E6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4439EA" w14:paraId="4549D3B3" w14:textId="77777777" w:rsidTr="00D458D4">
        <w:trPr>
          <w:gridAfter w:val="1"/>
          <w:wAfter w:w="331" w:type="dxa"/>
          <w:ins w:id="5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3C1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1" w:author="ERCOT" w:date="2024-03-07T12:24:00Z"/>
              </w:rPr>
            </w:pPr>
            <w:ins w:id="5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A657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3" w:author="ERCOT" w:date="2024-03-07T12:24:00Z"/>
              </w:rPr>
            </w:pPr>
            <w:ins w:id="54" w:author="ERCOT" w:date="2024-03-07T12:24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6E488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E257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6" w:author="ERCOT" w:date="2024-03-07T12:24:00Z"/>
              </w:rPr>
            </w:pPr>
            <w:ins w:id="57" w:author="ERCOT" w:date="2024-03-07T12:24:00Z">
              <w:r>
                <w:t>Critical Care or Critical Load</w:t>
              </w:r>
            </w:ins>
          </w:p>
        </w:tc>
      </w:tr>
      <w:tr w:rsidR="004439EA" w14:paraId="4B9C613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43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7059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71CF3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1A3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4439EA" w14:paraId="06479164" w14:textId="77777777" w:rsidTr="00D458D4">
        <w:trPr>
          <w:gridAfter w:val="1"/>
          <w:wAfter w:w="331" w:type="dxa"/>
          <w:ins w:id="5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B2D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9" w:author="ERCOT" w:date="2024-03-07T12:24:00Z"/>
              </w:rPr>
            </w:pPr>
            <w:ins w:id="6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2677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1" w:author="ERCOT" w:date="2024-03-07T12:24:00Z"/>
              </w:rPr>
            </w:pPr>
            <w:ins w:id="62" w:author="ERCOT" w:date="2024-03-07T12:24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C5A9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F9EE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4" w:author="ERCOT" w:date="2024-03-07T12:24:00Z"/>
              </w:rPr>
            </w:pPr>
            <w:ins w:id="65" w:author="ERCOT" w:date="2024-03-07T12:24:00Z">
              <w:r>
                <w:t>Date In Past</w:t>
              </w:r>
            </w:ins>
          </w:p>
        </w:tc>
      </w:tr>
      <w:tr w:rsidR="004439EA" w14:paraId="2E7A7505" w14:textId="77777777" w:rsidTr="00D458D4">
        <w:trPr>
          <w:gridAfter w:val="2"/>
          <w:wAfter w:w="473" w:type="dxa"/>
          <w:ins w:id="6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519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C2EFE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8" w:author="ERCOT" w:date="2024-03-07T12:24:00Z"/>
              </w:rPr>
            </w:pPr>
            <w:ins w:id="69" w:author="ERCOT" w:date="2024-03-07T12:24:00Z">
              <w:r>
                <w:t>Request cannot be backdated.</w:t>
              </w:r>
            </w:ins>
          </w:p>
        </w:tc>
      </w:tr>
      <w:tr w:rsidR="004439EA" w14:paraId="507AF39F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8143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45C0DD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8AFF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7C16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4439EA" w14:paraId="01D93FF6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0FC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311CD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2B3E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B56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4439EA" w14:paraId="38EFBA6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75F5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905A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4439EA" w14:paraId="3478A7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F839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F7D21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4339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3A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4439EA" w14:paraId="72161F7E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F1EB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DB2B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4-03-07T12:24:00Z">
              <w:r>
                <w:delText xml:space="preserve"> MIMO Rules, ERCOT 24</w:delText>
              </w:r>
            </w:del>
          </w:p>
        </w:tc>
      </w:tr>
      <w:tr w:rsidR="004439EA" w14:paraId="1BCBD9EC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313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7C7FB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DF868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ABE8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4439EA" w14:paraId="6AFCB25D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3F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13E31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4439EA" w14:paraId="59B5AA19" w14:textId="77777777" w:rsidTr="00D458D4">
        <w:trPr>
          <w:gridAfter w:val="1"/>
          <w:wAfter w:w="331" w:type="dxa"/>
          <w:ins w:id="7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38A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2" w:author="ERCOT" w:date="2024-03-07T12:24:00Z"/>
              </w:rPr>
            </w:pPr>
            <w:ins w:id="7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E30C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4" w:author="ERCOT" w:date="2024-03-07T12:24:00Z"/>
              </w:rPr>
            </w:pPr>
            <w:ins w:id="75" w:author="ERCOT" w:date="2024-03-07T12:24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5AE2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4DE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7" w:author="ERCOT" w:date="2024-03-07T12:24:00Z"/>
              </w:rPr>
            </w:pPr>
            <w:ins w:id="78" w:author="ERCOT" w:date="2024-03-07T12:24:00Z">
              <w:r>
                <w:t>Leapfrog Scenario</w:t>
              </w:r>
            </w:ins>
          </w:p>
        </w:tc>
      </w:tr>
      <w:tr w:rsidR="004439EA" w14:paraId="0FF7FA8B" w14:textId="77777777" w:rsidTr="00D458D4">
        <w:trPr>
          <w:gridAfter w:val="2"/>
          <w:wAfter w:w="473" w:type="dxa"/>
          <w:ins w:id="7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4B63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44D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1" w:author="ERCOT" w:date="2024-03-07T12:24:00Z"/>
              </w:rPr>
            </w:pPr>
            <w:ins w:id="82" w:author="ERCOT" w:date="2024-03-07T12:24:00Z">
              <w:r>
                <w:t xml:space="preserve">Third Party has gained or in the process of gaining this ESI ID. </w:t>
              </w:r>
            </w:ins>
          </w:p>
          <w:p w14:paraId="0734CF0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3" w:author="ERCOT" w:date="2024-03-07T12:24:00Z"/>
              </w:rPr>
            </w:pPr>
            <w:ins w:id="84" w:author="ERCOT" w:date="2024-03-07T12:24:00Z">
              <w:r>
                <w:t xml:space="preserve">(Inadvertent Gain/Loss or Customer Rescission Reject) </w:t>
              </w:r>
            </w:ins>
          </w:p>
        </w:tc>
      </w:tr>
      <w:tr w:rsidR="004439EA" w14:paraId="16BDCA97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37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3BCE4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64BB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685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4439EA" w14:paraId="42A158DB" w14:textId="77777777" w:rsidTr="00D458D4">
        <w:trPr>
          <w:gridAfter w:val="1"/>
          <w:wAfter w:w="331" w:type="dxa"/>
          <w:ins w:id="85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1B3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6" w:author="ERCOT" w:date="2024-03-07T12:24:00Z"/>
              </w:rPr>
            </w:pPr>
            <w:ins w:id="87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E32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8" w:author="ERCOT" w:date="2024-03-07T12:24:00Z"/>
              </w:rPr>
            </w:pPr>
            <w:ins w:id="89" w:author="ERCOT" w:date="2024-03-07T12:24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FAA4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0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96A5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1" w:author="ERCOT" w:date="2024-03-07T12:24:00Z"/>
              </w:rPr>
            </w:pPr>
            <w:ins w:id="92" w:author="ERCOT" w:date="2024-03-07T12:24:00Z">
              <w:r>
                <w:t>Move-Out</w:t>
              </w:r>
            </w:ins>
          </w:p>
        </w:tc>
      </w:tr>
      <w:tr w:rsidR="004439EA" w14:paraId="339BA8C7" w14:textId="77777777" w:rsidTr="00D458D4">
        <w:trPr>
          <w:gridAfter w:val="2"/>
          <w:wAfter w:w="473" w:type="dxa"/>
          <w:ins w:id="93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DAAD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4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4ADF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5" w:author="ERCOT" w:date="2024-03-07T12:24:00Z"/>
              </w:rPr>
            </w:pPr>
            <w:ins w:id="96" w:author="ERCOT" w:date="2024-03-07T12:24:00Z">
              <w:r>
                <w:t>Move-Out is scheduled or has been completed by the TDSP.</w:t>
              </w:r>
            </w:ins>
          </w:p>
          <w:p w14:paraId="0576A4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7" w:author="ERCOT" w:date="2024-03-07T12:24:00Z"/>
              </w:rPr>
            </w:pPr>
            <w:ins w:id="98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4496C75D" w14:textId="77777777" w:rsidTr="00D458D4">
        <w:trPr>
          <w:gridAfter w:val="1"/>
          <w:wAfter w:w="331" w:type="dxa"/>
          <w:ins w:id="99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6AF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0" w:author="ERCOT" w:date="2024-03-07T12:24:00Z"/>
              </w:rPr>
            </w:pPr>
            <w:ins w:id="101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9E766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2" w:author="ERCOT" w:date="2024-03-07T12:24:00Z"/>
              </w:rPr>
            </w:pPr>
            <w:ins w:id="103" w:author="ERCOT" w:date="2024-03-07T12:24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3232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4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1D2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5" w:author="ERCOT" w:date="2024-03-07T12:24:00Z"/>
              </w:rPr>
            </w:pPr>
            <w:ins w:id="106" w:author="ERCOT" w:date="2024-03-07T12:24:00Z">
              <w:r>
                <w:t>Not First In</w:t>
              </w:r>
            </w:ins>
          </w:p>
        </w:tc>
      </w:tr>
      <w:tr w:rsidR="004439EA" w14:paraId="2E9ECD1A" w14:textId="77777777" w:rsidTr="00D458D4">
        <w:trPr>
          <w:gridAfter w:val="2"/>
          <w:wAfter w:w="473" w:type="dxa"/>
          <w:ins w:id="107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B03C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8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7C4CE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9" w:author="ERCOT" w:date="2024-03-07T12:24:00Z"/>
              </w:rPr>
            </w:pPr>
            <w:ins w:id="110" w:author="ERCOT" w:date="2024-03-07T12:24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4439EA" w14:paraId="584F42D5" w14:textId="77777777" w:rsidTr="00D458D4">
        <w:trPr>
          <w:gridAfter w:val="1"/>
          <w:wAfter w:w="331" w:type="dxa"/>
          <w:ins w:id="11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F251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2" w:author="ERCOT" w:date="2024-03-07T12:24:00Z"/>
              </w:rPr>
            </w:pPr>
            <w:ins w:id="11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AF3B4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4" w:author="ERCOT" w:date="2024-03-07T12:24:00Z"/>
              </w:rPr>
            </w:pPr>
            <w:ins w:id="115" w:author="ERCOT" w:date="2024-03-07T12:24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82BF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D29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7" w:author="ERCOT" w:date="2024-03-07T12:24:00Z"/>
              </w:rPr>
            </w:pPr>
            <w:ins w:id="118" w:author="ERCOT" w:date="2024-03-07T12:24:00Z">
              <w:r>
                <w:t>No Valid Safety Net</w:t>
              </w:r>
            </w:ins>
          </w:p>
        </w:tc>
      </w:tr>
      <w:tr w:rsidR="004439EA" w14:paraId="17016628" w14:textId="77777777" w:rsidTr="00D458D4">
        <w:trPr>
          <w:gridAfter w:val="2"/>
          <w:wAfter w:w="473" w:type="dxa"/>
          <w:ins w:id="11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C3C4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57AFD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1" w:author="ERCOT" w:date="2024-03-07T12:24:00Z"/>
              </w:rPr>
            </w:pPr>
            <w:ins w:id="122" w:author="ERCOT" w:date="2024-03-07T12:24:00Z">
              <w:r>
                <w:t>Backdated request with no valid safety net.</w:t>
              </w:r>
            </w:ins>
          </w:p>
        </w:tc>
      </w:tr>
      <w:tr w:rsidR="004439EA" w14:paraId="6EC61D2F" w14:textId="77777777" w:rsidTr="00D458D4">
        <w:trPr>
          <w:gridAfter w:val="1"/>
          <w:wAfter w:w="331" w:type="dxa"/>
          <w:ins w:id="123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8D5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4" w:author="ERCOT" w:date="2024-03-07T12:24:00Z"/>
              </w:rPr>
            </w:pPr>
            <w:ins w:id="125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CF518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6" w:author="ERCOT" w:date="2024-03-07T12:24:00Z"/>
              </w:rPr>
            </w:pPr>
            <w:ins w:id="127" w:author="ERCOT" w:date="2024-03-07T12:24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B9FA6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8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857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9" w:author="ERCOT" w:date="2024-03-07T12:24:00Z"/>
              </w:rPr>
            </w:pPr>
            <w:ins w:id="130" w:author="ERCOT" w:date="2024-03-07T12:24:00Z">
              <w:r>
                <w:t>Priority Code Invalid</w:t>
              </w:r>
            </w:ins>
          </w:p>
        </w:tc>
      </w:tr>
      <w:tr w:rsidR="004439EA" w14:paraId="3C8E04A6" w14:textId="77777777" w:rsidTr="00D458D4">
        <w:trPr>
          <w:gridAfter w:val="2"/>
          <w:wAfter w:w="473" w:type="dxa"/>
          <w:ins w:id="131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A96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2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41F6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3" w:author="ERCOT" w:date="2024-03-07T12:24:00Z"/>
              </w:rPr>
            </w:pPr>
            <w:ins w:id="134" w:author="ERCOT" w:date="2024-03-07T12:24:00Z">
              <w:r>
                <w:t>Priority Code Invalid or in conflict with date requested. Not valid when LIN07 or LIN09 contains MVO</w:t>
              </w:r>
            </w:ins>
          </w:p>
        </w:tc>
      </w:tr>
      <w:tr w:rsidR="004439EA" w14:paraId="474F704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528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21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6101A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9FA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4439EA" w14:paraId="16652EF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25A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ABDD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5" w:author="ERCOT" w:date="2024-03-07T12:24:00Z">
              <w:r>
                <w:t>.</w:t>
              </w:r>
            </w:ins>
          </w:p>
        </w:tc>
      </w:tr>
      <w:tr w:rsidR="004439EA" w14:paraId="2D30D05B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774C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D7C5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8CEABB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F66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4439EA" w14:paraId="3431FDC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610C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F1E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36" w:author="ERCOT" w:date="2024-03-07T12:24:00Z">
              <w:r>
                <w:delText xml:space="preserve"> MIMO Rules, ERCOT 4</w:delText>
              </w:r>
            </w:del>
          </w:p>
        </w:tc>
      </w:tr>
      <w:tr w:rsidR="004439EA" w14:paraId="2152A00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176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911FA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A78652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CD12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4439EA" w14:paraId="319215C5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258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9FE1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37" w:author="ERCOT" w:date="2024-03-07T12:24:00Z">
              <w:r>
                <w:delText xml:space="preserve"> MIMO Rules, ERCOT 1, TDSP 4.</w:delText>
              </w:r>
            </w:del>
          </w:p>
        </w:tc>
      </w:tr>
      <w:tr w:rsidR="004439EA" w14:paraId="7C5E9F0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EA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78AD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B2CD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F71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4439EA" w14:paraId="2A458FA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0716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1B23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8" w:author="Thurman, Kathryn" w:date="2024-06-24T13:26:00Z"/>
              </w:rPr>
            </w:pPr>
            <w:r>
              <w:t>For TDSP use only when Switch Hold has been placed on Premise.  This Switch Hold will block MVI or Switch request from being scheduled by the TDSP</w:t>
            </w:r>
            <w:ins w:id="139" w:author="ERCOT" w:date="2024-03-07T12:24:00Z">
              <w:r>
                <w:t>.</w:t>
              </w:r>
            </w:ins>
            <w:r w:rsidR="00D82F13">
              <w:t xml:space="preserve"> </w:t>
            </w:r>
          </w:p>
          <w:p w14:paraId="0BE6A49B" w14:textId="208FD968" w:rsidR="00D82F13" w:rsidRDefault="00D82F13" w:rsidP="00D458D4">
            <w:pPr>
              <w:autoSpaceDE w:val="0"/>
              <w:autoSpaceDN w:val="0"/>
              <w:adjustRightInd w:val="0"/>
              <w:ind w:right="144"/>
            </w:pPr>
            <w:ins w:id="140" w:author="Thurman, Kathryn" w:date="2024-06-24T13:26:00Z">
              <w:r>
                <w:t>Not valid when LIN07 or LIN09 contains MVO</w:t>
              </w:r>
            </w:ins>
          </w:p>
        </w:tc>
      </w:tr>
      <w:tr w:rsidR="004439EA" w14:paraId="1C8911C8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495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A125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BEC2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26C6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4439EA" w14:paraId="3A460C6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BE1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4D0A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1" w:author="ERCOT" w:date="2024-03-07T12:24:00Z">
              <w:r>
                <w:t xml:space="preserve">or Acquisition </w:t>
              </w:r>
            </w:ins>
            <w:r>
              <w:t>(BGN07='TS'</w:t>
            </w:r>
            <w:ins w:id="142" w:author="ERCOT" w:date="2024-03-07T12:24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43" w:author="ERCOT" w:date="2024-03-07T12:24:00Z">
              <w:r>
                <w:t xml:space="preserve"> or BGN07='AQ'</w:t>
              </w:r>
            </w:ins>
            <w:r>
              <w:t>.</w:t>
            </w:r>
          </w:p>
        </w:tc>
      </w:tr>
      <w:tr w:rsidR="004439EA" w14:paraId="4FE675A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7C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FCAA3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EBF41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02D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4439EA" w14:paraId="10805BF1" w14:textId="77777777" w:rsidTr="00D458D4">
        <w:trPr>
          <w:gridAfter w:val="1"/>
          <w:wAfter w:w="331" w:type="dxa"/>
          <w:ins w:id="144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CA65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5" w:author="ERCOT" w:date="2024-03-07T12:24:00Z"/>
              </w:rPr>
            </w:pPr>
            <w:ins w:id="146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C7330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7" w:author="ERCOT" w:date="2024-03-07T12:24:00Z"/>
              </w:rPr>
            </w:pPr>
            <w:ins w:id="148" w:author="ERCOT" w:date="2024-03-07T12:24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0FE37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9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9D7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0" w:author="ERCOT" w:date="2024-03-07T12:24:00Z"/>
              </w:rPr>
            </w:pPr>
            <w:ins w:id="151" w:author="ERCOT" w:date="2024-03-07T12:24:00Z">
              <w:r>
                <w:t>Invalid Move In on Temporary Service</w:t>
              </w:r>
            </w:ins>
          </w:p>
        </w:tc>
      </w:tr>
      <w:tr w:rsidR="004439EA" w14:paraId="2C410F67" w14:textId="77777777" w:rsidTr="00D458D4">
        <w:trPr>
          <w:gridAfter w:val="2"/>
          <w:wAfter w:w="473" w:type="dxa"/>
          <w:ins w:id="152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53E16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3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F9FB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4" w:author="ERCOT" w:date="2024-03-07T12:24:00Z"/>
              </w:rPr>
            </w:pPr>
            <w:ins w:id="155" w:author="ERCOT" w:date="2024-03-07T12:24:00Z">
              <w:r>
                <w:t>Only valid when LIN07 or LIN09 contains MVI.</w:t>
              </w:r>
            </w:ins>
          </w:p>
        </w:tc>
      </w:tr>
      <w:tr w:rsidR="004439EA" w14:paraId="4A8A5E17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F8B7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A02A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7A33C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21B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8DDF9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0C7C4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C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4439EA" w14:paraId="699F8B31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8701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013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4439EA" w14:paraId="7E1713E9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BC0E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1419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6" w:author="ERCOT" w:date="2024-03-07T12:24:00Z">
              <w:r>
                <w:t xml:space="preserve">"API", </w:t>
              </w:r>
            </w:ins>
            <w:r>
              <w:t>and "</w:t>
            </w:r>
            <w:del w:id="157" w:author="ERCOT" w:date="2024-03-07T12:24:00Z">
              <w:r>
                <w:delText>API</w:delText>
              </w:r>
            </w:del>
            <w:ins w:id="158" w:author="ERCOT" w:date="2024-03-07T12:24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069B7845" w14:textId="11035C71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1524218">
    <w:abstractNumId w:val="1"/>
  </w:num>
  <w:num w:numId="2" w16cid:durableId="199579854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221B03"/>
    <w:rsid w:val="00223F1B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44FB2"/>
    <w:rsid w:val="003F760A"/>
    <w:rsid w:val="00404557"/>
    <w:rsid w:val="004369D5"/>
    <w:rsid w:val="004439EA"/>
    <w:rsid w:val="0046670B"/>
    <w:rsid w:val="00471710"/>
    <w:rsid w:val="004F4792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A003D"/>
    <w:rsid w:val="008807CA"/>
    <w:rsid w:val="00897728"/>
    <w:rsid w:val="00954598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82F13"/>
    <w:rsid w:val="00D85A71"/>
    <w:rsid w:val="00DD067A"/>
    <w:rsid w:val="00DF1746"/>
    <w:rsid w:val="00E46BB9"/>
    <w:rsid w:val="00E83F26"/>
    <w:rsid w:val="00EF4095"/>
    <w:rsid w:val="00EF6460"/>
    <w:rsid w:val="00EF65BD"/>
    <w:rsid w:val="00FD1868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1005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6770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TXSET_07162024</cp:lastModifiedBy>
  <cp:revision>9</cp:revision>
  <cp:lastPrinted>2010-12-01T22:31:00Z</cp:lastPrinted>
  <dcterms:created xsi:type="dcterms:W3CDTF">2024-06-24T18:27:00Z</dcterms:created>
  <dcterms:modified xsi:type="dcterms:W3CDTF">2024-07-16T15:03:00Z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2024-06-24T18:23:04Z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f39f0da3-b7c6-4eba-8af3-f85e4c0a0d61</vt:lpwstr>
  </property>
  <property fmtid="{D5CDD505-2E9C-101B-9397-08002B2CF9AE}" pid="8" name="MSIP_Label_7084cbda-52b8-46fb-a7b7-cb5bd465ed85_ContentBits">
    <vt:lpwstr>0</vt:lpwstr>
  </property>
</Properties>
</file>